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7F" w:rsidRDefault="0061567F"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Default="000252A4" w:rsidP="000252A4">
      <w:pPr>
        <w:spacing w:after="0" w:line="240" w:lineRule="auto"/>
        <w:rPr>
          <w:rFonts w:ascii="Times New Roman" w:hAnsi="Times New Roman" w:cs="Times New Roman"/>
          <w:b/>
          <w:sz w:val="28"/>
          <w:szCs w:val="28"/>
        </w:rPr>
      </w:pPr>
    </w:p>
    <w:p w:rsidR="000252A4" w:rsidRPr="008317D7" w:rsidRDefault="000252A4" w:rsidP="000252A4">
      <w:pPr>
        <w:spacing w:after="0" w:line="240" w:lineRule="auto"/>
        <w:jc w:val="center"/>
        <w:rPr>
          <w:rFonts w:ascii="Times New Roman" w:hAnsi="Times New Roman" w:cs="Times New Roman"/>
          <w:b/>
          <w:sz w:val="44"/>
          <w:szCs w:val="44"/>
        </w:rPr>
      </w:pPr>
      <w:r w:rsidRPr="008317D7">
        <w:rPr>
          <w:rFonts w:ascii="Times New Roman" w:hAnsi="Times New Roman" w:cs="Times New Roman"/>
          <w:b/>
          <w:sz w:val="44"/>
          <w:szCs w:val="44"/>
        </w:rPr>
        <w:t>Адаптированная программа</w:t>
      </w:r>
    </w:p>
    <w:p w:rsidR="000252A4" w:rsidRPr="008317D7" w:rsidRDefault="000252A4" w:rsidP="000252A4">
      <w:pPr>
        <w:spacing w:after="0" w:line="240" w:lineRule="auto"/>
        <w:rPr>
          <w:rFonts w:ascii="Times New Roman" w:hAnsi="Times New Roman" w:cs="Times New Roman"/>
          <w:sz w:val="44"/>
          <w:szCs w:val="44"/>
        </w:rPr>
      </w:pPr>
    </w:p>
    <w:p w:rsidR="000252A4" w:rsidRPr="008317D7" w:rsidRDefault="000252A4" w:rsidP="000252A4">
      <w:pPr>
        <w:tabs>
          <w:tab w:val="center" w:pos="4677"/>
          <w:tab w:val="left" w:pos="7230"/>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r w:rsidRPr="008317D7">
        <w:rPr>
          <w:rFonts w:ascii="Times New Roman" w:hAnsi="Times New Roman" w:cs="Times New Roman"/>
          <w:b/>
          <w:sz w:val="32"/>
          <w:szCs w:val="32"/>
        </w:rPr>
        <w:t>ку</w:t>
      </w:r>
      <w:r>
        <w:rPr>
          <w:rFonts w:ascii="Times New Roman" w:hAnsi="Times New Roman" w:cs="Times New Roman"/>
          <w:b/>
          <w:sz w:val="32"/>
          <w:szCs w:val="32"/>
        </w:rPr>
        <w:t>рса «</w:t>
      </w:r>
      <w:r w:rsidR="005D7395">
        <w:rPr>
          <w:rFonts w:ascii="Times New Roman" w:hAnsi="Times New Roman" w:cs="Times New Roman"/>
          <w:b/>
          <w:sz w:val="32"/>
          <w:szCs w:val="32"/>
        </w:rPr>
        <w:t>К</w:t>
      </w:r>
      <w:r>
        <w:rPr>
          <w:rFonts w:ascii="Times New Roman" w:hAnsi="Times New Roman" w:cs="Times New Roman"/>
          <w:b/>
          <w:sz w:val="32"/>
          <w:szCs w:val="32"/>
        </w:rPr>
        <w:t>улинария 10 класс</w:t>
      </w:r>
      <w:r w:rsidRPr="005D7395">
        <w:rPr>
          <w:rFonts w:ascii="Times New Roman" w:hAnsi="Times New Roman" w:cs="Times New Roman"/>
          <w:b/>
          <w:sz w:val="32"/>
          <w:szCs w:val="32"/>
        </w:rPr>
        <w:t>»</w:t>
      </w:r>
      <w:r w:rsidR="005D7395" w:rsidRPr="005D7395">
        <w:rPr>
          <w:rFonts w:ascii="Times New Roman" w:hAnsi="Times New Roman" w:cs="Times New Roman"/>
          <w:b/>
          <w:sz w:val="32"/>
          <w:szCs w:val="32"/>
        </w:rPr>
        <w:t xml:space="preserve"> (ремесло).</w:t>
      </w:r>
      <w:r>
        <w:rPr>
          <w:rFonts w:ascii="Times New Roman" w:hAnsi="Times New Roman" w:cs="Times New Roman"/>
          <w:b/>
          <w:sz w:val="32"/>
          <w:szCs w:val="32"/>
        </w:rPr>
        <w:tab/>
      </w:r>
    </w:p>
    <w:p w:rsidR="00A91515" w:rsidRDefault="000252A4" w:rsidP="00037DB3">
      <w:pPr>
        <w:spacing w:after="0" w:line="240" w:lineRule="auto"/>
        <w:rPr>
          <w:rFonts w:ascii="Times New Roman" w:hAnsi="Times New Roman" w:cs="Times New Roman"/>
          <w:sz w:val="32"/>
          <w:szCs w:val="32"/>
        </w:rPr>
      </w:pPr>
      <w:r w:rsidRPr="00126381">
        <w:rPr>
          <w:rFonts w:ascii="Times New Roman" w:hAnsi="Times New Roman" w:cs="Times New Roman"/>
          <w:sz w:val="32"/>
          <w:szCs w:val="32"/>
        </w:rPr>
        <w:t xml:space="preserve">        Специальной (коррекционной) школы-интерната </w:t>
      </w:r>
      <w:r>
        <w:rPr>
          <w:rFonts w:ascii="Times New Roman" w:hAnsi="Times New Roman" w:cs="Times New Roman"/>
          <w:sz w:val="32"/>
          <w:szCs w:val="32"/>
          <w:lang w:val="en-US"/>
        </w:rPr>
        <w:t>VIII</w:t>
      </w:r>
      <w:r w:rsidRPr="00126381">
        <w:rPr>
          <w:rFonts w:ascii="Times New Roman" w:hAnsi="Times New Roman" w:cs="Times New Roman"/>
          <w:sz w:val="32"/>
          <w:szCs w:val="32"/>
        </w:rPr>
        <w:t xml:space="preserve"> вида №7</w:t>
      </w:r>
    </w:p>
    <w:p w:rsidR="000252A4" w:rsidRDefault="00037DB3" w:rsidP="008A657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00A91515">
        <w:rPr>
          <w:rFonts w:ascii="Times New Roman" w:hAnsi="Times New Roman" w:cs="Times New Roman"/>
          <w:sz w:val="32"/>
          <w:szCs w:val="32"/>
        </w:rPr>
        <w:t xml:space="preserve"> для детей со </w:t>
      </w:r>
      <w:r w:rsidR="000252A4" w:rsidRPr="00126381">
        <w:rPr>
          <w:rFonts w:ascii="Times New Roman" w:hAnsi="Times New Roman" w:cs="Times New Roman"/>
          <w:sz w:val="32"/>
          <w:szCs w:val="32"/>
        </w:rPr>
        <w:t>сложной структурой дефекта</w:t>
      </w:r>
      <w:r w:rsidR="005D7395">
        <w:rPr>
          <w:rFonts w:ascii="Times New Roman" w:hAnsi="Times New Roman" w:cs="Times New Roman"/>
          <w:sz w:val="32"/>
          <w:szCs w:val="32"/>
        </w:rPr>
        <w:t xml:space="preserve"> </w:t>
      </w:r>
      <w:r>
        <w:rPr>
          <w:rFonts w:ascii="Times New Roman" w:hAnsi="Times New Roman" w:cs="Times New Roman"/>
          <w:sz w:val="32"/>
          <w:szCs w:val="32"/>
        </w:rPr>
        <w:t>интеллектуального развития</w:t>
      </w:r>
      <w:r w:rsidR="005D7395">
        <w:rPr>
          <w:rFonts w:ascii="Times New Roman" w:hAnsi="Times New Roman" w:cs="Times New Roman"/>
          <w:sz w:val="32"/>
          <w:szCs w:val="32"/>
        </w:rPr>
        <w:t>.</w:t>
      </w:r>
      <w:r>
        <w:rPr>
          <w:rFonts w:ascii="Times New Roman" w:hAnsi="Times New Roman" w:cs="Times New Roman"/>
          <w:sz w:val="32"/>
          <w:szCs w:val="32"/>
        </w:rPr>
        <w:t xml:space="preserve"> </w:t>
      </w:r>
    </w:p>
    <w:p w:rsidR="00A91515" w:rsidRDefault="00A91515" w:rsidP="000252A4">
      <w:pPr>
        <w:spacing w:after="0" w:line="240" w:lineRule="auto"/>
        <w:ind w:left="1416"/>
        <w:rPr>
          <w:rFonts w:ascii="Times New Roman" w:hAnsi="Times New Roman" w:cs="Times New Roman"/>
          <w:sz w:val="32"/>
          <w:szCs w:val="32"/>
        </w:rPr>
      </w:pPr>
    </w:p>
    <w:p w:rsidR="00A91515" w:rsidRPr="00126381" w:rsidRDefault="00A91515" w:rsidP="000252A4">
      <w:pPr>
        <w:spacing w:after="0" w:line="240" w:lineRule="auto"/>
        <w:ind w:left="1416"/>
        <w:rPr>
          <w:rFonts w:ascii="Times New Roman" w:hAnsi="Times New Roman" w:cs="Times New Roman"/>
          <w:sz w:val="32"/>
          <w:szCs w:val="32"/>
        </w:rPr>
      </w:pPr>
    </w:p>
    <w:p w:rsidR="000252A4" w:rsidRPr="00126381" w:rsidRDefault="000252A4" w:rsidP="000252A4">
      <w:pPr>
        <w:spacing w:after="0" w:line="240" w:lineRule="auto"/>
        <w:ind w:left="2124"/>
        <w:rPr>
          <w:rFonts w:ascii="Times New Roman" w:hAnsi="Times New Roman" w:cs="Times New Roman"/>
          <w:sz w:val="32"/>
          <w:szCs w:val="32"/>
        </w:rPr>
      </w:pPr>
      <w:r>
        <w:rPr>
          <w:rFonts w:ascii="Times New Roman" w:hAnsi="Times New Roman" w:cs="Times New Roman"/>
          <w:sz w:val="32"/>
          <w:szCs w:val="32"/>
        </w:rPr>
        <w:t xml:space="preserve">Учителя </w:t>
      </w:r>
      <w:r w:rsidRPr="00126381">
        <w:rPr>
          <w:rFonts w:ascii="Times New Roman" w:hAnsi="Times New Roman" w:cs="Times New Roman"/>
          <w:sz w:val="32"/>
          <w:szCs w:val="32"/>
        </w:rPr>
        <w:t xml:space="preserve"> профессионально –</w:t>
      </w:r>
      <w:r>
        <w:rPr>
          <w:rFonts w:ascii="Times New Roman" w:hAnsi="Times New Roman" w:cs="Times New Roman"/>
          <w:sz w:val="32"/>
          <w:szCs w:val="32"/>
        </w:rPr>
        <w:t xml:space="preserve"> трудового </w:t>
      </w:r>
      <w:r w:rsidRPr="00126381">
        <w:rPr>
          <w:rFonts w:ascii="Times New Roman" w:hAnsi="Times New Roman" w:cs="Times New Roman"/>
          <w:sz w:val="32"/>
          <w:szCs w:val="32"/>
        </w:rPr>
        <w:t xml:space="preserve">обучения </w:t>
      </w:r>
    </w:p>
    <w:p w:rsidR="000252A4" w:rsidRPr="00126381" w:rsidRDefault="000252A4" w:rsidP="000252A4">
      <w:pPr>
        <w:spacing w:after="0" w:line="240" w:lineRule="auto"/>
        <w:ind w:left="5664" w:firstLine="708"/>
        <w:rPr>
          <w:rFonts w:ascii="Times New Roman" w:hAnsi="Times New Roman" w:cs="Times New Roman"/>
          <w:sz w:val="32"/>
          <w:szCs w:val="32"/>
        </w:rPr>
      </w:pPr>
      <w:r w:rsidRPr="00126381">
        <w:rPr>
          <w:rFonts w:ascii="Times New Roman" w:hAnsi="Times New Roman" w:cs="Times New Roman"/>
          <w:sz w:val="32"/>
          <w:szCs w:val="32"/>
        </w:rPr>
        <w:t>Ильиной И. Г.</w:t>
      </w:r>
    </w:p>
    <w:p w:rsidR="000252A4" w:rsidRPr="00126381" w:rsidRDefault="000252A4" w:rsidP="000252A4">
      <w:pPr>
        <w:spacing w:after="0" w:line="240" w:lineRule="auto"/>
        <w:rPr>
          <w:rFonts w:ascii="Times New Roman" w:hAnsi="Times New Roman" w:cs="Times New Roman"/>
          <w:sz w:val="32"/>
          <w:szCs w:val="32"/>
        </w:rPr>
      </w:pPr>
    </w:p>
    <w:p w:rsidR="000252A4" w:rsidRPr="00126381" w:rsidRDefault="000252A4" w:rsidP="000252A4">
      <w:pPr>
        <w:spacing w:after="0" w:line="240" w:lineRule="auto"/>
        <w:rPr>
          <w:rFonts w:ascii="Times New Roman" w:hAnsi="Times New Roman" w:cs="Times New Roman"/>
          <w:b/>
          <w:sz w:val="32"/>
          <w:szCs w:val="32"/>
        </w:rPr>
      </w:pPr>
    </w:p>
    <w:p w:rsidR="000252A4" w:rsidRDefault="000252A4" w:rsidP="000252A4">
      <w:pPr>
        <w:spacing w:after="0" w:line="240" w:lineRule="auto"/>
        <w:rPr>
          <w:rFonts w:ascii="Times New Roman" w:hAnsi="Times New Roman" w:cs="Times New Roman"/>
          <w:b/>
          <w:sz w:val="40"/>
          <w:szCs w:val="40"/>
        </w:rPr>
      </w:pPr>
    </w:p>
    <w:p w:rsidR="000252A4" w:rsidRDefault="000252A4" w:rsidP="000252A4">
      <w:pPr>
        <w:spacing w:after="0" w:line="240" w:lineRule="auto"/>
        <w:rPr>
          <w:rFonts w:ascii="Times New Roman" w:hAnsi="Times New Roman" w:cs="Times New Roman"/>
          <w:b/>
          <w:sz w:val="40"/>
          <w:szCs w:val="40"/>
        </w:rPr>
      </w:pPr>
    </w:p>
    <w:p w:rsidR="000252A4" w:rsidRDefault="000252A4" w:rsidP="000252A4">
      <w:pPr>
        <w:spacing w:after="0" w:line="240" w:lineRule="auto"/>
        <w:rPr>
          <w:rFonts w:ascii="Times New Roman" w:hAnsi="Times New Roman" w:cs="Times New Roman"/>
          <w:b/>
          <w:sz w:val="40"/>
          <w:szCs w:val="40"/>
        </w:rPr>
      </w:pPr>
    </w:p>
    <w:p w:rsidR="000252A4" w:rsidRDefault="000252A4" w:rsidP="000252A4">
      <w:pPr>
        <w:spacing w:after="0" w:line="240" w:lineRule="auto"/>
        <w:rPr>
          <w:rFonts w:ascii="Times New Roman" w:hAnsi="Times New Roman" w:cs="Times New Roman"/>
          <w:b/>
          <w:sz w:val="40"/>
          <w:szCs w:val="40"/>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Default="000252A4" w:rsidP="007A33DA">
      <w:pPr>
        <w:spacing w:after="0" w:line="240" w:lineRule="auto"/>
        <w:jc w:val="both"/>
        <w:rPr>
          <w:rFonts w:ascii="Times New Roman" w:hAnsi="Times New Roman" w:cs="Times New Roman"/>
          <w:sz w:val="28"/>
          <w:szCs w:val="28"/>
        </w:rPr>
      </w:pPr>
    </w:p>
    <w:p w:rsidR="000252A4" w:rsidRPr="001D64D1" w:rsidRDefault="000252A4" w:rsidP="007A33DA">
      <w:pPr>
        <w:spacing w:after="0" w:line="240" w:lineRule="auto"/>
        <w:jc w:val="both"/>
        <w:rPr>
          <w:rFonts w:ascii="Times New Roman" w:hAnsi="Times New Roman" w:cs="Times New Roman"/>
          <w:sz w:val="28"/>
          <w:szCs w:val="28"/>
        </w:rPr>
      </w:pPr>
    </w:p>
    <w:p w:rsidR="0061567F" w:rsidRPr="005A19D8" w:rsidRDefault="0061567F" w:rsidP="005A19D8">
      <w:pPr>
        <w:spacing w:after="0" w:line="240" w:lineRule="auto"/>
        <w:jc w:val="center"/>
        <w:rPr>
          <w:rFonts w:ascii="Times New Roman" w:hAnsi="Times New Roman" w:cs="Times New Roman"/>
          <w:b/>
          <w:sz w:val="32"/>
          <w:szCs w:val="32"/>
        </w:rPr>
      </w:pPr>
    </w:p>
    <w:p w:rsidR="00EB6809" w:rsidRDefault="00EB6809" w:rsidP="005A19D8">
      <w:pPr>
        <w:jc w:val="center"/>
        <w:rPr>
          <w:rStyle w:val="a5"/>
          <w:rFonts w:ascii="Times New Roman" w:hAnsi="Times New Roman" w:cs="Times New Roman"/>
          <w:sz w:val="32"/>
          <w:szCs w:val="32"/>
        </w:rPr>
      </w:pPr>
    </w:p>
    <w:p w:rsidR="00EB6809" w:rsidRDefault="005A19D8" w:rsidP="008C5B4D">
      <w:pPr>
        <w:spacing w:after="0" w:line="240" w:lineRule="auto"/>
        <w:jc w:val="center"/>
        <w:rPr>
          <w:rFonts w:ascii="Times New Roman" w:hAnsi="Times New Roman" w:cs="Times New Roman"/>
          <w:sz w:val="28"/>
          <w:szCs w:val="28"/>
        </w:rPr>
      </w:pPr>
      <w:r w:rsidRPr="00EB6809">
        <w:rPr>
          <w:rStyle w:val="a5"/>
          <w:rFonts w:ascii="Times New Roman" w:hAnsi="Times New Roman" w:cs="Times New Roman"/>
          <w:sz w:val="28"/>
          <w:szCs w:val="28"/>
        </w:rPr>
        <w:t>Пояснительная  записка</w:t>
      </w:r>
      <w:r w:rsidR="00EB6809" w:rsidRPr="00EB6809">
        <w:rPr>
          <w:rFonts w:ascii="Times New Roman" w:hAnsi="Times New Roman" w:cs="Times New Roman"/>
          <w:sz w:val="28"/>
          <w:szCs w:val="28"/>
        </w:rPr>
        <w:t xml:space="preserve"> </w:t>
      </w:r>
    </w:p>
    <w:p w:rsidR="002C7AFA" w:rsidRPr="00EB6809" w:rsidRDefault="002C7AFA" w:rsidP="008C5B4D">
      <w:pPr>
        <w:spacing w:after="0" w:line="240" w:lineRule="auto"/>
        <w:jc w:val="center"/>
        <w:rPr>
          <w:rFonts w:ascii="Times New Roman" w:hAnsi="Times New Roman" w:cs="Times New Roman"/>
          <w:sz w:val="28"/>
          <w:szCs w:val="28"/>
        </w:rPr>
      </w:pPr>
    </w:p>
    <w:p w:rsidR="001863ED" w:rsidRPr="00EB6809" w:rsidRDefault="00EB6809" w:rsidP="008C5B4D">
      <w:pPr>
        <w:spacing w:after="0" w:line="240" w:lineRule="auto"/>
        <w:jc w:val="both"/>
        <w:rPr>
          <w:rFonts w:ascii="Times New Roman" w:hAnsi="Times New Roman" w:cs="Times New Roman"/>
          <w:color w:val="333333"/>
          <w:sz w:val="28"/>
          <w:szCs w:val="28"/>
        </w:rPr>
      </w:pPr>
      <w:r w:rsidRPr="00EB6809">
        <w:rPr>
          <w:rFonts w:ascii="Times New Roman" w:hAnsi="Times New Roman" w:cs="Times New Roman"/>
          <w:sz w:val="28"/>
          <w:szCs w:val="28"/>
        </w:rPr>
        <w:t xml:space="preserve">Данная программа нацелена на обучение детей с тяжелыми и множественными нарушениями (интеллекта, моторики, зрения, слуха, эмоционально-волевой сферы). Контингент вспомогательных (коррекционных) школ чрезвычайно разнороден. Интеллект у учащихся снижен в различной степени. Это обозначает дифференцированный подход к успехам учащихся. </w:t>
      </w:r>
      <w:r w:rsidRPr="00EB6809">
        <w:rPr>
          <w:rFonts w:ascii="Times New Roman" w:hAnsi="Times New Roman"/>
          <w:sz w:val="28"/>
          <w:szCs w:val="28"/>
        </w:rPr>
        <w:t>Т</w:t>
      </w:r>
      <w:r w:rsidR="001863ED" w:rsidRPr="00EB6809">
        <w:rPr>
          <w:rFonts w:ascii="Times New Roman" w:hAnsi="Times New Roman"/>
          <w:sz w:val="28"/>
          <w:szCs w:val="28"/>
        </w:rPr>
        <w:t>рудовое воспитание следует рассматривать как важнейший фактор формирования личности, указывается на необходимость расширять самооб</w:t>
      </w:r>
      <w:r w:rsidR="001863ED" w:rsidRPr="00EB6809">
        <w:rPr>
          <w:rFonts w:ascii="Times New Roman" w:hAnsi="Times New Roman"/>
          <w:color w:val="007F00"/>
          <w:sz w:val="28"/>
          <w:szCs w:val="28"/>
        </w:rPr>
        <w:t>с</w:t>
      </w:r>
      <w:r w:rsidR="001863ED" w:rsidRPr="00EB6809">
        <w:rPr>
          <w:rFonts w:ascii="Times New Roman" w:hAnsi="Times New Roman"/>
          <w:sz w:val="28"/>
          <w:szCs w:val="28"/>
        </w:rPr>
        <w:t>луживание учащихс</w:t>
      </w:r>
      <w:r>
        <w:rPr>
          <w:rFonts w:ascii="Times New Roman" w:hAnsi="Times New Roman"/>
          <w:sz w:val="28"/>
          <w:szCs w:val="28"/>
        </w:rPr>
        <w:t xml:space="preserve">я. </w:t>
      </w:r>
      <w:proofErr w:type="gramStart"/>
      <w:r>
        <w:rPr>
          <w:rFonts w:ascii="Times New Roman" w:hAnsi="Times New Roman"/>
          <w:sz w:val="28"/>
          <w:szCs w:val="28"/>
        </w:rPr>
        <w:t>Занятия на уроках  «Кулинарии</w:t>
      </w:r>
      <w:r w:rsidR="001863ED" w:rsidRPr="00EB6809">
        <w:rPr>
          <w:rFonts w:ascii="Times New Roman" w:hAnsi="Times New Roman"/>
          <w:sz w:val="28"/>
          <w:szCs w:val="28"/>
        </w:rPr>
        <w:t>» направле</w:t>
      </w:r>
      <w:r w:rsidR="001863ED" w:rsidRPr="00EB6809">
        <w:rPr>
          <w:rFonts w:ascii="Times New Roman" w:hAnsi="Times New Roman"/>
          <w:color w:val="007F00"/>
          <w:sz w:val="28"/>
          <w:szCs w:val="28"/>
        </w:rPr>
        <w:t>н</w:t>
      </w:r>
      <w:r w:rsidR="001863ED" w:rsidRPr="00EB6809">
        <w:rPr>
          <w:rFonts w:ascii="Times New Roman" w:hAnsi="Times New Roman"/>
          <w:sz w:val="28"/>
          <w:szCs w:val="28"/>
        </w:rPr>
        <w:t>ы на реализацию поставленных задач, на привитие учащимся трудовых навыков, навыков самообслуживания (умения приготовить пищу дома и в походе, содержать в чистоте рабочее ме</w:t>
      </w:r>
      <w:r w:rsidR="001863ED" w:rsidRPr="00EB6809">
        <w:rPr>
          <w:rFonts w:ascii="Times New Roman" w:hAnsi="Times New Roman"/>
          <w:color w:val="007F00"/>
          <w:sz w:val="28"/>
          <w:szCs w:val="28"/>
        </w:rPr>
        <w:t>с</w:t>
      </w:r>
      <w:r>
        <w:rPr>
          <w:rFonts w:ascii="Times New Roman" w:hAnsi="Times New Roman"/>
          <w:sz w:val="28"/>
          <w:szCs w:val="28"/>
        </w:rPr>
        <w:t>то, посуду, помещение кухни</w:t>
      </w:r>
      <w:r w:rsidR="001863ED" w:rsidRPr="00EB6809">
        <w:rPr>
          <w:rFonts w:ascii="Times New Roman" w:hAnsi="Times New Roman"/>
          <w:sz w:val="28"/>
          <w:szCs w:val="28"/>
        </w:rPr>
        <w:t>, с</w:t>
      </w:r>
      <w:r>
        <w:rPr>
          <w:rFonts w:ascii="Times New Roman" w:hAnsi="Times New Roman"/>
          <w:sz w:val="28"/>
          <w:szCs w:val="28"/>
        </w:rPr>
        <w:t>ледить за личной гигиеной и др</w:t>
      </w:r>
      <w:r w:rsidR="002C7AFA">
        <w:rPr>
          <w:rFonts w:ascii="Times New Roman" w:hAnsi="Times New Roman"/>
          <w:sz w:val="28"/>
          <w:szCs w:val="28"/>
        </w:rPr>
        <w:t xml:space="preserve">. </w:t>
      </w:r>
      <w:r w:rsidR="001863ED" w:rsidRPr="00EB6809">
        <w:rPr>
          <w:rFonts w:ascii="Times New Roman" w:hAnsi="Times New Roman" w:cs="Times New Roman"/>
          <w:color w:val="333333"/>
          <w:sz w:val="28"/>
          <w:szCs w:val="28"/>
        </w:rPr>
        <w:t>Обязательное условие занятий – соблюдение санитарно-гигиенических требований.</w:t>
      </w:r>
      <w:proofErr w:type="gramEnd"/>
      <w:r w:rsidR="001863ED" w:rsidRPr="00EB6809">
        <w:rPr>
          <w:rFonts w:ascii="Times New Roman" w:hAnsi="Times New Roman" w:cs="Times New Roman"/>
          <w:color w:val="333333"/>
          <w:sz w:val="28"/>
          <w:szCs w:val="28"/>
        </w:rPr>
        <w:t xml:space="preserve"> Одно из правил гигиены приготовления пищи – наличие спецодежды: фартука и косынки для девочек; фартука и колпака для мальчиков</w:t>
      </w:r>
      <w:r>
        <w:rPr>
          <w:rFonts w:ascii="Times New Roman" w:hAnsi="Times New Roman" w:cs="Times New Roman"/>
          <w:color w:val="333333"/>
          <w:sz w:val="28"/>
          <w:szCs w:val="28"/>
        </w:rPr>
        <w:t>, а также сменной обуви. Уч</w:t>
      </w:r>
      <w:r w:rsidR="001863ED" w:rsidRPr="00EB6809">
        <w:rPr>
          <w:rFonts w:ascii="Times New Roman" w:hAnsi="Times New Roman" w:cs="Times New Roman"/>
          <w:color w:val="333333"/>
          <w:sz w:val="28"/>
          <w:szCs w:val="28"/>
        </w:rPr>
        <w:t>итель должен строго следить за соблюдением учащимися правил гигиены. Только при соблюдении правил личной гигиены, гигиены помещения, рабочих мест, посуды и продуктов можно приготовить доброкачественную, полезную, вкусную пищу.</w:t>
      </w:r>
    </w:p>
    <w:p w:rsidR="001863ED" w:rsidRPr="00EB6809" w:rsidRDefault="001863ED" w:rsidP="008C5B4D">
      <w:pPr>
        <w:spacing w:after="0" w:line="240" w:lineRule="auto"/>
        <w:jc w:val="both"/>
        <w:rPr>
          <w:rFonts w:ascii="Times New Roman" w:hAnsi="Times New Roman" w:cs="Times New Roman"/>
          <w:color w:val="333333"/>
          <w:sz w:val="28"/>
          <w:szCs w:val="28"/>
        </w:rPr>
      </w:pPr>
      <w:r w:rsidRPr="00EB6809">
        <w:rPr>
          <w:rFonts w:ascii="Times New Roman" w:hAnsi="Times New Roman" w:cs="Times New Roman"/>
          <w:color w:val="333333"/>
          <w:sz w:val="28"/>
          <w:szCs w:val="28"/>
        </w:rPr>
        <w:t>Плакаты с правилами гигиены и охраны труда рекомендуется вывесить на видном месте в учебной кухне.</w:t>
      </w:r>
    </w:p>
    <w:p w:rsidR="00EB6809" w:rsidRPr="00EB6809" w:rsidRDefault="00EB6809" w:rsidP="00EB6809">
      <w:pPr>
        <w:spacing w:after="0" w:line="240" w:lineRule="auto"/>
        <w:jc w:val="both"/>
        <w:rPr>
          <w:rFonts w:ascii="Times New Roman" w:hAnsi="Times New Roman" w:cs="Times New Roman"/>
          <w:sz w:val="28"/>
          <w:szCs w:val="28"/>
        </w:rPr>
      </w:pPr>
      <w:r w:rsidRPr="00EB6809">
        <w:rPr>
          <w:rFonts w:ascii="Times New Roman" w:hAnsi="Times New Roman" w:cs="Times New Roman"/>
          <w:sz w:val="28"/>
          <w:szCs w:val="28"/>
        </w:rPr>
        <w:t xml:space="preserve">Трудовое обучение во вспомогательной школе предоставляет умственно отсталым школьникам реальные возможности включения в профессиональную деятельность. Помогает в ориентации и в выборе профессии. Трудовое обучение помогает в овладении основными трудовыми навыками. Трудовое обучение содержит самые большие возможности </w:t>
      </w:r>
      <w:r w:rsidR="001C65A5">
        <w:rPr>
          <w:rFonts w:ascii="Times New Roman" w:hAnsi="Times New Roman" w:cs="Times New Roman"/>
          <w:sz w:val="28"/>
          <w:szCs w:val="28"/>
        </w:rPr>
        <w:t>в деле воспитания учащихся</w:t>
      </w:r>
      <w:r w:rsidRPr="00EB6809">
        <w:rPr>
          <w:rFonts w:ascii="Times New Roman" w:hAnsi="Times New Roman" w:cs="Times New Roman"/>
          <w:sz w:val="28"/>
          <w:szCs w:val="28"/>
        </w:rPr>
        <w:t>.</w:t>
      </w: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1C65A5" w:rsidRDefault="001C65A5" w:rsidP="005C3926">
      <w:pPr>
        <w:spacing w:after="0" w:line="240" w:lineRule="auto"/>
        <w:jc w:val="both"/>
        <w:rPr>
          <w:rFonts w:ascii="Times New Roman" w:hAnsi="Times New Roman" w:cs="Times New Roman"/>
          <w:sz w:val="28"/>
          <w:szCs w:val="28"/>
        </w:rPr>
      </w:pPr>
    </w:p>
    <w:p w:rsidR="005C3926" w:rsidRDefault="005C3926" w:rsidP="00766E21">
      <w:pPr>
        <w:spacing w:after="0" w:line="240" w:lineRule="auto"/>
        <w:rPr>
          <w:rFonts w:ascii="Times New Roman" w:hAnsi="Times New Roman" w:cs="Times New Roman"/>
          <w:b/>
          <w:sz w:val="40"/>
          <w:szCs w:val="40"/>
        </w:rPr>
      </w:pPr>
    </w:p>
    <w:p w:rsidR="00752423" w:rsidRPr="001D64D1" w:rsidRDefault="00752423" w:rsidP="00752423">
      <w:pPr>
        <w:spacing w:after="0" w:line="240" w:lineRule="auto"/>
        <w:jc w:val="both"/>
        <w:rPr>
          <w:rFonts w:ascii="Times New Roman" w:hAnsi="Times New Roman" w:cs="Times New Roman"/>
          <w:sz w:val="28"/>
          <w:szCs w:val="28"/>
        </w:rPr>
      </w:pPr>
    </w:p>
    <w:p w:rsidR="00752423" w:rsidRPr="001D64D1" w:rsidRDefault="00752423" w:rsidP="00752423">
      <w:pPr>
        <w:spacing w:after="0" w:line="240" w:lineRule="auto"/>
        <w:ind w:firstLine="708"/>
        <w:jc w:val="center"/>
        <w:rPr>
          <w:rFonts w:ascii="Times New Roman" w:hAnsi="Times New Roman" w:cs="Times New Roman"/>
          <w:b/>
          <w:sz w:val="32"/>
          <w:szCs w:val="32"/>
        </w:rPr>
      </w:pPr>
      <w:r w:rsidRPr="001D64D1">
        <w:rPr>
          <w:rFonts w:ascii="Times New Roman" w:hAnsi="Times New Roman" w:cs="Times New Roman"/>
          <w:b/>
          <w:sz w:val="32"/>
          <w:szCs w:val="32"/>
        </w:rPr>
        <w:t xml:space="preserve">Задачи </w:t>
      </w:r>
      <w:r>
        <w:rPr>
          <w:rFonts w:ascii="Times New Roman" w:hAnsi="Times New Roman" w:cs="Times New Roman"/>
          <w:b/>
          <w:sz w:val="32"/>
          <w:szCs w:val="32"/>
        </w:rPr>
        <w:t>обучения</w:t>
      </w:r>
      <w:r w:rsidRPr="00305E5A">
        <w:rPr>
          <w:rFonts w:ascii="Times New Roman" w:hAnsi="Times New Roman" w:cs="Times New Roman"/>
          <w:b/>
          <w:sz w:val="32"/>
          <w:szCs w:val="32"/>
        </w:rPr>
        <w:t xml:space="preserve"> (ремесло</w:t>
      </w:r>
      <w:r w:rsidRPr="001D64D1">
        <w:rPr>
          <w:rFonts w:ascii="Times New Roman" w:hAnsi="Times New Roman" w:cs="Times New Roman"/>
          <w:b/>
          <w:sz w:val="32"/>
          <w:szCs w:val="32"/>
        </w:rPr>
        <w:t>).</w:t>
      </w:r>
    </w:p>
    <w:p w:rsidR="00766E21" w:rsidRDefault="00766E21" w:rsidP="00766E21">
      <w:pPr>
        <w:spacing w:after="0" w:line="240" w:lineRule="auto"/>
        <w:rPr>
          <w:rFonts w:ascii="Times New Roman" w:hAnsi="Times New Roman" w:cs="Times New Roman"/>
          <w:b/>
          <w:sz w:val="32"/>
          <w:szCs w:val="32"/>
        </w:rPr>
      </w:pPr>
    </w:p>
    <w:p w:rsidR="00766E21" w:rsidRDefault="00766E21" w:rsidP="00766E21">
      <w:pPr>
        <w:spacing w:after="0" w:line="240" w:lineRule="auto"/>
        <w:rPr>
          <w:rFonts w:ascii="Times New Roman" w:hAnsi="Times New Roman" w:cs="Times New Roman"/>
          <w:b/>
          <w:sz w:val="32"/>
          <w:szCs w:val="32"/>
        </w:rPr>
      </w:pPr>
    </w:p>
    <w:p w:rsidR="00766E21" w:rsidRDefault="00766E21" w:rsidP="00766E21">
      <w:pPr>
        <w:pStyle w:val="af"/>
        <w:numPr>
          <w:ilvl w:val="0"/>
          <w:numId w:val="14"/>
        </w:numPr>
        <w:spacing w:after="0" w:line="240" w:lineRule="auto"/>
        <w:jc w:val="both"/>
        <w:rPr>
          <w:rFonts w:ascii="Times New Roman" w:hAnsi="Times New Roman" w:cs="Times New Roman"/>
          <w:sz w:val="28"/>
          <w:szCs w:val="28"/>
        </w:rPr>
      </w:pPr>
      <w:r w:rsidRPr="00AC4321">
        <w:rPr>
          <w:rFonts w:ascii="Times New Roman" w:hAnsi="Times New Roman" w:cs="Times New Roman"/>
          <w:sz w:val="28"/>
          <w:szCs w:val="28"/>
        </w:rPr>
        <w:t>Формировать положительное отношение к труду, как к основе жизни человека в обществе.</w:t>
      </w:r>
    </w:p>
    <w:p w:rsidR="00766E21" w:rsidRPr="00AC4321" w:rsidRDefault="00766E21" w:rsidP="00766E21">
      <w:pPr>
        <w:pStyle w:val="af"/>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интерес у учащихся к приготовлению пищи.</w:t>
      </w:r>
    </w:p>
    <w:p w:rsidR="00766E21" w:rsidRPr="00D13AF3" w:rsidRDefault="00766E21" w:rsidP="00766E21">
      <w:pPr>
        <w:pStyle w:val="af"/>
        <w:numPr>
          <w:ilvl w:val="0"/>
          <w:numId w:val="14"/>
        </w:numPr>
        <w:spacing w:after="0" w:line="240" w:lineRule="auto"/>
        <w:jc w:val="both"/>
        <w:rPr>
          <w:rFonts w:ascii="Times New Roman" w:hAnsi="Times New Roman" w:cs="Times New Roman"/>
          <w:sz w:val="28"/>
          <w:szCs w:val="28"/>
        </w:rPr>
      </w:pPr>
      <w:r w:rsidRPr="00D13AF3">
        <w:rPr>
          <w:rFonts w:ascii="Times New Roman" w:hAnsi="Times New Roman" w:cs="Times New Roman"/>
          <w:sz w:val="28"/>
          <w:szCs w:val="28"/>
        </w:rPr>
        <w:t xml:space="preserve">Закреплять умение пользоваться посудой, </w:t>
      </w:r>
      <w:r>
        <w:rPr>
          <w:rFonts w:ascii="Times New Roman" w:hAnsi="Times New Roman" w:cs="Times New Roman"/>
          <w:sz w:val="28"/>
          <w:szCs w:val="28"/>
        </w:rPr>
        <w:t>инструментами, приспособлениями и</w:t>
      </w:r>
      <w:r w:rsidRPr="00D13AF3">
        <w:rPr>
          <w:rFonts w:ascii="Times New Roman" w:hAnsi="Times New Roman" w:cs="Times New Roman"/>
          <w:sz w:val="28"/>
          <w:szCs w:val="28"/>
        </w:rPr>
        <w:t xml:space="preserve"> правила ухода</w:t>
      </w:r>
      <w:r>
        <w:rPr>
          <w:rFonts w:ascii="Times New Roman" w:hAnsi="Times New Roman" w:cs="Times New Roman"/>
          <w:sz w:val="28"/>
          <w:szCs w:val="28"/>
        </w:rPr>
        <w:t xml:space="preserve"> за ними.</w:t>
      </w:r>
    </w:p>
    <w:p w:rsidR="00766E21" w:rsidRPr="00D13AF3" w:rsidRDefault="00766E21" w:rsidP="00766E21">
      <w:pPr>
        <w:pStyle w:val="af"/>
        <w:numPr>
          <w:ilvl w:val="0"/>
          <w:numId w:val="14"/>
        </w:numPr>
        <w:spacing w:after="0" w:line="240" w:lineRule="auto"/>
        <w:jc w:val="both"/>
        <w:rPr>
          <w:rFonts w:ascii="Times New Roman" w:hAnsi="Times New Roman" w:cs="Times New Roman"/>
          <w:sz w:val="28"/>
          <w:szCs w:val="28"/>
        </w:rPr>
      </w:pPr>
      <w:r w:rsidRPr="00D13AF3">
        <w:rPr>
          <w:rFonts w:ascii="Times New Roman" w:hAnsi="Times New Roman" w:cs="Times New Roman"/>
          <w:sz w:val="28"/>
          <w:szCs w:val="28"/>
        </w:rPr>
        <w:t xml:space="preserve">Воспитывать </w:t>
      </w:r>
      <w:r>
        <w:rPr>
          <w:rFonts w:ascii="Times New Roman" w:hAnsi="Times New Roman" w:cs="Times New Roman"/>
          <w:sz w:val="28"/>
          <w:szCs w:val="28"/>
        </w:rPr>
        <w:t xml:space="preserve">привычки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личной гигиены</w:t>
      </w:r>
      <w:r w:rsidRPr="00D13AF3">
        <w:rPr>
          <w:rFonts w:ascii="Times New Roman" w:hAnsi="Times New Roman" w:cs="Times New Roman"/>
          <w:sz w:val="28"/>
          <w:szCs w:val="28"/>
        </w:rPr>
        <w:t>.</w:t>
      </w:r>
    </w:p>
    <w:p w:rsidR="00766E21" w:rsidRPr="00D13AF3" w:rsidRDefault="00766E21" w:rsidP="00766E21">
      <w:pPr>
        <w:pStyle w:val="af"/>
        <w:numPr>
          <w:ilvl w:val="0"/>
          <w:numId w:val="14"/>
        </w:numPr>
        <w:spacing w:after="0" w:line="240" w:lineRule="auto"/>
        <w:jc w:val="both"/>
        <w:rPr>
          <w:rFonts w:ascii="Times New Roman" w:hAnsi="Times New Roman" w:cs="Times New Roman"/>
          <w:sz w:val="28"/>
          <w:szCs w:val="28"/>
        </w:rPr>
      </w:pPr>
      <w:r w:rsidRPr="00D13AF3">
        <w:rPr>
          <w:rFonts w:ascii="Times New Roman" w:hAnsi="Times New Roman" w:cs="Times New Roman"/>
          <w:sz w:val="28"/>
          <w:szCs w:val="28"/>
        </w:rPr>
        <w:t>Прививать навыки культурного поведения за столом и культуру общения.</w:t>
      </w:r>
    </w:p>
    <w:p w:rsidR="00766E21" w:rsidRPr="00D13AF3" w:rsidRDefault="00766E21" w:rsidP="00766E21">
      <w:pPr>
        <w:pStyle w:val="af"/>
        <w:numPr>
          <w:ilvl w:val="0"/>
          <w:numId w:val="14"/>
        </w:numPr>
        <w:spacing w:after="0" w:line="240" w:lineRule="auto"/>
        <w:jc w:val="both"/>
        <w:rPr>
          <w:rFonts w:ascii="Times New Roman" w:hAnsi="Times New Roman" w:cs="Times New Roman"/>
          <w:sz w:val="28"/>
          <w:szCs w:val="28"/>
        </w:rPr>
      </w:pPr>
      <w:r w:rsidRPr="00D13AF3">
        <w:rPr>
          <w:rFonts w:ascii="Times New Roman" w:hAnsi="Times New Roman" w:cs="Times New Roman"/>
          <w:sz w:val="28"/>
          <w:szCs w:val="28"/>
        </w:rPr>
        <w:t xml:space="preserve">Закреплять приёмы первичной и тепловой обработки продуктов. </w:t>
      </w:r>
    </w:p>
    <w:p w:rsidR="00766E21" w:rsidRDefault="00766E21" w:rsidP="00766E21">
      <w:pPr>
        <w:pStyle w:val="af"/>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Обогащать и закреплять знания о кухонных предметах, электроприборах и явлениях окружающей среды.</w:t>
      </w:r>
    </w:p>
    <w:p w:rsidR="00766E21" w:rsidRDefault="00766E21" w:rsidP="00766E21">
      <w:pPr>
        <w:pStyle w:val="af"/>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Знакомить с миром профессий младшего обслуживающего персонала.</w:t>
      </w:r>
    </w:p>
    <w:p w:rsidR="00766E21" w:rsidRPr="00D13AF3" w:rsidRDefault="00766E21" w:rsidP="00766E21">
      <w:pPr>
        <w:pStyle w:val="af"/>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Социальная адаптация выпускников.</w:t>
      </w:r>
    </w:p>
    <w:p w:rsidR="00766E21" w:rsidRDefault="00766E21" w:rsidP="00766E21">
      <w:pPr>
        <w:pStyle w:val="af"/>
        <w:spacing w:after="0" w:line="240" w:lineRule="auto"/>
        <w:jc w:val="both"/>
        <w:rPr>
          <w:rFonts w:ascii="Times New Roman" w:hAnsi="Times New Roman" w:cs="Times New Roman"/>
          <w:sz w:val="32"/>
          <w:szCs w:val="32"/>
        </w:rPr>
      </w:pPr>
    </w:p>
    <w:p w:rsidR="00766E21" w:rsidRDefault="00766E21" w:rsidP="00766E21">
      <w:pPr>
        <w:pStyle w:val="af"/>
        <w:spacing w:after="0" w:line="240" w:lineRule="auto"/>
        <w:jc w:val="both"/>
        <w:rPr>
          <w:rFonts w:ascii="Times New Roman" w:hAnsi="Times New Roman" w:cs="Times New Roman"/>
          <w:sz w:val="32"/>
          <w:szCs w:val="32"/>
        </w:rPr>
      </w:pPr>
    </w:p>
    <w:p w:rsidR="00766E21" w:rsidRDefault="00766E21" w:rsidP="00766E21">
      <w:pPr>
        <w:pStyle w:val="af"/>
        <w:spacing w:after="0" w:line="240" w:lineRule="auto"/>
        <w:jc w:val="both"/>
        <w:rPr>
          <w:rFonts w:ascii="Times New Roman" w:hAnsi="Times New Roman" w:cs="Times New Roman"/>
          <w:sz w:val="32"/>
          <w:szCs w:val="32"/>
        </w:rPr>
      </w:pPr>
    </w:p>
    <w:p w:rsidR="00766E21" w:rsidRPr="00E05584" w:rsidRDefault="00766E21" w:rsidP="00766E21">
      <w:pPr>
        <w:spacing w:after="0" w:line="240" w:lineRule="auto"/>
        <w:jc w:val="both"/>
        <w:rPr>
          <w:rFonts w:ascii="Times New Roman" w:hAnsi="Times New Roman" w:cs="Times New Roman"/>
          <w:sz w:val="28"/>
          <w:szCs w:val="28"/>
        </w:rPr>
      </w:pPr>
    </w:p>
    <w:p w:rsidR="00766E21" w:rsidRPr="00E05584" w:rsidRDefault="00766E21" w:rsidP="00766E21">
      <w:pPr>
        <w:spacing w:after="0" w:line="240" w:lineRule="auto"/>
        <w:jc w:val="both"/>
        <w:rPr>
          <w:rFonts w:ascii="Times New Roman" w:hAnsi="Times New Roman" w:cs="Times New Roman"/>
          <w:sz w:val="32"/>
          <w:szCs w:val="32"/>
        </w:rPr>
      </w:pPr>
    </w:p>
    <w:p w:rsidR="00766E21" w:rsidRPr="001D64D1" w:rsidRDefault="00766E21" w:rsidP="00766E21">
      <w:pPr>
        <w:spacing w:after="0" w:line="240" w:lineRule="auto"/>
        <w:jc w:val="both"/>
        <w:rPr>
          <w:rFonts w:ascii="Times New Roman" w:hAnsi="Times New Roman" w:cs="Times New Roman"/>
          <w:sz w:val="32"/>
          <w:szCs w:val="32"/>
        </w:rPr>
      </w:pPr>
    </w:p>
    <w:p w:rsidR="00752423" w:rsidRPr="004A54AD" w:rsidRDefault="00752423" w:rsidP="00752423">
      <w:pPr>
        <w:spacing w:after="0" w:line="240" w:lineRule="auto"/>
        <w:jc w:val="center"/>
        <w:rPr>
          <w:rFonts w:ascii="Times New Roman" w:hAnsi="Times New Roman" w:cs="Times New Roman"/>
          <w:b/>
          <w:sz w:val="36"/>
          <w:szCs w:val="36"/>
        </w:rPr>
      </w:pPr>
      <w:r w:rsidRPr="004A54AD">
        <w:rPr>
          <w:rFonts w:ascii="Times New Roman" w:hAnsi="Times New Roman" w:cs="Times New Roman"/>
          <w:b/>
          <w:sz w:val="36"/>
          <w:szCs w:val="36"/>
        </w:rPr>
        <w:t>Выпускники должны уметь:</w:t>
      </w:r>
    </w:p>
    <w:p w:rsidR="00752423" w:rsidRDefault="00752423" w:rsidP="00752423">
      <w:pPr>
        <w:spacing w:after="0" w:line="240" w:lineRule="auto"/>
        <w:jc w:val="both"/>
        <w:rPr>
          <w:rFonts w:ascii="Times New Roman" w:hAnsi="Times New Roman" w:cs="Times New Roman"/>
          <w:sz w:val="32"/>
          <w:szCs w:val="32"/>
        </w:rPr>
      </w:pPr>
    </w:p>
    <w:p w:rsidR="00752423" w:rsidRDefault="00752423" w:rsidP="00752423">
      <w:pPr>
        <w:pStyle w:val="af"/>
        <w:numPr>
          <w:ilvl w:val="0"/>
          <w:numId w:val="16"/>
        </w:numPr>
        <w:spacing w:after="0" w:line="240" w:lineRule="auto"/>
        <w:jc w:val="both"/>
        <w:rPr>
          <w:rFonts w:ascii="Times New Roman" w:hAnsi="Times New Roman" w:cs="Times New Roman"/>
          <w:sz w:val="28"/>
          <w:szCs w:val="28"/>
        </w:rPr>
      </w:pPr>
      <w:r w:rsidRPr="00E05584">
        <w:rPr>
          <w:rFonts w:ascii="Times New Roman" w:hAnsi="Times New Roman" w:cs="Times New Roman"/>
          <w:sz w:val="28"/>
          <w:szCs w:val="28"/>
        </w:rPr>
        <w:t>Рационально организовывать своё рабочее место, соблюдать пра</w:t>
      </w:r>
      <w:r>
        <w:rPr>
          <w:rFonts w:ascii="Times New Roman" w:hAnsi="Times New Roman" w:cs="Times New Roman"/>
          <w:sz w:val="28"/>
          <w:szCs w:val="28"/>
        </w:rPr>
        <w:t>вила безопасной работы, санитар</w:t>
      </w:r>
      <w:r w:rsidRPr="00E05584">
        <w:rPr>
          <w:rFonts w:ascii="Times New Roman" w:hAnsi="Times New Roman" w:cs="Times New Roman"/>
          <w:sz w:val="28"/>
          <w:szCs w:val="28"/>
        </w:rPr>
        <w:t>но-гигиенические требования.</w:t>
      </w:r>
    </w:p>
    <w:p w:rsidR="00752423" w:rsidRDefault="00752423" w:rsidP="00752423">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Выполнять основные технологические операции, осуществлять подбор  продуктов,  инструментов, приспособлений.</w:t>
      </w:r>
    </w:p>
    <w:p w:rsidR="00752423" w:rsidRDefault="00752423" w:rsidP="00752423">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Готовить блюда по рецепту, контролировать его качество, определять готовность.</w:t>
      </w:r>
    </w:p>
    <w:p w:rsidR="00752423" w:rsidRDefault="00752423" w:rsidP="00752423">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 выбирать технологическую последовательность приготовления блюда.</w:t>
      </w:r>
    </w:p>
    <w:p w:rsidR="00752423" w:rsidRDefault="00752423" w:rsidP="00752423">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 обращаться со всеми видами  посуды, сервировать стол.</w:t>
      </w:r>
    </w:p>
    <w:p w:rsidR="005D7395" w:rsidRDefault="00752423" w:rsidP="00031E97">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бытовые кухонные электроприборы для приготовления пищи (электроплита, миксер, тостер, электрочайник, микроволновая печь и т. д.).</w:t>
      </w:r>
    </w:p>
    <w:p w:rsidR="00766E21" w:rsidRDefault="00766E21" w:rsidP="00766E21">
      <w:pPr>
        <w:pStyle w:val="af"/>
        <w:spacing w:after="0" w:line="240" w:lineRule="auto"/>
        <w:jc w:val="both"/>
        <w:rPr>
          <w:rFonts w:ascii="Times New Roman" w:hAnsi="Times New Roman" w:cs="Times New Roman"/>
          <w:sz w:val="28"/>
          <w:szCs w:val="28"/>
        </w:rPr>
      </w:pPr>
    </w:p>
    <w:p w:rsidR="00766E21" w:rsidRDefault="00766E21" w:rsidP="00766E21">
      <w:pPr>
        <w:pStyle w:val="af"/>
        <w:spacing w:after="0" w:line="240" w:lineRule="auto"/>
        <w:jc w:val="both"/>
        <w:rPr>
          <w:rFonts w:ascii="Times New Roman" w:hAnsi="Times New Roman" w:cs="Times New Roman"/>
          <w:sz w:val="28"/>
          <w:szCs w:val="28"/>
        </w:rPr>
      </w:pPr>
    </w:p>
    <w:p w:rsidR="00766E21" w:rsidRDefault="00766E21" w:rsidP="00766E21">
      <w:pPr>
        <w:pStyle w:val="af"/>
        <w:spacing w:after="0" w:line="240" w:lineRule="auto"/>
        <w:jc w:val="both"/>
        <w:rPr>
          <w:rFonts w:ascii="Times New Roman" w:hAnsi="Times New Roman" w:cs="Times New Roman"/>
          <w:sz w:val="28"/>
          <w:szCs w:val="28"/>
        </w:rPr>
      </w:pPr>
    </w:p>
    <w:p w:rsidR="00766E21" w:rsidRDefault="00766E21" w:rsidP="00D2751D">
      <w:pPr>
        <w:spacing w:after="0" w:line="240" w:lineRule="auto"/>
        <w:jc w:val="both"/>
        <w:rPr>
          <w:rFonts w:ascii="Times New Roman" w:hAnsi="Times New Roman" w:cs="Times New Roman"/>
          <w:sz w:val="28"/>
          <w:szCs w:val="28"/>
        </w:rPr>
      </w:pPr>
    </w:p>
    <w:p w:rsidR="00D2751D" w:rsidRPr="00D2751D" w:rsidRDefault="00D2751D" w:rsidP="00D2751D">
      <w:pPr>
        <w:spacing w:after="0" w:line="240" w:lineRule="auto"/>
        <w:jc w:val="both"/>
        <w:rPr>
          <w:rFonts w:ascii="Times New Roman" w:hAnsi="Times New Roman" w:cs="Times New Roman"/>
          <w:sz w:val="28"/>
          <w:szCs w:val="28"/>
        </w:rPr>
      </w:pPr>
    </w:p>
    <w:p w:rsidR="00991312" w:rsidRPr="001D64D1" w:rsidRDefault="00991312" w:rsidP="00991312">
      <w:pPr>
        <w:spacing w:after="0" w:line="240" w:lineRule="auto"/>
        <w:jc w:val="center"/>
        <w:rPr>
          <w:rFonts w:ascii="Times New Roman" w:hAnsi="Times New Roman" w:cs="Times New Roman"/>
          <w:b/>
          <w:sz w:val="36"/>
          <w:szCs w:val="36"/>
        </w:rPr>
      </w:pPr>
      <w:r w:rsidRPr="001D64D1">
        <w:rPr>
          <w:rFonts w:ascii="Times New Roman" w:hAnsi="Times New Roman" w:cs="Times New Roman"/>
          <w:b/>
          <w:sz w:val="36"/>
          <w:szCs w:val="36"/>
        </w:rPr>
        <w:lastRenderedPageBreak/>
        <w:t>10 класс</w:t>
      </w:r>
    </w:p>
    <w:p w:rsidR="00991312" w:rsidRPr="001D64D1" w:rsidRDefault="00991312" w:rsidP="00D2751D">
      <w:pPr>
        <w:spacing w:after="0" w:line="240" w:lineRule="auto"/>
        <w:jc w:val="center"/>
        <w:rPr>
          <w:rFonts w:ascii="Times New Roman" w:hAnsi="Times New Roman" w:cs="Times New Roman"/>
          <w:b/>
          <w:sz w:val="28"/>
          <w:szCs w:val="28"/>
        </w:rPr>
      </w:pPr>
      <w:r w:rsidRPr="001D64D1">
        <w:rPr>
          <w:rFonts w:ascii="Times New Roman" w:hAnsi="Times New Roman" w:cs="Times New Roman"/>
          <w:b/>
          <w:sz w:val="28"/>
          <w:szCs w:val="28"/>
        </w:rPr>
        <w:t xml:space="preserve">Темы </w:t>
      </w:r>
      <w:r w:rsidR="008077D8">
        <w:rPr>
          <w:rFonts w:ascii="Times New Roman" w:hAnsi="Times New Roman" w:cs="Times New Roman"/>
          <w:b/>
          <w:sz w:val="28"/>
          <w:szCs w:val="28"/>
        </w:rPr>
        <w:t>занятий и их краткое содержание</w:t>
      </w:r>
      <w:r>
        <w:rPr>
          <w:rFonts w:ascii="Times New Roman" w:hAnsi="Times New Roman" w:cs="Times New Roman"/>
          <w:b/>
          <w:sz w:val="28"/>
          <w:szCs w:val="28"/>
        </w:rPr>
        <w:t xml:space="preserve"> (</w:t>
      </w:r>
      <w:r w:rsidR="008077D8">
        <w:rPr>
          <w:rFonts w:ascii="Times New Roman" w:hAnsi="Times New Roman" w:cs="Times New Roman"/>
          <w:b/>
          <w:sz w:val="28"/>
          <w:szCs w:val="28"/>
        </w:rPr>
        <w:t>ремесло</w:t>
      </w:r>
      <w:r>
        <w:rPr>
          <w:rFonts w:ascii="Times New Roman" w:hAnsi="Times New Roman" w:cs="Times New Roman"/>
          <w:b/>
          <w:sz w:val="28"/>
          <w:szCs w:val="28"/>
        </w:rPr>
        <w:t>)</w:t>
      </w:r>
      <w:r w:rsidR="008077D8">
        <w:rPr>
          <w:rFonts w:ascii="Times New Roman" w:hAnsi="Times New Roman" w:cs="Times New Roman"/>
          <w:b/>
          <w:sz w:val="28"/>
          <w:szCs w:val="28"/>
        </w:rPr>
        <w:t>.</w:t>
      </w:r>
    </w:p>
    <w:p w:rsidR="00991312" w:rsidRPr="001D64D1" w:rsidRDefault="00991312" w:rsidP="00991312">
      <w:pPr>
        <w:spacing w:after="0" w:line="240" w:lineRule="auto"/>
        <w:jc w:val="center"/>
        <w:rPr>
          <w:rFonts w:ascii="Times New Roman" w:hAnsi="Times New Roman" w:cs="Times New Roman"/>
          <w:b/>
          <w:sz w:val="28"/>
          <w:szCs w:val="28"/>
        </w:rPr>
      </w:pPr>
      <w:r w:rsidRPr="001D64D1">
        <w:rPr>
          <w:rFonts w:ascii="Times New Roman" w:hAnsi="Times New Roman" w:cs="Times New Roman"/>
          <w:b/>
          <w:sz w:val="28"/>
          <w:szCs w:val="28"/>
        </w:rPr>
        <w:t>1-ая четверть (ч).</w:t>
      </w:r>
    </w:p>
    <w:p w:rsidR="00991312" w:rsidRPr="001D64D1" w:rsidRDefault="00991312" w:rsidP="00991312">
      <w:pPr>
        <w:spacing w:after="0" w:line="240" w:lineRule="auto"/>
        <w:jc w:val="both"/>
        <w:rPr>
          <w:rFonts w:ascii="Times New Roman" w:hAnsi="Times New Roman" w:cs="Times New Roman"/>
          <w:b/>
          <w:sz w:val="28"/>
          <w:szCs w:val="28"/>
        </w:rPr>
      </w:pP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 xml:space="preserve">Вводное занятие: </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Ознакомление с задачами обучения и планом работы на четверть. Правила поведения в мастерской.  Санитарно-гигиенические требования. Организация рабочего места. </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Общие понятия о предмете.</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Труд его значение.  Техника безопасной работы. Правила уборки кухни. Посуда её значение, применение. Уход за посудой, приспособлениями, мебелью. Гигиена труда, внешний вид. Рабочая одежда в мире кулинарии. Фартук – его виды назначение уход и хранение. </w:t>
      </w:r>
    </w:p>
    <w:p w:rsidR="00991312" w:rsidRPr="001D64D1" w:rsidRDefault="00991312" w:rsidP="00991312">
      <w:pPr>
        <w:numPr>
          <w:ins w:id="0" w:author="NN" w:date="2012-07-21T20:09:00Z"/>
        </w:numPr>
        <w:spacing w:after="0" w:line="240" w:lineRule="auto"/>
        <w:jc w:val="both"/>
        <w:rPr>
          <w:ins w:id="1" w:author="NN" w:date="2012-07-21T20:09:00Z"/>
          <w:rFonts w:ascii="Times New Roman" w:hAnsi="Times New Roman" w:cs="Times New Roman"/>
          <w:b/>
          <w:sz w:val="32"/>
          <w:szCs w:val="32"/>
        </w:rPr>
      </w:pPr>
      <w:r w:rsidRPr="001D64D1">
        <w:rPr>
          <w:rFonts w:ascii="Times New Roman" w:hAnsi="Times New Roman" w:cs="Times New Roman"/>
          <w:b/>
          <w:sz w:val="32"/>
          <w:szCs w:val="32"/>
        </w:rPr>
        <w:t>Объект изучения: ягоды – фрукты (цитрусовые).</w:t>
      </w:r>
    </w:p>
    <w:p w:rsidR="00991312" w:rsidRPr="001D64D1" w:rsidRDefault="00991312" w:rsidP="00991312">
      <w:pPr>
        <w:spacing w:after="0" w:line="240" w:lineRule="auto"/>
        <w:jc w:val="both"/>
        <w:rPr>
          <w:ins w:id="2" w:author="NN" w:date="2012-07-21T20:09:00Z"/>
          <w:rFonts w:ascii="Times New Roman" w:hAnsi="Times New Roman" w:cs="Times New Roman"/>
          <w:b/>
          <w:sz w:val="28"/>
          <w:szCs w:val="28"/>
        </w:rPr>
      </w:pPr>
      <w:r w:rsidRPr="001D64D1">
        <w:rPr>
          <w:rFonts w:ascii="Times New Roman" w:hAnsi="Times New Roman" w:cs="Times New Roman"/>
          <w:b/>
          <w:sz w:val="28"/>
          <w:szCs w:val="28"/>
        </w:rPr>
        <w:t>Теоретические сведения.</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Ягоды – фрукты значение в питании. Фрукты классификация (семечковые, косточковые, цитрусовые). Питательные и лечебные свойства, витамины. Первичная обработка. Виды и цель заготовок. Применяемая тара и приспособления. Использование в кулинарии. Ягоды классификация Питательные и лечебные свойства, витамины. Первичная обработка. Способы заготовок (сушка, замораживание, консервирование). Неправильное питание, вредные привычки, пищевые отравления.</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Практические занятия:</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Первичная обработка и нарезка фруктов. Работа с тарой. Запись и разбор рецептов. Уход за кухней, электроплитой, посудой и приспособлениями. Аппликация «Яблоки, цитрусовые». «Корзина с фруктами». Консервирование плодов. Работа в школьной столовой, нарезка салфеток.</w:t>
      </w:r>
      <w:r w:rsidR="0066067F">
        <w:rPr>
          <w:rFonts w:ascii="Times New Roman" w:hAnsi="Times New Roman" w:cs="Times New Roman"/>
          <w:sz w:val="28"/>
          <w:szCs w:val="28"/>
        </w:rPr>
        <w:t xml:space="preserve"> Экскурсия в магазин «овощи – фрукты».</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Самостоятельная работа.</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Фруктовый салат. Компот из свежих, сушёных фруктов. Яблочный пирог. Кабачковое варенье с лимоном. Чай с лимоном.</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b/>
          <w:sz w:val="28"/>
          <w:szCs w:val="28"/>
        </w:rPr>
        <w:t>Обобщающее повторение.</w:t>
      </w:r>
    </w:p>
    <w:p w:rsidR="00991312" w:rsidRDefault="00991312" w:rsidP="00991312">
      <w:pPr>
        <w:spacing w:after="0" w:line="240" w:lineRule="auto"/>
        <w:jc w:val="both"/>
        <w:rPr>
          <w:rFonts w:ascii="Times New Roman" w:hAnsi="Times New Roman" w:cs="Times New Roman"/>
          <w:sz w:val="28"/>
          <w:szCs w:val="28"/>
        </w:rPr>
      </w:pPr>
    </w:p>
    <w:p w:rsidR="00991312" w:rsidRPr="001D64D1" w:rsidRDefault="00991312" w:rsidP="00991312">
      <w:pPr>
        <w:spacing w:after="0" w:line="240" w:lineRule="auto"/>
        <w:jc w:val="both"/>
        <w:rPr>
          <w:rFonts w:ascii="Times New Roman" w:hAnsi="Times New Roman" w:cs="Times New Roman"/>
          <w:sz w:val="28"/>
          <w:szCs w:val="28"/>
        </w:rPr>
      </w:pPr>
    </w:p>
    <w:p w:rsidR="00991312" w:rsidRPr="001D64D1" w:rsidRDefault="00991312" w:rsidP="00991312">
      <w:pPr>
        <w:spacing w:after="0" w:line="240" w:lineRule="auto"/>
        <w:jc w:val="center"/>
        <w:rPr>
          <w:rFonts w:ascii="Times New Roman" w:hAnsi="Times New Roman" w:cs="Times New Roman"/>
          <w:b/>
          <w:sz w:val="28"/>
          <w:szCs w:val="28"/>
        </w:rPr>
      </w:pPr>
      <w:r w:rsidRPr="001D64D1">
        <w:rPr>
          <w:rFonts w:ascii="Times New Roman" w:hAnsi="Times New Roman" w:cs="Times New Roman"/>
          <w:b/>
          <w:sz w:val="28"/>
          <w:szCs w:val="28"/>
        </w:rPr>
        <w:t>2-ая четверть (84ч).</w:t>
      </w:r>
    </w:p>
    <w:p w:rsidR="00991312" w:rsidRPr="001D64D1" w:rsidRDefault="00991312" w:rsidP="00991312">
      <w:pPr>
        <w:spacing w:after="0" w:line="240" w:lineRule="auto"/>
        <w:jc w:val="both"/>
        <w:rPr>
          <w:rFonts w:ascii="Times New Roman" w:hAnsi="Times New Roman" w:cs="Times New Roman"/>
          <w:b/>
          <w:sz w:val="28"/>
          <w:szCs w:val="28"/>
        </w:rPr>
      </w:pP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 xml:space="preserve">Вводное занятие: </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Ознакомление с задачами обучения и планом работы на четверть. Правила поведения в мастерской.  Санитарно-гигиенические требования, спецодежда. </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Общие понятия о предмете.</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sz w:val="28"/>
          <w:szCs w:val="28"/>
        </w:rPr>
        <w:t>Правила техники безопасности. Правила уборки кухни. Посуда, приспособления (терка, измельчители) и уход за ними. Виды питания (детское, диетическое, раздельное). Семья, распределение ролей в семье. Бюджет семьи и расходы. Правила покупки товаров, культура поведения.</w:t>
      </w:r>
    </w:p>
    <w:p w:rsidR="00991312" w:rsidRPr="001D64D1" w:rsidRDefault="00991312" w:rsidP="00991312">
      <w:pPr>
        <w:spacing w:after="0" w:line="240" w:lineRule="auto"/>
        <w:jc w:val="both"/>
        <w:rPr>
          <w:rFonts w:ascii="Times New Roman" w:hAnsi="Times New Roman" w:cs="Times New Roman"/>
          <w:b/>
          <w:sz w:val="32"/>
          <w:szCs w:val="32"/>
        </w:rPr>
      </w:pPr>
      <w:r w:rsidRPr="001D64D1">
        <w:rPr>
          <w:rFonts w:ascii="Times New Roman" w:hAnsi="Times New Roman" w:cs="Times New Roman"/>
          <w:b/>
          <w:sz w:val="32"/>
          <w:szCs w:val="32"/>
        </w:rPr>
        <w:lastRenderedPageBreak/>
        <w:t>Объект изучения: молочные продукты.</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Теоретические сведения.</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Пища животного происхождения. Виды молочных продуктов. Питательные и лечебные свойства, витамины.  Сроки хранения, определение качества. Кисломолочные продукты (кефир, ряженка, йогурт, сметана), их история. Приготовление, питательные свойства, использование в кулинарии. Салатные заправки.</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Практические занятие:</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Уход за кухней, посудой. Запись рецептов. Работа с салфетками. Рисование молочных продуктов. Экскурсия в магазин (молочный отдел).</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Самостоятельная работа.</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Приготовление йогуртов, бутерброды с творожной массой, оладьи на кефире. Салатные заправки.</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b/>
          <w:sz w:val="28"/>
          <w:szCs w:val="28"/>
        </w:rPr>
        <w:t>Обобщающее повторение.</w:t>
      </w:r>
    </w:p>
    <w:p w:rsidR="00991312" w:rsidRPr="001D64D1" w:rsidRDefault="00991312" w:rsidP="00991312">
      <w:pPr>
        <w:spacing w:after="0" w:line="240" w:lineRule="auto"/>
        <w:jc w:val="both"/>
        <w:rPr>
          <w:rFonts w:ascii="Times New Roman" w:hAnsi="Times New Roman" w:cs="Times New Roman"/>
          <w:sz w:val="28"/>
          <w:szCs w:val="28"/>
        </w:rPr>
      </w:pPr>
    </w:p>
    <w:p w:rsidR="00991312" w:rsidRPr="001D64D1" w:rsidRDefault="00991312" w:rsidP="00991312">
      <w:pPr>
        <w:spacing w:after="0" w:line="240" w:lineRule="auto"/>
        <w:jc w:val="both"/>
        <w:rPr>
          <w:rFonts w:ascii="Times New Roman" w:hAnsi="Times New Roman" w:cs="Times New Roman"/>
          <w:sz w:val="28"/>
          <w:szCs w:val="28"/>
        </w:rPr>
      </w:pPr>
    </w:p>
    <w:p w:rsidR="00991312" w:rsidRPr="001D64D1" w:rsidRDefault="00991312" w:rsidP="00991312">
      <w:pPr>
        <w:spacing w:after="0" w:line="240" w:lineRule="auto"/>
        <w:jc w:val="center"/>
        <w:rPr>
          <w:rFonts w:ascii="Times New Roman" w:hAnsi="Times New Roman" w:cs="Times New Roman"/>
          <w:b/>
          <w:sz w:val="28"/>
          <w:szCs w:val="28"/>
        </w:rPr>
      </w:pPr>
      <w:r w:rsidRPr="001D64D1">
        <w:rPr>
          <w:rFonts w:ascii="Times New Roman" w:hAnsi="Times New Roman" w:cs="Times New Roman"/>
          <w:b/>
          <w:sz w:val="28"/>
          <w:szCs w:val="28"/>
        </w:rPr>
        <w:t>3-ая четверть (ч).</w:t>
      </w:r>
    </w:p>
    <w:p w:rsidR="00991312" w:rsidRPr="001D64D1" w:rsidRDefault="00991312" w:rsidP="00991312">
      <w:pPr>
        <w:spacing w:after="0" w:line="240" w:lineRule="auto"/>
        <w:jc w:val="both"/>
        <w:rPr>
          <w:rFonts w:ascii="Times New Roman" w:hAnsi="Times New Roman" w:cs="Times New Roman"/>
          <w:b/>
          <w:sz w:val="28"/>
          <w:szCs w:val="28"/>
        </w:rPr>
      </w:pP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 xml:space="preserve">Вводное занятие: </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Ознакомление с задачами обучения и планом работы на четверть. Правила поведения в мастерской.  Санитарно-гигиенические требования. </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Общие понятия о предмете.</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 Правила техники безопасности. Правила уборки кухни. Посуда, приспособления. Кухонные электроприборы их назначение, покупка. Учреждения по ремонту. Покупка продуктов, скидки, акции, срок годности. Права потребителя. Органы пищеварения. Поведение за столом.  Виды кухонной мебели (гарнитуры). </w:t>
      </w:r>
    </w:p>
    <w:p w:rsidR="00991312" w:rsidRPr="001D64D1" w:rsidRDefault="00991312" w:rsidP="00991312">
      <w:pPr>
        <w:spacing w:after="0" w:line="240" w:lineRule="auto"/>
        <w:jc w:val="both"/>
        <w:rPr>
          <w:rFonts w:ascii="Times New Roman" w:hAnsi="Times New Roman" w:cs="Times New Roman"/>
          <w:b/>
          <w:sz w:val="32"/>
          <w:szCs w:val="32"/>
        </w:rPr>
      </w:pPr>
      <w:r w:rsidRPr="001D64D1">
        <w:rPr>
          <w:rFonts w:ascii="Times New Roman" w:hAnsi="Times New Roman" w:cs="Times New Roman"/>
          <w:b/>
          <w:sz w:val="32"/>
          <w:szCs w:val="32"/>
        </w:rPr>
        <w:t>1 Объект изучения: народная медицина.</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Чай полей и садов. Травяные чаи, отвары, настои. Лечебные свойства. Применение и противопоказания. Способы приготовления,  посуда. Механические приборы кухни.</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Практические занятия:</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Уход за кухней, посудой. Запись рецептов. Уход за кухонными приборами. Рисование и аппликация растений, посуды. Работа с салфетками. </w:t>
      </w:r>
      <w:r w:rsidR="0066067F">
        <w:rPr>
          <w:rFonts w:ascii="Times New Roman" w:hAnsi="Times New Roman" w:cs="Times New Roman"/>
          <w:sz w:val="28"/>
          <w:szCs w:val="28"/>
        </w:rPr>
        <w:t>Экскурсия в аптеку.</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Самостоятельная работа.</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sz w:val="28"/>
          <w:szCs w:val="28"/>
        </w:rPr>
        <w:t>Заваривание травяного чая. Сервировка стола.</w:t>
      </w:r>
    </w:p>
    <w:p w:rsidR="008077D8" w:rsidRDefault="008077D8" w:rsidP="00991312">
      <w:pPr>
        <w:spacing w:after="0" w:line="240" w:lineRule="auto"/>
        <w:jc w:val="both"/>
        <w:rPr>
          <w:rFonts w:ascii="Times New Roman" w:hAnsi="Times New Roman" w:cs="Times New Roman"/>
          <w:b/>
          <w:sz w:val="28"/>
          <w:szCs w:val="28"/>
        </w:rPr>
      </w:pPr>
    </w:p>
    <w:p w:rsidR="00991312" w:rsidRPr="001D64D1" w:rsidRDefault="00991312" w:rsidP="00991312">
      <w:pPr>
        <w:numPr>
          <w:ins w:id="3" w:author="NN" w:date="2012-07-21T19:24:00Z"/>
        </w:numPr>
        <w:spacing w:after="0" w:line="240" w:lineRule="auto"/>
        <w:jc w:val="both"/>
        <w:rPr>
          <w:ins w:id="4" w:author="NN" w:date="2012-07-21T19:24:00Z"/>
          <w:rFonts w:ascii="Times New Roman" w:hAnsi="Times New Roman" w:cs="Times New Roman"/>
          <w:b/>
          <w:sz w:val="32"/>
          <w:szCs w:val="32"/>
        </w:rPr>
      </w:pPr>
      <w:r w:rsidRPr="001D64D1">
        <w:rPr>
          <w:rFonts w:ascii="Times New Roman" w:hAnsi="Times New Roman" w:cs="Times New Roman"/>
          <w:b/>
          <w:sz w:val="28"/>
          <w:szCs w:val="28"/>
        </w:rPr>
        <w:t>2</w:t>
      </w:r>
      <w:r w:rsidRPr="001D64D1">
        <w:rPr>
          <w:rFonts w:ascii="Times New Roman" w:hAnsi="Times New Roman" w:cs="Times New Roman"/>
          <w:b/>
          <w:sz w:val="32"/>
          <w:szCs w:val="32"/>
        </w:rPr>
        <w:t xml:space="preserve"> Объект изучения: вегетарианские супы.</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sz w:val="28"/>
          <w:szCs w:val="28"/>
        </w:rPr>
        <w:t xml:space="preserve">Пища – ее значение. Супы – значение в питании. Классификация, питательная ценность. Овощные супы, супы с макаронными изделиями, грибные.  Молочные супы. «Зелёные супы». Правила варки супов. Применяемые продукты. Первичная обработка. Супы – концентраты, быстрого приготовления. </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lastRenderedPageBreak/>
        <w:t>Практические занятия:</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Уход за кухней, посудой. Первичная обработка овощей, круп. Сушка сухариков, жарение хлеба. Запись рецептов. Уход за кухонными электроприборами. Рисование и аппликация овощей, грибов, посуды. Работа с салфетками. </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Самостоятельная работа.</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Суп овощной, суп со шпинатом. Молочный вермишелевый суп. Суп из концентратов, бульонный кубик. </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b/>
          <w:sz w:val="28"/>
          <w:szCs w:val="28"/>
        </w:rPr>
        <w:t>Обобщающее повторение.</w:t>
      </w:r>
    </w:p>
    <w:p w:rsidR="00991312" w:rsidRPr="001D64D1" w:rsidRDefault="00991312" w:rsidP="00991312">
      <w:pPr>
        <w:spacing w:after="0" w:line="240" w:lineRule="auto"/>
        <w:jc w:val="both"/>
        <w:rPr>
          <w:rFonts w:ascii="Times New Roman" w:hAnsi="Times New Roman" w:cs="Times New Roman"/>
          <w:b/>
          <w:sz w:val="28"/>
          <w:szCs w:val="28"/>
        </w:rPr>
      </w:pPr>
    </w:p>
    <w:p w:rsidR="00991312" w:rsidRPr="001D64D1" w:rsidRDefault="00991312" w:rsidP="00991312">
      <w:pPr>
        <w:spacing w:after="0" w:line="240" w:lineRule="auto"/>
        <w:jc w:val="both"/>
        <w:rPr>
          <w:rFonts w:ascii="Times New Roman" w:hAnsi="Times New Roman" w:cs="Times New Roman"/>
          <w:sz w:val="28"/>
          <w:szCs w:val="28"/>
        </w:rPr>
      </w:pPr>
    </w:p>
    <w:p w:rsidR="00991312" w:rsidRPr="001D64D1" w:rsidRDefault="00991312" w:rsidP="00991312">
      <w:pPr>
        <w:spacing w:after="0" w:line="240" w:lineRule="auto"/>
        <w:jc w:val="center"/>
        <w:rPr>
          <w:rFonts w:ascii="Times New Roman" w:hAnsi="Times New Roman" w:cs="Times New Roman"/>
          <w:b/>
          <w:sz w:val="28"/>
          <w:szCs w:val="28"/>
        </w:rPr>
      </w:pPr>
      <w:r w:rsidRPr="001D64D1">
        <w:rPr>
          <w:rFonts w:ascii="Times New Roman" w:hAnsi="Times New Roman" w:cs="Times New Roman"/>
          <w:b/>
          <w:sz w:val="28"/>
          <w:szCs w:val="28"/>
        </w:rPr>
        <w:t>4-ая четверть (ч).</w:t>
      </w:r>
    </w:p>
    <w:p w:rsidR="00991312" w:rsidRPr="001D64D1" w:rsidRDefault="00991312" w:rsidP="00991312">
      <w:pPr>
        <w:spacing w:after="0" w:line="240" w:lineRule="auto"/>
        <w:jc w:val="both"/>
        <w:rPr>
          <w:rFonts w:ascii="Times New Roman" w:hAnsi="Times New Roman" w:cs="Times New Roman"/>
          <w:b/>
          <w:sz w:val="28"/>
          <w:szCs w:val="28"/>
        </w:rPr>
      </w:pP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 xml:space="preserve">Вводное занятие: </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Ознакомление с задачами обучения и планом работы на четверть. Правила поведения в мастерской.  Санитарно-гигиенические требования. </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Общие понятия о предмете.</w:t>
      </w:r>
    </w:p>
    <w:p w:rsidR="00991312" w:rsidRPr="001D64D1" w:rsidRDefault="00991312" w:rsidP="00991312">
      <w:pPr>
        <w:spacing w:after="0" w:line="240" w:lineRule="auto"/>
        <w:jc w:val="both"/>
        <w:rPr>
          <w:ins w:id="5" w:author="NN" w:date="2012-07-21T19:23:00Z"/>
          <w:rFonts w:ascii="Times New Roman" w:hAnsi="Times New Roman" w:cs="Times New Roman"/>
          <w:b/>
          <w:sz w:val="28"/>
          <w:szCs w:val="28"/>
        </w:rPr>
      </w:pPr>
      <w:r w:rsidRPr="001D64D1">
        <w:rPr>
          <w:rFonts w:ascii="Times New Roman" w:hAnsi="Times New Roman" w:cs="Times New Roman"/>
          <w:sz w:val="28"/>
          <w:szCs w:val="28"/>
        </w:rPr>
        <w:t>Правила техники безопасности. Заказ и покупка продуктов, блюд, столов на дом (домашняя кухня, детская кухня). Средства связи (телефон, интернет, магазин Утконос). Оформление и правила дарения подарков.</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1.Объект изучения: сыр, блюда из сыра (20ч).</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Теоретические сведения.</w:t>
      </w:r>
    </w:p>
    <w:p w:rsidR="00991312" w:rsidRPr="001D64D1" w:rsidRDefault="00991312" w:rsidP="00991312">
      <w:pPr>
        <w:shd w:val="clear" w:color="auto" w:fill="FFFFFF"/>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Пища её значение классификация. Виды молочных продуктов. Сыр его история. Классификация сыров. Питательная ценность. Доброкачественность, способы хранения. Виды нарезки. П</w:t>
      </w:r>
      <w:r w:rsidRPr="001D64D1">
        <w:rPr>
          <w:rFonts w:ascii="Times New Roman" w:hAnsi="Times New Roman" w:cs="Times New Roman"/>
          <w:sz w:val="28"/>
          <w:szCs w:val="28"/>
          <w:shd w:val="clear" w:color="auto" w:fill="FFFFFF"/>
        </w:rPr>
        <w:t>риспособлениядля нарезки (сырорезка,</w:t>
      </w:r>
      <w:r w:rsidRPr="001D64D1">
        <w:rPr>
          <w:rFonts w:ascii="Times New Roman" w:hAnsi="Times New Roman" w:cs="Times New Roman"/>
          <w:sz w:val="28"/>
          <w:szCs w:val="28"/>
        </w:rPr>
        <w:t xml:space="preserve"> тёрка). Кулинарное применение сыра, совместимые продукты. </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Практическое занятие:</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Нарезка сыра, продуктов. Уход за кухней, посудой, приспособлениями. Запись и разбор рецептов. Рисование продуктов. Работа в школьной столовой.</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b/>
          <w:sz w:val="28"/>
          <w:szCs w:val="28"/>
        </w:rPr>
        <w:t>Самостоятельная работа.</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 xml:space="preserve">Сырный салат, макароны с сыром, горячие бутерброды, сырная масса. </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2.Объект изучения: мир профессий.</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Теоретические сведения.</w:t>
      </w:r>
    </w:p>
    <w:p w:rsidR="00991312" w:rsidRPr="001D64D1" w:rsidRDefault="00991312" w:rsidP="00991312">
      <w:p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Организации по трудоустройству (биржа, объявления, интернет, ярмарка вакансий). Младший обс</w:t>
      </w:r>
      <w:r w:rsidR="00207111">
        <w:rPr>
          <w:rFonts w:ascii="Times New Roman" w:hAnsi="Times New Roman" w:cs="Times New Roman"/>
          <w:sz w:val="28"/>
          <w:szCs w:val="28"/>
        </w:rPr>
        <w:t>луживающий персонал: мойщик посуды</w:t>
      </w:r>
      <w:r w:rsidRPr="001D64D1">
        <w:rPr>
          <w:rFonts w:ascii="Times New Roman" w:hAnsi="Times New Roman" w:cs="Times New Roman"/>
          <w:sz w:val="28"/>
          <w:szCs w:val="28"/>
        </w:rPr>
        <w:t>, помощник повара, фасовщик в магазине. Санитарка, помощник воспитателя.  Рабочий по благоустройству территорий. Культура поведения.</w:t>
      </w:r>
    </w:p>
    <w:p w:rsidR="00991312" w:rsidRPr="001D64D1" w:rsidRDefault="00991312" w:rsidP="00991312">
      <w:pPr>
        <w:spacing w:after="0" w:line="240" w:lineRule="auto"/>
        <w:jc w:val="both"/>
        <w:rPr>
          <w:rFonts w:ascii="Times New Roman" w:hAnsi="Times New Roman" w:cs="Times New Roman"/>
          <w:b/>
          <w:sz w:val="28"/>
          <w:szCs w:val="28"/>
        </w:rPr>
      </w:pPr>
      <w:r w:rsidRPr="001D64D1">
        <w:rPr>
          <w:rFonts w:ascii="Times New Roman" w:hAnsi="Times New Roman" w:cs="Times New Roman"/>
          <w:b/>
          <w:sz w:val="28"/>
          <w:szCs w:val="28"/>
        </w:rPr>
        <w:t>Практические занятия:</w:t>
      </w:r>
    </w:p>
    <w:p w:rsidR="00991312" w:rsidRPr="001D64D1" w:rsidRDefault="00991312" w:rsidP="00991312">
      <w:pPr>
        <w:numPr>
          <w:ins w:id="6" w:author="Unknown"/>
        </w:numPr>
        <w:spacing w:after="0" w:line="240" w:lineRule="auto"/>
        <w:jc w:val="both"/>
        <w:rPr>
          <w:rFonts w:ascii="Times New Roman" w:hAnsi="Times New Roman" w:cs="Times New Roman"/>
          <w:sz w:val="28"/>
          <w:szCs w:val="28"/>
        </w:rPr>
      </w:pPr>
      <w:r w:rsidRPr="001D64D1">
        <w:rPr>
          <w:rFonts w:ascii="Times New Roman" w:hAnsi="Times New Roman" w:cs="Times New Roman"/>
          <w:sz w:val="28"/>
          <w:szCs w:val="28"/>
        </w:rPr>
        <w:t>Экскурсия в школьную столовую. Экскурсии в</w:t>
      </w:r>
      <w:r w:rsidR="0066067F">
        <w:rPr>
          <w:rFonts w:ascii="Times New Roman" w:hAnsi="Times New Roman" w:cs="Times New Roman"/>
          <w:sz w:val="28"/>
          <w:szCs w:val="28"/>
        </w:rPr>
        <w:t xml:space="preserve"> Макдоналдс, в группы  дневного пребывания школы, в детский дневной стационар,</w:t>
      </w:r>
      <w:r w:rsidR="0066067F" w:rsidRPr="001D64D1">
        <w:rPr>
          <w:rFonts w:ascii="Times New Roman" w:hAnsi="Times New Roman" w:cs="Times New Roman"/>
          <w:sz w:val="28"/>
          <w:szCs w:val="28"/>
        </w:rPr>
        <w:t xml:space="preserve">на территорию </w:t>
      </w:r>
      <w:r w:rsidR="0066067F" w:rsidRPr="00031E97">
        <w:rPr>
          <w:rFonts w:ascii="Times New Roman" w:hAnsi="Times New Roman" w:cs="Times New Roman"/>
          <w:sz w:val="28"/>
          <w:szCs w:val="28"/>
        </w:rPr>
        <w:t>школы</w:t>
      </w:r>
      <w:r w:rsidR="0066067F">
        <w:rPr>
          <w:rFonts w:ascii="Times New Roman" w:hAnsi="Times New Roman" w:cs="Times New Roman"/>
          <w:sz w:val="28"/>
          <w:szCs w:val="28"/>
        </w:rPr>
        <w:t>.</w:t>
      </w:r>
    </w:p>
    <w:p w:rsidR="00991312" w:rsidRDefault="00991312" w:rsidP="00991312">
      <w:pPr>
        <w:spacing w:after="0" w:line="240" w:lineRule="auto"/>
        <w:rPr>
          <w:rFonts w:ascii="Times New Roman" w:hAnsi="Times New Roman" w:cs="Times New Roman"/>
          <w:b/>
          <w:sz w:val="28"/>
          <w:szCs w:val="28"/>
        </w:rPr>
      </w:pPr>
      <w:r w:rsidRPr="001D64D1">
        <w:rPr>
          <w:rFonts w:ascii="Times New Roman" w:hAnsi="Times New Roman" w:cs="Times New Roman"/>
          <w:b/>
          <w:sz w:val="28"/>
          <w:szCs w:val="28"/>
        </w:rPr>
        <w:t>Обобщающее повторение.</w:t>
      </w:r>
      <w:bookmarkStart w:id="7" w:name="_GoBack"/>
      <w:bookmarkEnd w:id="7"/>
    </w:p>
    <w:sectPr w:rsidR="00991312" w:rsidSect="00182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BFC"/>
    <w:multiLevelType w:val="hybridMultilevel"/>
    <w:tmpl w:val="439C1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3C78DB"/>
    <w:multiLevelType w:val="hybridMultilevel"/>
    <w:tmpl w:val="DDCEC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45228B"/>
    <w:multiLevelType w:val="hybridMultilevel"/>
    <w:tmpl w:val="66DC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D600A"/>
    <w:multiLevelType w:val="hybridMultilevel"/>
    <w:tmpl w:val="08D88004"/>
    <w:lvl w:ilvl="0" w:tplc="E1A4E5B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FF01F60"/>
    <w:multiLevelType w:val="hybridMultilevel"/>
    <w:tmpl w:val="F5766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A032A"/>
    <w:multiLevelType w:val="hybridMultilevel"/>
    <w:tmpl w:val="BB8EE0C0"/>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D222AF"/>
    <w:multiLevelType w:val="hybridMultilevel"/>
    <w:tmpl w:val="C120940E"/>
    <w:lvl w:ilvl="0" w:tplc="6FBE5C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BBF33A6"/>
    <w:multiLevelType w:val="hybridMultilevel"/>
    <w:tmpl w:val="776281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D70B35"/>
    <w:multiLevelType w:val="hybridMultilevel"/>
    <w:tmpl w:val="33BE80CE"/>
    <w:lvl w:ilvl="0" w:tplc="F510FFA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5D1282"/>
    <w:multiLevelType w:val="hybridMultilevel"/>
    <w:tmpl w:val="AD60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141F6"/>
    <w:multiLevelType w:val="hybridMultilevel"/>
    <w:tmpl w:val="F4FCF6D6"/>
    <w:lvl w:ilvl="0" w:tplc="0A9A18A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2CC41B16"/>
    <w:multiLevelType w:val="hybridMultilevel"/>
    <w:tmpl w:val="AFDAC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BD6EF2"/>
    <w:multiLevelType w:val="hybridMultilevel"/>
    <w:tmpl w:val="BD447774"/>
    <w:lvl w:ilvl="0" w:tplc="DE363E4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336901D2"/>
    <w:multiLevelType w:val="hybridMultilevel"/>
    <w:tmpl w:val="FEA25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EA498C"/>
    <w:multiLevelType w:val="hybridMultilevel"/>
    <w:tmpl w:val="871CBFBE"/>
    <w:lvl w:ilvl="0" w:tplc="19ECBB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CC1426"/>
    <w:multiLevelType w:val="hybridMultilevel"/>
    <w:tmpl w:val="67BC1E1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B7D687E"/>
    <w:multiLevelType w:val="hybridMultilevel"/>
    <w:tmpl w:val="9AA88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F00FD6"/>
    <w:multiLevelType w:val="hybridMultilevel"/>
    <w:tmpl w:val="DDCEC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BE55DC1"/>
    <w:multiLevelType w:val="hybridMultilevel"/>
    <w:tmpl w:val="CF3855AA"/>
    <w:lvl w:ilvl="0" w:tplc="B608DE1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47242E"/>
    <w:multiLevelType w:val="hybridMultilevel"/>
    <w:tmpl w:val="6922C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C6697E"/>
    <w:multiLevelType w:val="hybridMultilevel"/>
    <w:tmpl w:val="72C67EE6"/>
    <w:lvl w:ilvl="0" w:tplc="AF2467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491849"/>
    <w:multiLevelType w:val="hybridMultilevel"/>
    <w:tmpl w:val="11D0A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FC36FC"/>
    <w:multiLevelType w:val="hybridMultilevel"/>
    <w:tmpl w:val="FDFC4498"/>
    <w:lvl w:ilvl="0" w:tplc="0419000F">
      <w:start w:val="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23">
    <w:nsid w:val="71603CE9"/>
    <w:multiLevelType w:val="hybridMultilevel"/>
    <w:tmpl w:val="DF369E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AB54D49"/>
    <w:multiLevelType w:val="hybridMultilevel"/>
    <w:tmpl w:val="6CF0B340"/>
    <w:lvl w:ilvl="0" w:tplc="76DC52FE">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C7B49D2"/>
    <w:multiLevelType w:val="hybridMultilevel"/>
    <w:tmpl w:val="C52CB9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0"/>
  </w:num>
  <w:num w:numId="4">
    <w:abstractNumId w:val="25"/>
  </w:num>
  <w:num w:numId="5">
    <w:abstractNumId w:val="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5"/>
  </w:num>
  <w:num w:numId="12">
    <w:abstractNumId w:val="1"/>
  </w:num>
  <w:num w:numId="13">
    <w:abstractNumId w:val="15"/>
  </w:num>
  <w:num w:numId="14">
    <w:abstractNumId w:val="21"/>
  </w:num>
  <w:num w:numId="15">
    <w:abstractNumId w:val="11"/>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6"/>
  </w:num>
  <w:num w:numId="21">
    <w:abstractNumId w:val="3"/>
  </w:num>
  <w:num w:numId="22">
    <w:abstractNumId w:val="2"/>
  </w:num>
  <w:num w:numId="23">
    <w:abstractNumId w:val="12"/>
  </w:num>
  <w:num w:numId="24">
    <w:abstractNumId w:val="20"/>
  </w:num>
  <w:num w:numId="25">
    <w:abstractNumId w:val="9"/>
  </w:num>
  <w:num w:numId="26">
    <w:abstractNumId w:val="4"/>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1567F"/>
    <w:rsid w:val="000252A4"/>
    <w:rsid w:val="00025DA9"/>
    <w:rsid w:val="00031E97"/>
    <w:rsid w:val="00037DB3"/>
    <w:rsid w:val="00063CE0"/>
    <w:rsid w:val="000B3A8D"/>
    <w:rsid w:val="00111E8D"/>
    <w:rsid w:val="00152952"/>
    <w:rsid w:val="00167E85"/>
    <w:rsid w:val="001825A9"/>
    <w:rsid w:val="001863ED"/>
    <w:rsid w:val="001A28D9"/>
    <w:rsid w:val="001C65A5"/>
    <w:rsid w:val="001D3AE3"/>
    <w:rsid w:val="001D64D1"/>
    <w:rsid w:val="00207111"/>
    <w:rsid w:val="002923A7"/>
    <w:rsid w:val="002B21D3"/>
    <w:rsid w:val="002C7AFA"/>
    <w:rsid w:val="00305E5A"/>
    <w:rsid w:val="00355775"/>
    <w:rsid w:val="00396E5F"/>
    <w:rsid w:val="003A4B87"/>
    <w:rsid w:val="003B7A89"/>
    <w:rsid w:val="003C35DD"/>
    <w:rsid w:val="003E2078"/>
    <w:rsid w:val="00413FED"/>
    <w:rsid w:val="00420F3F"/>
    <w:rsid w:val="004760E8"/>
    <w:rsid w:val="00483D6E"/>
    <w:rsid w:val="004A54AD"/>
    <w:rsid w:val="004D6EDF"/>
    <w:rsid w:val="00520478"/>
    <w:rsid w:val="005205AD"/>
    <w:rsid w:val="00532283"/>
    <w:rsid w:val="00567198"/>
    <w:rsid w:val="005A19D8"/>
    <w:rsid w:val="005A28E6"/>
    <w:rsid w:val="005C3926"/>
    <w:rsid w:val="005D7395"/>
    <w:rsid w:val="0061567F"/>
    <w:rsid w:val="00621C27"/>
    <w:rsid w:val="006235BF"/>
    <w:rsid w:val="0065107C"/>
    <w:rsid w:val="0066067F"/>
    <w:rsid w:val="00676B9F"/>
    <w:rsid w:val="00752423"/>
    <w:rsid w:val="00766E21"/>
    <w:rsid w:val="007A33DA"/>
    <w:rsid w:val="007B2264"/>
    <w:rsid w:val="007C4D81"/>
    <w:rsid w:val="007D09E1"/>
    <w:rsid w:val="007D2BA1"/>
    <w:rsid w:val="008077D8"/>
    <w:rsid w:val="00840817"/>
    <w:rsid w:val="00846DD3"/>
    <w:rsid w:val="00877D67"/>
    <w:rsid w:val="008A657B"/>
    <w:rsid w:val="008B49D6"/>
    <w:rsid w:val="008C5817"/>
    <w:rsid w:val="008C5B4D"/>
    <w:rsid w:val="008D2617"/>
    <w:rsid w:val="008D2888"/>
    <w:rsid w:val="008E70E5"/>
    <w:rsid w:val="008F55A3"/>
    <w:rsid w:val="0093288B"/>
    <w:rsid w:val="00987761"/>
    <w:rsid w:val="00991312"/>
    <w:rsid w:val="009C112F"/>
    <w:rsid w:val="009F32A3"/>
    <w:rsid w:val="00A85B96"/>
    <w:rsid w:val="00A9081C"/>
    <w:rsid w:val="00A91515"/>
    <w:rsid w:val="00A916DA"/>
    <w:rsid w:val="00AC4321"/>
    <w:rsid w:val="00B00329"/>
    <w:rsid w:val="00B2043A"/>
    <w:rsid w:val="00B21381"/>
    <w:rsid w:val="00B33BB8"/>
    <w:rsid w:val="00B35460"/>
    <w:rsid w:val="00B4230D"/>
    <w:rsid w:val="00B43249"/>
    <w:rsid w:val="00BB39CC"/>
    <w:rsid w:val="00BD2371"/>
    <w:rsid w:val="00BD702B"/>
    <w:rsid w:val="00BF556A"/>
    <w:rsid w:val="00C35555"/>
    <w:rsid w:val="00CB3B50"/>
    <w:rsid w:val="00CD6BD0"/>
    <w:rsid w:val="00D13AF3"/>
    <w:rsid w:val="00D2751D"/>
    <w:rsid w:val="00D516BF"/>
    <w:rsid w:val="00D84947"/>
    <w:rsid w:val="00D9121F"/>
    <w:rsid w:val="00DB151D"/>
    <w:rsid w:val="00E04DC5"/>
    <w:rsid w:val="00E05584"/>
    <w:rsid w:val="00E1221F"/>
    <w:rsid w:val="00E406BC"/>
    <w:rsid w:val="00E4344D"/>
    <w:rsid w:val="00E97DD8"/>
    <w:rsid w:val="00EB6809"/>
    <w:rsid w:val="00EC044F"/>
    <w:rsid w:val="00EE7230"/>
    <w:rsid w:val="00F1642F"/>
    <w:rsid w:val="00F3102B"/>
    <w:rsid w:val="00F53D3B"/>
    <w:rsid w:val="00F60CB0"/>
    <w:rsid w:val="00F71476"/>
    <w:rsid w:val="00F86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A9"/>
  </w:style>
  <w:style w:type="paragraph" w:styleId="1">
    <w:name w:val="heading 1"/>
    <w:basedOn w:val="a"/>
    <w:link w:val="10"/>
    <w:qFormat/>
    <w:rsid w:val="0061567F"/>
    <w:pPr>
      <w:shd w:val="clear" w:color="auto" w:fill="F7D650"/>
      <w:spacing w:before="240" w:after="100" w:afterAutospacing="1" w:line="240" w:lineRule="auto"/>
      <w:outlineLvl w:val="0"/>
    </w:pPr>
    <w:rPr>
      <w:rFonts w:ascii="Verdana" w:eastAsia="Times New Roman" w:hAnsi="Verdana" w:cs="Times New Roman"/>
      <w:b/>
      <w:bCs/>
      <w:color w:val="5A4E1D"/>
      <w:kern w:val="36"/>
      <w:sz w:val="26"/>
      <w:szCs w:val="26"/>
    </w:rPr>
  </w:style>
  <w:style w:type="paragraph" w:styleId="2">
    <w:name w:val="heading 2"/>
    <w:basedOn w:val="a"/>
    <w:link w:val="20"/>
    <w:qFormat/>
    <w:rsid w:val="0061567F"/>
    <w:pPr>
      <w:pBdr>
        <w:bottom w:val="single" w:sz="12" w:space="2" w:color="C32519"/>
      </w:pBdr>
      <w:spacing w:before="100" w:beforeAutospacing="1" w:after="100" w:afterAutospacing="1" w:line="240" w:lineRule="auto"/>
      <w:outlineLvl w:val="1"/>
    </w:pPr>
    <w:rPr>
      <w:rFonts w:ascii="Verdana" w:eastAsia="Times New Roman" w:hAnsi="Verdana" w:cs="Times New Roman"/>
      <w:b/>
      <w:bCs/>
      <w:color w:val="C325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67F"/>
    <w:rPr>
      <w:rFonts w:ascii="Verdana" w:eastAsia="Times New Roman" w:hAnsi="Verdana" w:cs="Times New Roman"/>
      <w:b/>
      <w:bCs/>
      <w:color w:val="5A4E1D"/>
      <w:kern w:val="36"/>
      <w:sz w:val="26"/>
      <w:szCs w:val="26"/>
      <w:shd w:val="clear" w:color="auto" w:fill="F7D650"/>
    </w:rPr>
  </w:style>
  <w:style w:type="character" w:customStyle="1" w:styleId="20">
    <w:name w:val="Заголовок 2 Знак"/>
    <w:basedOn w:val="a0"/>
    <w:link w:val="2"/>
    <w:rsid w:val="0061567F"/>
    <w:rPr>
      <w:rFonts w:ascii="Verdana" w:eastAsia="Times New Roman" w:hAnsi="Verdana" w:cs="Times New Roman"/>
      <w:b/>
      <w:bCs/>
      <w:color w:val="C32519"/>
    </w:rPr>
  </w:style>
  <w:style w:type="table" w:styleId="a3">
    <w:name w:val="Table Grid"/>
    <w:basedOn w:val="a1"/>
    <w:rsid w:val="006156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61567F"/>
    <w:rPr>
      <w:rFonts w:ascii="Arial" w:hAnsi="Arial" w:cs="Arial" w:hint="default"/>
      <w:b w:val="0"/>
      <w:bCs w:val="0"/>
      <w:strike w:val="0"/>
      <w:dstrike w:val="0"/>
      <w:color w:val="594FBF"/>
      <w:sz w:val="18"/>
      <w:szCs w:val="18"/>
      <w:u w:val="none"/>
      <w:effect w:val="none"/>
    </w:rPr>
  </w:style>
  <w:style w:type="character" w:styleId="a5">
    <w:name w:val="Strong"/>
    <w:basedOn w:val="a0"/>
    <w:qFormat/>
    <w:rsid w:val="0061567F"/>
    <w:rPr>
      <w:b/>
      <w:bCs/>
    </w:rPr>
  </w:style>
  <w:style w:type="paragraph" w:styleId="a6">
    <w:name w:val="Normal (Web)"/>
    <w:basedOn w:val="a"/>
    <w:uiPriority w:val="99"/>
    <w:rsid w:val="0061567F"/>
    <w:pPr>
      <w:spacing w:before="100" w:beforeAutospacing="1" w:after="100" w:afterAutospacing="1" w:line="432" w:lineRule="auto"/>
    </w:pPr>
    <w:rPr>
      <w:rFonts w:ascii="Verdana" w:eastAsia="Times New Roman" w:hAnsi="Verdana" w:cs="Times New Roman"/>
      <w:color w:val="000000"/>
      <w:sz w:val="18"/>
      <w:szCs w:val="18"/>
    </w:rPr>
  </w:style>
  <w:style w:type="character" w:customStyle="1" w:styleId="itemcategory">
    <w:name w:val="itemcategory"/>
    <w:basedOn w:val="a0"/>
    <w:rsid w:val="0061567F"/>
  </w:style>
  <w:style w:type="paragraph" w:styleId="a7">
    <w:name w:val="Document Map"/>
    <w:basedOn w:val="a"/>
    <w:link w:val="a8"/>
    <w:rsid w:val="0061567F"/>
    <w:pPr>
      <w:shd w:val="clear" w:color="auto" w:fill="000080"/>
      <w:spacing w:after="0" w:line="240" w:lineRule="auto"/>
    </w:pPr>
    <w:rPr>
      <w:rFonts w:ascii="Tahoma" w:eastAsia="Times New Roman" w:hAnsi="Tahoma" w:cs="Tahoma"/>
      <w:sz w:val="20"/>
      <w:szCs w:val="20"/>
    </w:rPr>
  </w:style>
  <w:style w:type="character" w:customStyle="1" w:styleId="a8">
    <w:name w:val="Схема документа Знак"/>
    <w:basedOn w:val="a0"/>
    <w:link w:val="a7"/>
    <w:rsid w:val="0061567F"/>
    <w:rPr>
      <w:rFonts w:ascii="Tahoma" w:eastAsia="Times New Roman" w:hAnsi="Tahoma" w:cs="Tahoma"/>
      <w:sz w:val="20"/>
      <w:szCs w:val="20"/>
      <w:shd w:val="clear" w:color="auto" w:fill="000080"/>
    </w:rPr>
  </w:style>
  <w:style w:type="paragraph" w:styleId="a9">
    <w:name w:val="header"/>
    <w:basedOn w:val="a"/>
    <w:link w:val="aa"/>
    <w:rsid w:val="006156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61567F"/>
    <w:rPr>
      <w:rFonts w:ascii="Times New Roman" w:eastAsia="Times New Roman" w:hAnsi="Times New Roman" w:cs="Times New Roman"/>
      <w:sz w:val="24"/>
      <w:szCs w:val="24"/>
    </w:rPr>
  </w:style>
  <w:style w:type="paragraph" w:styleId="ab">
    <w:name w:val="footer"/>
    <w:basedOn w:val="a"/>
    <w:link w:val="ac"/>
    <w:rsid w:val="006156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61567F"/>
    <w:rPr>
      <w:rFonts w:ascii="Times New Roman" w:eastAsia="Times New Roman" w:hAnsi="Times New Roman" w:cs="Times New Roman"/>
      <w:sz w:val="24"/>
      <w:szCs w:val="24"/>
    </w:rPr>
  </w:style>
  <w:style w:type="paragraph" w:styleId="ad">
    <w:name w:val="Balloon Text"/>
    <w:basedOn w:val="a"/>
    <w:link w:val="ae"/>
    <w:semiHidden/>
    <w:rsid w:val="0061567F"/>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61567F"/>
    <w:rPr>
      <w:rFonts w:ascii="Tahoma" w:eastAsia="Times New Roman" w:hAnsi="Tahoma" w:cs="Tahoma"/>
      <w:sz w:val="16"/>
      <w:szCs w:val="16"/>
    </w:rPr>
  </w:style>
  <w:style w:type="paragraph" w:styleId="af">
    <w:name w:val="List Paragraph"/>
    <w:basedOn w:val="a"/>
    <w:uiPriority w:val="34"/>
    <w:qFormat/>
    <w:rsid w:val="00413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2945">
      <w:bodyDiv w:val="1"/>
      <w:marLeft w:val="0"/>
      <w:marRight w:val="0"/>
      <w:marTop w:val="0"/>
      <w:marBottom w:val="0"/>
      <w:divBdr>
        <w:top w:val="none" w:sz="0" w:space="0" w:color="auto"/>
        <w:left w:val="none" w:sz="0" w:space="0" w:color="auto"/>
        <w:bottom w:val="none" w:sz="0" w:space="0" w:color="auto"/>
        <w:right w:val="none" w:sz="0" w:space="0" w:color="auto"/>
      </w:divBdr>
    </w:div>
    <w:div w:id="846099772">
      <w:bodyDiv w:val="1"/>
      <w:marLeft w:val="0"/>
      <w:marRight w:val="0"/>
      <w:marTop w:val="0"/>
      <w:marBottom w:val="0"/>
      <w:divBdr>
        <w:top w:val="none" w:sz="0" w:space="0" w:color="auto"/>
        <w:left w:val="none" w:sz="0" w:space="0" w:color="auto"/>
        <w:bottom w:val="none" w:sz="0" w:space="0" w:color="auto"/>
        <w:right w:val="none" w:sz="0" w:space="0" w:color="auto"/>
      </w:divBdr>
    </w:div>
    <w:div w:id="12204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EF1A-0823-4286-ABB8-E46ACA14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user</cp:lastModifiedBy>
  <cp:revision>63</cp:revision>
  <dcterms:created xsi:type="dcterms:W3CDTF">2013-11-08T12:16:00Z</dcterms:created>
  <dcterms:modified xsi:type="dcterms:W3CDTF">2014-06-30T06:31:00Z</dcterms:modified>
</cp:coreProperties>
</file>