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C4" w:rsidRDefault="00761178">
      <w:pPr>
        <w:rPr>
          <w:ins w:id="0" w:author="Admin" w:date="2014-02-02T12:35:00Z"/>
          <w:b/>
          <w:sz w:val="32"/>
          <w:szCs w:val="32"/>
        </w:rPr>
      </w:pPr>
      <w:ins w:id="1" w:author="Admin" w:date="2014-02-02T12:35:00Z">
        <w:r>
          <w:rPr>
            <w:b/>
            <w:sz w:val="32"/>
            <w:szCs w:val="32"/>
          </w:rPr>
          <w:t xml:space="preserve">                      </w:t>
        </w:r>
        <w:r w:rsidR="002842F2">
          <w:rPr>
            <w:b/>
            <w:sz w:val="32"/>
            <w:szCs w:val="32"/>
          </w:rPr>
          <w:t xml:space="preserve">   </w:t>
        </w:r>
        <w:r>
          <w:rPr>
            <w:b/>
            <w:sz w:val="32"/>
            <w:szCs w:val="32"/>
          </w:rPr>
          <w:t xml:space="preserve">  Краткое описание тем.</w:t>
        </w:r>
      </w:ins>
    </w:p>
    <w:p w:rsidR="00761178" w:rsidRDefault="00761178">
      <w:pPr>
        <w:rPr>
          <w:ins w:id="2" w:author="Admin" w:date="2014-02-02T12:35:00Z"/>
          <w:b/>
          <w:sz w:val="32"/>
          <w:szCs w:val="32"/>
        </w:rPr>
      </w:pPr>
      <w:ins w:id="3" w:author="Admin" w:date="2014-02-02T12:35:00Z">
        <w:r>
          <w:rPr>
            <w:b/>
            <w:sz w:val="32"/>
            <w:szCs w:val="32"/>
          </w:rPr>
          <w:t xml:space="preserve">               </w:t>
        </w:r>
        <w:r w:rsidR="002842F2">
          <w:rPr>
            <w:b/>
            <w:sz w:val="32"/>
            <w:szCs w:val="32"/>
          </w:rPr>
          <w:t xml:space="preserve">   </w:t>
        </w:r>
        <w:r>
          <w:rPr>
            <w:b/>
            <w:sz w:val="32"/>
            <w:szCs w:val="32"/>
          </w:rPr>
          <w:t xml:space="preserve">   Учебно-тематический план.</w:t>
        </w:r>
      </w:ins>
    </w:p>
    <w:p w:rsidR="00761178" w:rsidRDefault="00761178">
      <w:pPr>
        <w:rPr>
          <w:ins w:id="4" w:author="Admin" w:date="2014-02-02T12:35:00Z"/>
        </w:rPr>
      </w:pPr>
    </w:p>
    <w:tbl>
      <w:tblPr>
        <w:tblStyle w:val="a3"/>
        <w:tblW w:w="0" w:type="auto"/>
        <w:tblLook w:val="04A0"/>
      </w:tblPr>
      <w:tblGrid>
        <w:gridCol w:w="676"/>
        <w:gridCol w:w="5914"/>
        <w:gridCol w:w="1014"/>
        <w:gridCol w:w="1011"/>
        <w:gridCol w:w="956"/>
      </w:tblGrid>
      <w:tr w:rsidR="00761178" w:rsidTr="00A0660E">
        <w:trPr>
          <w:ins w:id="5" w:author="Admin" w:date="2014-02-02T12:35:00Z"/>
        </w:trPr>
        <w:tc>
          <w:tcPr>
            <w:tcW w:w="676" w:type="dxa"/>
          </w:tcPr>
          <w:p w:rsidR="00761178" w:rsidRDefault="00761178">
            <w:pPr>
              <w:rPr>
                <w:ins w:id="6" w:author="Admin" w:date="2014-02-02T12:35:00Z"/>
              </w:rPr>
            </w:pPr>
            <w:ins w:id="7" w:author="Admin" w:date="2014-02-02T12:35:00Z">
              <w:r>
                <w:t>№</w:t>
              </w:r>
            </w:ins>
          </w:p>
          <w:p w:rsidR="00761178" w:rsidRDefault="00761178">
            <w:pPr>
              <w:rPr>
                <w:ins w:id="8" w:author="Admin" w:date="2014-02-02T12:35:00Z"/>
              </w:rPr>
            </w:pPr>
            <w:proofErr w:type="spellStart"/>
            <w:ins w:id="9" w:author="Admin" w:date="2014-02-02T12:35:00Z">
              <w:r>
                <w:t>п\</w:t>
              </w:r>
              <w:proofErr w:type="gramStart"/>
              <w:r>
                <w:t>п</w:t>
              </w:r>
              <w:proofErr w:type="spellEnd"/>
              <w:proofErr w:type="gramEnd"/>
            </w:ins>
          </w:p>
        </w:tc>
        <w:tc>
          <w:tcPr>
            <w:tcW w:w="5936" w:type="dxa"/>
          </w:tcPr>
          <w:p w:rsidR="00761178" w:rsidRDefault="00761178">
            <w:pPr>
              <w:rPr>
                <w:ins w:id="10" w:author="Admin" w:date="2014-02-02T12:35:00Z"/>
              </w:rPr>
            </w:pPr>
            <w:ins w:id="11" w:author="Admin" w:date="2014-02-02T12:35:00Z">
              <w:r>
                <w:t xml:space="preserve">                             Тема</w:t>
              </w:r>
            </w:ins>
          </w:p>
        </w:tc>
        <w:tc>
          <w:tcPr>
            <w:tcW w:w="991" w:type="dxa"/>
          </w:tcPr>
          <w:p w:rsidR="00761178" w:rsidRDefault="00761178">
            <w:pPr>
              <w:rPr>
                <w:ins w:id="12" w:author="Admin" w:date="2014-02-02T12:35:00Z"/>
              </w:rPr>
            </w:pPr>
            <w:proofErr w:type="spellStart"/>
            <w:ins w:id="13" w:author="Admin" w:date="2014-02-02T12:35:00Z">
              <w:r>
                <w:t>Теор</w:t>
              </w:r>
              <w:proofErr w:type="spellEnd"/>
              <w:r>
                <w:t>. часы</w:t>
              </w:r>
            </w:ins>
          </w:p>
        </w:tc>
        <w:tc>
          <w:tcPr>
            <w:tcW w:w="1011" w:type="dxa"/>
          </w:tcPr>
          <w:p w:rsidR="00761178" w:rsidRDefault="00761178">
            <w:pPr>
              <w:rPr>
                <w:ins w:id="14" w:author="Admin" w:date="2014-02-02T12:35:00Z"/>
              </w:rPr>
            </w:pPr>
            <w:proofErr w:type="spellStart"/>
            <w:ins w:id="15" w:author="Admin" w:date="2014-02-02T12:35:00Z">
              <w:r>
                <w:t>Практ</w:t>
              </w:r>
              <w:proofErr w:type="spellEnd"/>
              <w:r>
                <w:t>. часы</w:t>
              </w:r>
            </w:ins>
          </w:p>
        </w:tc>
        <w:tc>
          <w:tcPr>
            <w:tcW w:w="957" w:type="dxa"/>
          </w:tcPr>
          <w:p w:rsidR="00761178" w:rsidRDefault="00761178">
            <w:pPr>
              <w:rPr>
                <w:ins w:id="16" w:author="Admin" w:date="2014-02-02T12:35:00Z"/>
              </w:rPr>
            </w:pPr>
            <w:ins w:id="17" w:author="Admin" w:date="2014-02-02T12:35:00Z">
              <w:r>
                <w:t>Общ</w:t>
              </w:r>
              <w:proofErr w:type="gramStart"/>
              <w:r>
                <w:t>.</w:t>
              </w:r>
              <w:proofErr w:type="gramEnd"/>
              <w:r>
                <w:t xml:space="preserve"> </w:t>
              </w:r>
              <w:proofErr w:type="gramStart"/>
              <w:r>
                <w:t>к</w:t>
              </w:r>
              <w:proofErr w:type="gramEnd"/>
              <w:r>
                <w:t>ол-во</w:t>
              </w:r>
            </w:ins>
          </w:p>
        </w:tc>
      </w:tr>
      <w:tr w:rsidR="00761178" w:rsidTr="00A0660E">
        <w:trPr>
          <w:ins w:id="18" w:author="Admin" w:date="2014-02-02T12:35:00Z"/>
        </w:trPr>
        <w:tc>
          <w:tcPr>
            <w:tcW w:w="676" w:type="dxa"/>
          </w:tcPr>
          <w:p w:rsidR="00761178" w:rsidRDefault="00761178">
            <w:pPr>
              <w:rPr>
                <w:ins w:id="19" w:author="Admin" w:date="2014-02-02T12:35:00Z"/>
              </w:rPr>
            </w:pPr>
            <w:ins w:id="20" w:author="Admin" w:date="2014-02-02T12:35:00Z">
              <w:r>
                <w:t>1.</w:t>
              </w:r>
            </w:ins>
          </w:p>
        </w:tc>
        <w:tc>
          <w:tcPr>
            <w:tcW w:w="5936" w:type="dxa"/>
          </w:tcPr>
          <w:p w:rsidR="00761178" w:rsidRDefault="00761178">
            <w:pPr>
              <w:rPr>
                <w:ins w:id="21" w:author="Admin" w:date="2014-02-02T12:35:00Z"/>
              </w:rPr>
            </w:pPr>
            <w:ins w:id="22" w:author="Admin" w:date="2014-02-02T12:35:00Z">
              <w:r>
                <w:t>Вводное занятие.</w:t>
              </w:r>
            </w:ins>
          </w:p>
          <w:p w:rsidR="002E3BCD" w:rsidRDefault="002E3BCD">
            <w:pPr>
              <w:rPr>
                <w:ins w:id="23" w:author="Admin" w:date="2014-02-02T12:35:00Z"/>
              </w:rPr>
            </w:pPr>
          </w:p>
          <w:p w:rsidR="002E3BCD" w:rsidRDefault="002E3BCD">
            <w:pPr>
              <w:rPr>
                <w:ins w:id="24" w:author="Admin" w:date="2014-02-02T12:35:00Z"/>
              </w:rPr>
            </w:pPr>
          </w:p>
          <w:p w:rsidR="002E3BCD" w:rsidRDefault="002E3BCD">
            <w:pPr>
              <w:rPr>
                <w:ins w:id="25" w:author="Admin" w:date="2014-02-02T12:35:00Z"/>
              </w:rPr>
            </w:pPr>
          </w:p>
        </w:tc>
        <w:tc>
          <w:tcPr>
            <w:tcW w:w="991" w:type="dxa"/>
          </w:tcPr>
          <w:p w:rsidR="00761178" w:rsidRDefault="00761178">
            <w:pPr>
              <w:rPr>
                <w:ins w:id="26" w:author="Admin" w:date="2014-02-02T12:35:00Z"/>
              </w:rPr>
            </w:pPr>
            <w:ins w:id="27" w:author="Admin" w:date="2014-02-02T12:35:00Z">
              <w:r>
                <w:t>2</w:t>
              </w:r>
            </w:ins>
          </w:p>
        </w:tc>
        <w:tc>
          <w:tcPr>
            <w:tcW w:w="1011" w:type="dxa"/>
          </w:tcPr>
          <w:p w:rsidR="00761178" w:rsidRDefault="00761178">
            <w:pPr>
              <w:rPr>
                <w:ins w:id="28" w:author="Admin" w:date="2014-02-02T12:35:00Z"/>
              </w:rPr>
            </w:pPr>
          </w:p>
        </w:tc>
        <w:tc>
          <w:tcPr>
            <w:tcW w:w="957" w:type="dxa"/>
          </w:tcPr>
          <w:p w:rsidR="00761178" w:rsidRDefault="00761178">
            <w:pPr>
              <w:rPr>
                <w:ins w:id="29" w:author="Admin" w:date="2014-02-02T12:35:00Z"/>
              </w:rPr>
            </w:pPr>
            <w:ins w:id="30" w:author="Admin" w:date="2014-02-02T12:35:00Z">
              <w:r>
                <w:t>2</w:t>
              </w:r>
            </w:ins>
          </w:p>
        </w:tc>
      </w:tr>
      <w:tr w:rsidR="00761178" w:rsidTr="00A0660E">
        <w:trPr>
          <w:ins w:id="31" w:author="Admin" w:date="2014-02-02T12:35:00Z"/>
        </w:trPr>
        <w:tc>
          <w:tcPr>
            <w:tcW w:w="676" w:type="dxa"/>
          </w:tcPr>
          <w:p w:rsidR="00761178" w:rsidRDefault="00761178">
            <w:pPr>
              <w:rPr>
                <w:ins w:id="32" w:author="Admin" w:date="2014-02-02T12:35:00Z"/>
              </w:rPr>
            </w:pPr>
            <w:ins w:id="33" w:author="Admin" w:date="2014-02-02T12:35:00Z">
              <w:r>
                <w:t>2.</w:t>
              </w:r>
            </w:ins>
          </w:p>
        </w:tc>
        <w:tc>
          <w:tcPr>
            <w:tcW w:w="5936" w:type="dxa"/>
          </w:tcPr>
          <w:p w:rsidR="00761178" w:rsidRDefault="00761178">
            <w:pPr>
              <w:rPr>
                <w:ins w:id="34" w:author="Admin" w:date="2014-02-02T12:35:00Z"/>
              </w:rPr>
            </w:pPr>
            <w:ins w:id="35" w:author="Admin" w:date="2014-02-02T12:35:00Z">
              <w:r>
                <w:t>Древние традиции русского народа в  изготовлении и использовании кукол.</w:t>
              </w:r>
            </w:ins>
          </w:p>
          <w:p w:rsidR="00761178" w:rsidRDefault="00761178">
            <w:pPr>
              <w:rPr>
                <w:ins w:id="36" w:author="Admin" w:date="2014-02-02T12:35:00Z"/>
              </w:rPr>
            </w:pPr>
            <w:ins w:id="37" w:author="Admin" w:date="2014-02-02T12:35:00Z">
              <w:r>
                <w:t>Правила техники безопасности при работе с ножницами, иглами, клеем… Подготовка материала.</w:t>
              </w:r>
            </w:ins>
          </w:p>
          <w:p w:rsidR="002E3BCD" w:rsidRDefault="002E3BCD">
            <w:pPr>
              <w:rPr>
                <w:ins w:id="38" w:author="Admin" w:date="2014-02-02T12:35:00Z"/>
              </w:rPr>
            </w:pPr>
          </w:p>
          <w:p w:rsidR="002E3BCD" w:rsidRDefault="002E3BCD">
            <w:pPr>
              <w:rPr>
                <w:ins w:id="39" w:author="Admin" w:date="2014-02-02T12:35:00Z"/>
              </w:rPr>
            </w:pPr>
          </w:p>
          <w:p w:rsidR="002E3BCD" w:rsidRDefault="002E3BCD">
            <w:pPr>
              <w:rPr>
                <w:ins w:id="40" w:author="Admin" w:date="2014-02-02T12:35:00Z"/>
              </w:rPr>
            </w:pPr>
          </w:p>
        </w:tc>
        <w:tc>
          <w:tcPr>
            <w:tcW w:w="991" w:type="dxa"/>
          </w:tcPr>
          <w:p w:rsidR="00761178" w:rsidRDefault="00761178">
            <w:pPr>
              <w:rPr>
                <w:ins w:id="41" w:author="Admin" w:date="2014-02-02T12:35:00Z"/>
              </w:rPr>
            </w:pPr>
            <w:ins w:id="42" w:author="Admin" w:date="2014-02-02T12:35:00Z">
              <w:r>
                <w:t>2</w:t>
              </w:r>
            </w:ins>
          </w:p>
        </w:tc>
        <w:tc>
          <w:tcPr>
            <w:tcW w:w="1011" w:type="dxa"/>
          </w:tcPr>
          <w:p w:rsidR="00761178" w:rsidRDefault="00761178">
            <w:pPr>
              <w:rPr>
                <w:ins w:id="43" w:author="Admin" w:date="2014-02-02T12:35:00Z"/>
              </w:rPr>
            </w:pPr>
          </w:p>
        </w:tc>
        <w:tc>
          <w:tcPr>
            <w:tcW w:w="957" w:type="dxa"/>
          </w:tcPr>
          <w:p w:rsidR="00761178" w:rsidRDefault="00761178">
            <w:pPr>
              <w:rPr>
                <w:ins w:id="44" w:author="Admin" w:date="2014-02-02T12:35:00Z"/>
              </w:rPr>
            </w:pPr>
            <w:ins w:id="45" w:author="Admin" w:date="2014-02-02T12:35:00Z">
              <w:r>
                <w:t>2</w:t>
              </w:r>
            </w:ins>
          </w:p>
        </w:tc>
      </w:tr>
      <w:tr w:rsidR="00761178" w:rsidTr="00A0660E">
        <w:trPr>
          <w:ins w:id="46" w:author="Admin" w:date="2014-02-02T12:35:00Z"/>
        </w:trPr>
        <w:tc>
          <w:tcPr>
            <w:tcW w:w="676" w:type="dxa"/>
          </w:tcPr>
          <w:p w:rsidR="00761178" w:rsidRDefault="00761178">
            <w:pPr>
              <w:rPr>
                <w:ins w:id="47" w:author="Admin" w:date="2014-02-02T12:35:00Z"/>
              </w:rPr>
            </w:pPr>
            <w:ins w:id="48" w:author="Admin" w:date="2014-02-02T12:35:00Z">
              <w:r>
                <w:t>3.</w:t>
              </w:r>
            </w:ins>
          </w:p>
        </w:tc>
        <w:tc>
          <w:tcPr>
            <w:tcW w:w="5936" w:type="dxa"/>
          </w:tcPr>
          <w:p w:rsidR="00761178" w:rsidRDefault="00761178">
            <w:pPr>
              <w:rPr>
                <w:ins w:id="49" w:author="Admin" w:date="2014-02-02T12:35:00Z"/>
              </w:rPr>
            </w:pPr>
            <w:ins w:id="50" w:author="Admin" w:date="2014-02-02T12:35:00Z">
              <w:r>
                <w:t>Изготовление куколки «Счастье»:</w:t>
              </w:r>
            </w:ins>
          </w:p>
          <w:p w:rsidR="00761178" w:rsidRDefault="00761178">
            <w:pPr>
              <w:rPr>
                <w:ins w:id="51" w:author="Admin" w:date="2014-02-02T12:35:00Z"/>
              </w:rPr>
            </w:pPr>
            <w:ins w:id="52" w:author="Admin" w:date="2014-02-02T12:35:00Z">
              <w:r>
                <w:t>а) заготовка деталей;</w:t>
              </w:r>
            </w:ins>
          </w:p>
          <w:p w:rsidR="00761178" w:rsidRDefault="00761178">
            <w:pPr>
              <w:rPr>
                <w:ins w:id="53" w:author="Admin" w:date="2014-02-02T12:35:00Z"/>
              </w:rPr>
            </w:pPr>
            <w:ins w:id="54" w:author="Admin" w:date="2014-02-02T12:35:00Z">
              <w:r>
                <w:t>б) практическое выполнение куклы.</w:t>
              </w:r>
            </w:ins>
          </w:p>
          <w:p w:rsidR="002E3BCD" w:rsidRDefault="002E3BCD">
            <w:pPr>
              <w:rPr>
                <w:ins w:id="55" w:author="Admin" w:date="2014-02-02T12:35:00Z"/>
              </w:rPr>
            </w:pPr>
          </w:p>
          <w:p w:rsidR="002E3BCD" w:rsidRDefault="002E3BCD">
            <w:pPr>
              <w:rPr>
                <w:ins w:id="56" w:author="Admin" w:date="2014-02-02T12:35:00Z"/>
              </w:rPr>
            </w:pPr>
          </w:p>
          <w:p w:rsidR="002E3BCD" w:rsidRDefault="002E3BCD">
            <w:pPr>
              <w:rPr>
                <w:ins w:id="57" w:author="Admin" w:date="2014-02-02T12:35:00Z"/>
              </w:rPr>
            </w:pPr>
          </w:p>
        </w:tc>
        <w:tc>
          <w:tcPr>
            <w:tcW w:w="991" w:type="dxa"/>
          </w:tcPr>
          <w:p w:rsidR="00761178" w:rsidRDefault="00761178">
            <w:pPr>
              <w:rPr>
                <w:ins w:id="58" w:author="Admin" w:date="2014-02-02T12:35:00Z"/>
              </w:rPr>
            </w:pPr>
            <w:ins w:id="59" w:author="Admin" w:date="2014-02-02T12:35:00Z">
              <w:r>
                <w:t>1</w:t>
              </w:r>
            </w:ins>
          </w:p>
        </w:tc>
        <w:tc>
          <w:tcPr>
            <w:tcW w:w="1011" w:type="dxa"/>
          </w:tcPr>
          <w:p w:rsidR="00761178" w:rsidRDefault="00761178">
            <w:pPr>
              <w:rPr>
                <w:ins w:id="60" w:author="Admin" w:date="2014-02-02T12:35:00Z"/>
              </w:rPr>
            </w:pPr>
          </w:p>
          <w:p w:rsidR="002842F2" w:rsidRDefault="002842F2">
            <w:pPr>
              <w:rPr>
                <w:ins w:id="61" w:author="Admin" w:date="2014-02-02T12:35:00Z"/>
              </w:rPr>
            </w:pPr>
          </w:p>
          <w:p w:rsidR="002842F2" w:rsidRDefault="002842F2">
            <w:pPr>
              <w:rPr>
                <w:ins w:id="62" w:author="Admin" w:date="2014-02-02T12:35:00Z"/>
              </w:rPr>
            </w:pPr>
            <w:ins w:id="63" w:author="Admin" w:date="2014-02-02T12:35:00Z">
              <w:r>
                <w:t>3</w:t>
              </w:r>
            </w:ins>
          </w:p>
        </w:tc>
        <w:tc>
          <w:tcPr>
            <w:tcW w:w="957" w:type="dxa"/>
          </w:tcPr>
          <w:p w:rsidR="00761178" w:rsidRDefault="00761178">
            <w:pPr>
              <w:rPr>
                <w:ins w:id="64" w:author="Admin" w:date="2014-02-02T12:35:00Z"/>
              </w:rPr>
            </w:pPr>
            <w:ins w:id="65" w:author="Admin" w:date="2014-02-02T12:35:00Z">
              <w:r>
                <w:t>4</w:t>
              </w:r>
            </w:ins>
          </w:p>
        </w:tc>
      </w:tr>
      <w:tr w:rsidR="00761178" w:rsidTr="00A0660E">
        <w:trPr>
          <w:ins w:id="66" w:author="Admin" w:date="2014-02-02T12:35:00Z"/>
        </w:trPr>
        <w:tc>
          <w:tcPr>
            <w:tcW w:w="676" w:type="dxa"/>
          </w:tcPr>
          <w:p w:rsidR="00761178" w:rsidRDefault="00761178">
            <w:pPr>
              <w:rPr>
                <w:ins w:id="67" w:author="Admin" w:date="2014-02-02T12:35:00Z"/>
              </w:rPr>
            </w:pPr>
            <w:ins w:id="68" w:author="Admin" w:date="2014-02-02T12:35:00Z">
              <w:r>
                <w:t>4.</w:t>
              </w:r>
            </w:ins>
          </w:p>
        </w:tc>
        <w:tc>
          <w:tcPr>
            <w:tcW w:w="5936" w:type="dxa"/>
          </w:tcPr>
          <w:p w:rsidR="00761178" w:rsidRDefault="00761178">
            <w:pPr>
              <w:rPr>
                <w:ins w:id="69" w:author="Admin" w:date="2014-02-02T12:35:00Z"/>
              </w:rPr>
            </w:pPr>
            <w:ins w:id="70" w:author="Admin" w:date="2014-02-02T12:35:00Z">
              <w:r>
                <w:t>Изготовление куклы «Веретеница-хороводница»:</w:t>
              </w:r>
            </w:ins>
          </w:p>
          <w:p w:rsidR="00761178" w:rsidRDefault="00761178">
            <w:pPr>
              <w:rPr>
                <w:ins w:id="71" w:author="Admin" w:date="2014-02-02T12:35:00Z"/>
              </w:rPr>
            </w:pPr>
            <w:ins w:id="72" w:author="Admin" w:date="2014-02-02T12:35:00Z">
              <w:r>
                <w:t>а) подготовка материала, деталей кроя;</w:t>
              </w:r>
            </w:ins>
          </w:p>
          <w:p w:rsidR="002E3BCD" w:rsidRDefault="00761178">
            <w:pPr>
              <w:rPr>
                <w:ins w:id="73" w:author="Admin" w:date="2014-02-02T12:35:00Z"/>
              </w:rPr>
            </w:pPr>
            <w:ins w:id="74" w:author="Admin" w:date="2014-02-02T12:35:00Z">
              <w:r>
                <w:t xml:space="preserve">б) </w:t>
              </w:r>
              <w:r w:rsidR="002842F2">
                <w:t>технология изготовления куклы;</w:t>
              </w:r>
            </w:ins>
          </w:p>
          <w:p w:rsidR="002842F2" w:rsidRDefault="002842F2">
            <w:pPr>
              <w:rPr>
                <w:ins w:id="75" w:author="Admin" w:date="2014-02-02T12:35:00Z"/>
              </w:rPr>
            </w:pPr>
            <w:ins w:id="76" w:author="Admin" w:date="2014-02-02T12:35:00Z">
              <w:r>
                <w:t>в) практическое выполнение куклы.</w:t>
              </w:r>
            </w:ins>
          </w:p>
          <w:p w:rsidR="002E3BCD" w:rsidRDefault="002E3BCD">
            <w:pPr>
              <w:rPr>
                <w:ins w:id="77" w:author="Admin" w:date="2014-02-02T12:35:00Z"/>
              </w:rPr>
            </w:pPr>
          </w:p>
          <w:p w:rsidR="002E3BCD" w:rsidRDefault="002E3BCD">
            <w:pPr>
              <w:rPr>
                <w:ins w:id="78" w:author="Admin" w:date="2014-02-02T12:35:00Z"/>
              </w:rPr>
            </w:pPr>
          </w:p>
          <w:p w:rsidR="002E3BCD" w:rsidRDefault="002E3BCD">
            <w:pPr>
              <w:rPr>
                <w:ins w:id="79" w:author="Admin" w:date="2014-02-02T12:35:00Z"/>
              </w:rPr>
            </w:pPr>
          </w:p>
        </w:tc>
        <w:tc>
          <w:tcPr>
            <w:tcW w:w="991" w:type="dxa"/>
          </w:tcPr>
          <w:p w:rsidR="00761178" w:rsidRDefault="00761178">
            <w:pPr>
              <w:rPr>
                <w:ins w:id="80" w:author="Admin" w:date="2014-02-02T12:35:00Z"/>
              </w:rPr>
            </w:pPr>
          </w:p>
          <w:p w:rsidR="002842F2" w:rsidRDefault="002842F2">
            <w:pPr>
              <w:rPr>
                <w:ins w:id="81" w:author="Admin" w:date="2014-02-02T12:35:00Z"/>
              </w:rPr>
            </w:pPr>
          </w:p>
          <w:p w:rsidR="002842F2" w:rsidRDefault="002842F2">
            <w:pPr>
              <w:rPr>
                <w:ins w:id="82" w:author="Admin" w:date="2014-02-02T12:35:00Z"/>
              </w:rPr>
            </w:pPr>
          </w:p>
          <w:p w:rsidR="002842F2" w:rsidRDefault="002842F2">
            <w:pPr>
              <w:rPr>
                <w:ins w:id="83" w:author="Admin" w:date="2014-02-02T12:35:00Z"/>
              </w:rPr>
            </w:pPr>
            <w:ins w:id="84" w:author="Admin" w:date="2014-02-02T12:35:00Z">
              <w:r>
                <w:t>1</w:t>
              </w:r>
            </w:ins>
          </w:p>
        </w:tc>
        <w:tc>
          <w:tcPr>
            <w:tcW w:w="1011" w:type="dxa"/>
          </w:tcPr>
          <w:p w:rsidR="00761178" w:rsidRDefault="00761178">
            <w:pPr>
              <w:rPr>
                <w:ins w:id="85" w:author="Admin" w:date="2014-02-02T12:35:00Z"/>
              </w:rPr>
            </w:pPr>
          </w:p>
          <w:p w:rsidR="002842F2" w:rsidRDefault="002842F2">
            <w:pPr>
              <w:rPr>
                <w:ins w:id="86" w:author="Admin" w:date="2014-02-02T12:35:00Z"/>
              </w:rPr>
            </w:pPr>
          </w:p>
          <w:p w:rsidR="002842F2" w:rsidRDefault="002842F2">
            <w:pPr>
              <w:rPr>
                <w:ins w:id="87" w:author="Admin" w:date="2014-02-02T12:35:00Z"/>
              </w:rPr>
            </w:pPr>
            <w:ins w:id="88" w:author="Admin" w:date="2014-02-02T12:35:00Z">
              <w:r>
                <w:t>1</w:t>
              </w:r>
            </w:ins>
          </w:p>
          <w:p w:rsidR="002842F2" w:rsidRDefault="002842F2">
            <w:pPr>
              <w:rPr>
                <w:ins w:id="89" w:author="Admin" w:date="2014-02-02T12:35:00Z"/>
              </w:rPr>
            </w:pPr>
          </w:p>
          <w:p w:rsidR="002842F2" w:rsidRDefault="002842F2">
            <w:pPr>
              <w:rPr>
                <w:ins w:id="90" w:author="Admin" w:date="2014-02-02T12:35:00Z"/>
              </w:rPr>
            </w:pPr>
            <w:ins w:id="91" w:author="Admin" w:date="2014-02-02T12:35:00Z">
              <w:r>
                <w:t>4</w:t>
              </w:r>
            </w:ins>
          </w:p>
        </w:tc>
        <w:tc>
          <w:tcPr>
            <w:tcW w:w="957" w:type="dxa"/>
          </w:tcPr>
          <w:p w:rsidR="00761178" w:rsidRDefault="00761178">
            <w:pPr>
              <w:rPr>
                <w:ins w:id="92" w:author="Admin" w:date="2014-02-02T12:35:00Z"/>
              </w:rPr>
            </w:pPr>
          </w:p>
          <w:p w:rsidR="002842F2" w:rsidRDefault="002842F2">
            <w:pPr>
              <w:rPr>
                <w:ins w:id="93" w:author="Admin" w:date="2014-02-02T12:35:00Z"/>
              </w:rPr>
            </w:pPr>
          </w:p>
          <w:p w:rsidR="002842F2" w:rsidRDefault="002842F2">
            <w:pPr>
              <w:rPr>
                <w:ins w:id="94" w:author="Admin" w:date="2014-02-02T12:35:00Z"/>
              </w:rPr>
            </w:pPr>
          </w:p>
          <w:p w:rsidR="002842F2" w:rsidRDefault="002842F2">
            <w:pPr>
              <w:rPr>
                <w:ins w:id="95" w:author="Admin" w:date="2014-02-02T12:35:00Z"/>
              </w:rPr>
            </w:pPr>
          </w:p>
          <w:p w:rsidR="002842F2" w:rsidRDefault="002842F2">
            <w:pPr>
              <w:rPr>
                <w:ins w:id="96" w:author="Admin" w:date="2014-02-02T12:35:00Z"/>
              </w:rPr>
            </w:pPr>
            <w:ins w:id="97" w:author="Admin" w:date="2014-02-02T12:35:00Z">
              <w:r>
                <w:t>6</w:t>
              </w:r>
            </w:ins>
          </w:p>
        </w:tc>
      </w:tr>
      <w:tr w:rsidR="00761178" w:rsidTr="00A0660E">
        <w:trPr>
          <w:ins w:id="98" w:author="Admin" w:date="2014-02-02T12:35:00Z"/>
        </w:trPr>
        <w:tc>
          <w:tcPr>
            <w:tcW w:w="676" w:type="dxa"/>
          </w:tcPr>
          <w:p w:rsidR="00761178" w:rsidRDefault="002842F2">
            <w:pPr>
              <w:rPr>
                <w:ins w:id="99" w:author="Admin" w:date="2014-02-02T12:35:00Z"/>
              </w:rPr>
            </w:pPr>
            <w:ins w:id="100" w:author="Admin" w:date="2014-02-02T12:35:00Z">
              <w:r>
                <w:t xml:space="preserve">5. </w:t>
              </w:r>
            </w:ins>
          </w:p>
        </w:tc>
        <w:tc>
          <w:tcPr>
            <w:tcW w:w="5936" w:type="dxa"/>
          </w:tcPr>
          <w:p w:rsidR="00761178" w:rsidRDefault="002842F2">
            <w:pPr>
              <w:rPr>
                <w:ins w:id="101" w:author="Admin" w:date="2014-02-02T12:35:00Z"/>
              </w:rPr>
            </w:pPr>
            <w:ins w:id="102" w:author="Admin" w:date="2014-02-02T12:35:00Z">
              <w:r>
                <w:t>Кукла «Подорожная».</w:t>
              </w:r>
            </w:ins>
          </w:p>
          <w:p w:rsidR="002842F2" w:rsidRDefault="002842F2">
            <w:pPr>
              <w:rPr>
                <w:ins w:id="103" w:author="Admin" w:date="2014-02-02T12:35:00Z"/>
              </w:rPr>
            </w:pPr>
            <w:ins w:id="104" w:author="Admin" w:date="2014-02-02T12:35:00Z">
              <w:r>
                <w:t>Подготовка деталей кроя и технология изготовления.</w:t>
              </w:r>
            </w:ins>
          </w:p>
          <w:p w:rsidR="002E3BCD" w:rsidRDefault="002E3BCD">
            <w:pPr>
              <w:rPr>
                <w:ins w:id="105" w:author="Admin" w:date="2014-02-02T12:35:00Z"/>
              </w:rPr>
            </w:pPr>
          </w:p>
          <w:p w:rsidR="002E3BCD" w:rsidRDefault="002E3BCD">
            <w:pPr>
              <w:rPr>
                <w:ins w:id="106" w:author="Admin" w:date="2014-02-02T12:35:00Z"/>
              </w:rPr>
            </w:pPr>
          </w:p>
          <w:p w:rsidR="002E3BCD" w:rsidRDefault="002E3BCD">
            <w:pPr>
              <w:rPr>
                <w:ins w:id="107" w:author="Admin" w:date="2014-02-02T12:35:00Z"/>
              </w:rPr>
            </w:pPr>
          </w:p>
        </w:tc>
        <w:tc>
          <w:tcPr>
            <w:tcW w:w="991" w:type="dxa"/>
          </w:tcPr>
          <w:p w:rsidR="00761178" w:rsidRDefault="00761178">
            <w:pPr>
              <w:rPr>
                <w:ins w:id="108" w:author="Admin" w:date="2014-02-02T12:35:00Z"/>
              </w:rPr>
            </w:pPr>
          </w:p>
          <w:p w:rsidR="002842F2" w:rsidRDefault="002842F2">
            <w:pPr>
              <w:rPr>
                <w:ins w:id="109" w:author="Admin" w:date="2014-02-02T12:35:00Z"/>
              </w:rPr>
            </w:pPr>
            <w:ins w:id="110" w:author="Admin" w:date="2014-02-02T12:35:00Z">
              <w:r>
                <w:t>1</w:t>
              </w:r>
            </w:ins>
          </w:p>
        </w:tc>
        <w:tc>
          <w:tcPr>
            <w:tcW w:w="1011" w:type="dxa"/>
          </w:tcPr>
          <w:p w:rsidR="00761178" w:rsidRDefault="00761178">
            <w:pPr>
              <w:rPr>
                <w:ins w:id="111" w:author="Admin" w:date="2014-02-02T12:35:00Z"/>
              </w:rPr>
            </w:pPr>
          </w:p>
          <w:p w:rsidR="002842F2" w:rsidRDefault="002842F2">
            <w:pPr>
              <w:rPr>
                <w:ins w:id="112" w:author="Admin" w:date="2014-02-02T12:35:00Z"/>
              </w:rPr>
            </w:pPr>
            <w:ins w:id="113" w:author="Admin" w:date="2014-02-02T12:35:00Z">
              <w:r>
                <w:t>2</w:t>
              </w:r>
            </w:ins>
          </w:p>
        </w:tc>
        <w:tc>
          <w:tcPr>
            <w:tcW w:w="957" w:type="dxa"/>
          </w:tcPr>
          <w:p w:rsidR="00761178" w:rsidRDefault="00761178">
            <w:pPr>
              <w:rPr>
                <w:ins w:id="114" w:author="Admin" w:date="2014-02-02T12:35:00Z"/>
              </w:rPr>
            </w:pPr>
          </w:p>
          <w:p w:rsidR="002842F2" w:rsidRDefault="002842F2">
            <w:pPr>
              <w:rPr>
                <w:ins w:id="115" w:author="Admin" w:date="2014-02-02T12:35:00Z"/>
              </w:rPr>
            </w:pPr>
          </w:p>
          <w:p w:rsidR="002842F2" w:rsidRDefault="002842F2">
            <w:pPr>
              <w:rPr>
                <w:ins w:id="116" w:author="Admin" w:date="2014-02-02T12:35:00Z"/>
              </w:rPr>
            </w:pPr>
            <w:ins w:id="117" w:author="Admin" w:date="2014-02-02T12:35:00Z">
              <w:r>
                <w:t>3</w:t>
              </w:r>
            </w:ins>
          </w:p>
        </w:tc>
      </w:tr>
      <w:tr w:rsidR="00761178" w:rsidTr="00A0660E">
        <w:trPr>
          <w:ins w:id="118" w:author="Admin" w:date="2014-02-02T12:35:00Z"/>
        </w:trPr>
        <w:tc>
          <w:tcPr>
            <w:tcW w:w="676" w:type="dxa"/>
          </w:tcPr>
          <w:p w:rsidR="00761178" w:rsidRDefault="002842F2">
            <w:pPr>
              <w:rPr>
                <w:ins w:id="119" w:author="Admin" w:date="2014-02-02T12:35:00Z"/>
              </w:rPr>
            </w:pPr>
            <w:ins w:id="120" w:author="Admin" w:date="2014-02-02T12:35:00Z">
              <w:r>
                <w:t>6.</w:t>
              </w:r>
            </w:ins>
          </w:p>
        </w:tc>
        <w:tc>
          <w:tcPr>
            <w:tcW w:w="5936" w:type="dxa"/>
          </w:tcPr>
          <w:p w:rsidR="00761178" w:rsidRDefault="002842F2">
            <w:pPr>
              <w:rPr>
                <w:ins w:id="121" w:author="Admin" w:date="2014-02-02T12:35:00Z"/>
              </w:rPr>
            </w:pPr>
            <w:ins w:id="122" w:author="Admin" w:date="2014-02-02T12:35:00Z">
              <w:r>
                <w:t>«</w:t>
              </w:r>
              <w:proofErr w:type="gramStart"/>
              <w:r>
                <w:t>Кубышка-травница</w:t>
              </w:r>
              <w:proofErr w:type="gramEnd"/>
              <w:r>
                <w:t>»:</w:t>
              </w:r>
            </w:ins>
          </w:p>
          <w:p w:rsidR="002842F2" w:rsidRDefault="002842F2">
            <w:pPr>
              <w:rPr>
                <w:ins w:id="123" w:author="Admin" w:date="2014-02-02T12:35:00Z"/>
              </w:rPr>
            </w:pPr>
            <w:ins w:id="124" w:author="Admin" w:date="2014-02-02T12:35:00Z">
              <w:r>
                <w:t>а) история создания куклы;</w:t>
              </w:r>
            </w:ins>
          </w:p>
          <w:p w:rsidR="002842F2" w:rsidRDefault="002842F2">
            <w:pPr>
              <w:rPr>
                <w:ins w:id="125" w:author="Admin" w:date="2014-02-02T12:35:00Z"/>
              </w:rPr>
            </w:pPr>
            <w:ins w:id="126" w:author="Admin" w:date="2014-02-02T12:35:00Z">
              <w:r>
                <w:t>б) заготовка деталей;</w:t>
              </w:r>
            </w:ins>
          </w:p>
          <w:p w:rsidR="002842F2" w:rsidRDefault="002842F2">
            <w:pPr>
              <w:rPr>
                <w:ins w:id="127" w:author="Admin" w:date="2014-02-02T12:35:00Z"/>
              </w:rPr>
            </w:pPr>
            <w:ins w:id="128" w:author="Admin" w:date="2014-02-02T12:35:00Z">
              <w:r>
                <w:t>в) технология изготовления куклы.</w:t>
              </w:r>
            </w:ins>
          </w:p>
          <w:p w:rsidR="002E3BCD" w:rsidRDefault="002E3BCD">
            <w:pPr>
              <w:rPr>
                <w:ins w:id="129" w:author="Admin" w:date="2014-02-02T12:35:00Z"/>
              </w:rPr>
            </w:pPr>
          </w:p>
          <w:p w:rsidR="002E3BCD" w:rsidRDefault="002E3BCD">
            <w:pPr>
              <w:rPr>
                <w:ins w:id="130" w:author="Admin" w:date="2014-02-02T12:35:00Z"/>
              </w:rPr>
            </w:pPr>
          </w:p>
          <w:p w:rsidR="002E3BCD" w:rsidRDefault="002E3BCD">
            <w:pPr>
              <w:rPr>
                <w:ins w:id="131" w:author="Admin" w:date="2014-02-02T12:35:00Z"/>
              </w:rPr>
            </w:pPr>
          </w:p>
        </w:tc>
        <w:tc>
          <w:tcPr>
            <w:tcW w:w="991" w:type="dxa"/>
          </w:tcPr>
          <w:p w:rsidR="00761178" w:rsidRDefault="00761178">
            <w:pPr>
              <w:rPr>
                <w:ins w:id="132" w:author="Admin" w:date="2014-02-02T12:35:00Z"/>
              </w:rPr>
            </w:pPr>
          </w:p>
          <w:p w:rsidR="002842F2" w:rsidRDefault="002842F2">
            <w:pPr>
              <w:rPr>
                <w:ins w:id="133" w:author="Admin" w:date="2014-02-02T12:35:00Z"/>
              </w:rPr>
            </w:pPr>
            <w:ins w:id="134" w:author="Admin" w:date="2014-02-02T12:35:00Z">
              <w:r>
                <w:t>1</w:t>
              </w:r>
            </w:ins>
          </w:p>
        </w:tc>
        <w:tc>
          <w:tcPr>
            <w:tcW w:w="1011" w:type="dxa"/>
          </w:tcPr>
          <w:p w:rsidR="00761178" w:rsidRDefault="00761178">
            <w:pPr>
              <w:rPr>
                <w:ins w:id="135" w:author="Admin" w:date="2014-02-02T12:35:00Z"/>
              </w:rPr>
            </w:pPr>
          </w:p>
          <w:p w:rsidR="002842F2" w:rsidRDefault="002842F2">
            <w:pPr>
              <w:rPr>
                <w:ins w:id="136" w:author="Admin" w:date="2014-02-02T12:35:00Z"/>
              </w:rPr>
            </w:pPr>
          </w:p>
          <w:p w:rsidR="002842F2" w:rsidRDefault="002842F2">
            <w:pPr>
              <w:rPr>
                <w:ins w:id="137" w:author="Admin" w:date="2014-02-02T12:35:00Z"/>
              </w:rPr>
            </w:pPr>
            <w:ins w:id="138" w:author="Admin" w:date="2014-02-02T12:35:00Z">
              <w:r>
                <w:t>1</w:t>
              </w:r>
            </w:ins>
          </w:p>
          <w:p w:rsidR="002842F2" w:rsidRDefault="002842F2">
            <w:pPr>
              <w:rPr>
                <w:ins w:id="139" w:author="Admin" w:date="2014-02-02T12:35:00Z"/>
              </w:rPr>
            </w:pPr>
            <w:ins w:id="140" w:author="Admin" w:date="2014-02-02T12:35:00Z">
              <w:r>
                <w:t>5</w:t>
              </w:r>
            </w:ins>
          </w:p>
        </w:tc>
        <w:tc>
          <w:tcPr>
            <w:tcW w:w="957" w:type="dxa"/>
          </w:tcPr>
          <w:p w:rsidR="00761178" w:rsidRDefault="00761178">
            <w:pPr>
              <w:rPr>
                <w:ins w:id="141" w:author="Admin" w:date="2014-02-02T12:35:00Z"/>
              </w:rPr>
            </w:pPr>
          </w:p>
          <w:p w:rsidR="002842F2" w:rsidRDefault="002842F2">
            <w:pPr>
              <w:rPr>
                <w:ins w:id="142" w:author="Admin" w:date="2014-02-02T12:35:00Z"/>
              </w:rPr>
            </w:pPr>
          </w:p>
          <w:p w:rsidR="002842F2" w:rsidRDefault="002842F2">
            <w:pPr>
              <w:rPr>
                <w:ins w:id="143" w:author="Admin" w:date="2014-02-02T12:35:00Z"/>
              </w:rPr>
            </w:pPr>
          </w:p>
          <w:p w:rsidR="002842F2" w:rsidRDefault="002842F2">
            <w:pPr>
              <w:rPr>
                <w:ins w:id="144" w:author="Admin" w:date="2014-02-02T12:35:00Z"/>
              </w:rPr>
            </w:pPr>
            <w:ins w:id="145" w:author="Admin" w:date="2014-02-02T12:35:00Z">
              <w:r>
                <w:t>7</w:t>
              </w:r>
            </w:ins>
          </w:p>
        </w:tc>
      </w:tr>
      <w:tr w:rsidR="00761178" w:rsidTr="00A0660E">
        <w:trPr>
          <w:ins w:id="146" w:author="Admin" w:date="2014-02-02T12:35:00Z"/>
        </w:trPr>
        <w:tc>
          <w:tcPr>
            <w:tcW w:w="676" w:type="dxa"/>
          </w:tcPr>
          <w:p w:rsidR="00761178" w:rsidRDefault="002842F2">
            <w:pPr>
              <w:rPr>
                <w:ins w:id="147" w:author="Admin" w:date="2014-02-02T12:35:00Z"/>
              </w:rPr>
            </w:pPr>
            <w:ins w:id="148" w:author="Admin" w:date="2014-02-02T12:35:00Z">
              <w:r>
                <w:lastRenderedPageBreak/>
                <w:t>7.</w:t>
              </w:r>
            </w:ins>
          </w:p>
        </w:tc>
        <w:tc>
          <w:tcPr>
            <w:tcW w:w="5936" w:type="dxa"/>
          </w:tcPr>
          <w:p w:rsidR="002E3BCD" w:rsidRDefault="002842F2">
            <w:pPr>
              <w:rPr>
                <w:ins w:id="149" w:author="Admin" w:date="2014-02-02T12:35:00Z"/>
              </w:rPr>
            </w:pPr>
            <w:proofErr w:type="spellStart"/>
            <w:ins w:id="150" w:author="Admin" w:date="2014-02-02T12:35:00Z">
              <w:r>
                <w:t>Вепская</w:t>
              </w:r>
              <w:proofErr w:type="spellEnd"/>
              <w:r>
                <w:t xml:space="preserve"> кукла «</w:t>
              </w:r>
              <w:proofErr w:type="spellStart"/>
              <w:r>
                <w:t>Богомолица</w:t>
              </w:r>
              <w:proofErr w:type="spellEnd"/>
              <w:r>
                <w:t>»:</w:t>
              </w:r>
            </w:ins>
          </w:p>
          <w:p w:rsidR="002842F2" w:rsidRDefault="002842F2">
            <w:pPr>
              <w:rPr>
                <w:ins w:id="151" w:author="Admin" w:date="2014-02-02T12:35:00Z"/>
              </w:rPr>
            </w:pPr>
            <w:ins w:id="152" w:author="Admin" w:date="2014-02-02T12:35:00Z">
              <w:r>
                <w:t>а) теория и заготовка деталей кроя;</w:t>
              </w:r>
            </w:ins>
          </w:p>
          <w:p w:rsidR="002842F2" w:rsidRDefault="002842F2">
            <w:pPr>
              <w:rPr>
                <w:ins w:id="153" w:author="Admin" w:date="2014-02-02T12:35:00Z"/>
              </w:rPr>
            </w:pPr>
            <w:ins w:id="154" w:author="Admin" w:date="2014-02-02T12:35:00Z">
              <w:r>
                <w:t>б) практическое выполнение.</w:t>
              </w:r>
            </w:ins>
          </w:p>
          <w:p w:rsidR="002E3BCD" w:rsidRDefault="002E3BCD">
            <w:pPr>
              <w:rPr>
                <w:ins w:id="155" w:author="Admin" w:date="2014-02-02T12:35:00Z"/>
              </w:rPr>
            </w:pPr>
          </w:p>
          <w:p w:rsidR="002E3BCD" w:rsidRDefault="002E3BCD">
            <w:pPr>
              <w:rPr>
                <w:ins w:id="156" w:author="Admin" w:date="2014-02-02T12:35:00Z"/>
              </w:rPr>
            </w:pPr>
          </w:p>
          <w:p w:rsidR="002E3BCD" w:rsidRDefault="002E3BCD">
            <w:pPr>
              <w:rPr>
                <w:ins w:id="157" w:author="Admin" w:date="2014-02-02T12:35:00Z"/>
              </w:rPr>
            </w:pPr>
          </w:p>
        </w:tc>
        <w:tc>
          <w:tcPr>
            <w:tcW w:w="991" w:type="dxa"/>
          </w:tcPr>
          <w:p w:rsidR="00761178" w:rsidRDefault="00761178">
            <w:pPr>
              <w:rPr>
                <w:ins w:id="158" w:author="Admin" w:date="2014-02-02T12:35:00Z"/>
              </w:rPr>
            </w:pPr>
          </w:p>
          <w:p w:rsidR="002842F2" w:rsidRDefault="002842F2">
            <w:pPr>
              <w:rPr>
                <w:ins w:id="159" w:author="Admin" w:date="2014-02-02T12:35:00Z"/>
              </w:rPr>
            </w:pPr>
            <w:ins w:id="160" w:author="Admin" w:date="2014-02-02T12:35:00Z">
              <w:r>
                <w:t>1</w:t>
              </w:r>
            </w:ins>
          </w:p>
        </w:tc>
        <w:tc>
          <w:tcPr>
            <w:tcW w:w="1011" w:type="dxa"/>
          </w:tcPr>
          <w:p w:rsidR="002842F2" w:rsidRDefault="002842F2">
            <w:pPr>
              <w:rPr>
                <w:ins w:id="161" w:author="Admin" w:date="2014-02-02T12:35:00Z"/>
              </w:rPr>
            </w:pPr>
            <w:ins w:id="162" w:author="Admin" w:date="2014-02-02T12:35:00Z">
              <w:r>
                <w:t xml:space="preserve"> </w:t>
              </w:r>
            </w:ins>
          </w:p>
          <w:p w:rsidR="002842F2" w:rsidRDefault="002842F2">
            <w:pPr>
              <w:rPr>
                <w:ins w:id="163" w:author="Admin" w:date="2014-02-02T12:35:00Z"/>
              </w:rPr>
            </w:pPr>
          </w:p>
          <w:p w:rsidR="00761178" w:rsidRDefault="002842F2">
            <w:pPr>
              <w:rPr>
                <w:ins w:id="164" w:author="Admin" w:date="2014-02-02T12:35:00Z"/>
              </w:rPr>
            </w:pPr>
            <w:ins w:id="165" w:author="Admin" w:date="2014-02-02T12:35:00Z">
              <w:r>
                <w:t xml:space="preserve">5  </w:t>
              </w:r>
            </w:ins>
          </w:p>
        </w:tc>
        <w:tc>
          <w:tcPr>
            <w:tcW w:w="957" w:type="dxa"/>
          </w:tcPr>
          <w:p w:rsidR="00761178" w:rsidRDefault="00761178">
            <w:pPr>
              <w:rPr>
                <w:ins w:id="166" w:author="Admin" w:date="2014-02-02T12:35:00Z"/>
              </w:rPr>
            </w:pPr>
          </w:p>
          <w:p w:rsidR="002842F2" w:rsidRDefault="002842F2">
            <w:pPr>
              <w:rPr>
                <w:ins w:id="167" w:author="Admin" w:date="2014-02-02T12:35:00Z"/>
              </w:rPr>
            </w:pPr>
          </w:p>
          <w:p w:rsidR="002842F2" w:rsidRDefault="002842F2">
            <w:pPr>
              <w:rPr>
                <w:ins w:id="168" w:author="Admin" w:date="2014-02-02T12:35:00Z"/>
              </w:rPr>
            </w:pPr>
            <w:ins w:id="169" w:author="Admin" w:date="2014-02-02T12:35:00Z">
              <w:r>
                <w:t>6</w:t>
              </w:r>
            </w:ins>
          </w:p>
        </w:tc>
      </w:tr>
      <w:tr w:rsidR="002842F2" w:rsidTr="00A0660E">
        <w:trPr>
          <w:ins w:id="170" w:author="Admin" w:date="2014-02-02T12:35:00Z"/>
        </w:trPr>
        <w:tc>
          <w:tcPr>
            <w:tcW w:w="676" w:type="dxa"/>
          </w:tcPr>
          <w:p w:rsidR="002842F2" w:rsidRDefault="002842F2">
            <w:pPr>
              <w:rPr>
                <w:ins w:id="171" w:author="Admin" w:date="2014-02-02T12:35:00Z"/>
              </w:rPr>
            </w:pPr>
            <w:ins w:id="172" w:author="Admin" w:date="2014-02-02T12:35:00Z">
              <w:r>
                <w:t>8.</w:t>
              </w:r>
            </w:ins>
          </w:p>
        </w:tc>
        <w:tc>
          <w:tcPr>
            <w:tcW w:w="5936" w:type="dxa"/>
          </w:tcPr>
          <w:p w:rsidR="002842F2" w:rsidRDefault="002842F2">
            <w:pPr>
              <w:rPr>
                <w:ins w:id="173" w:author="Admin" w:date="2014-02-02T12:35:00Z"/>
              </w:rPr>
            </w:pPr>
            <w:ins w:id="174" w:author="Admin" w:date="2014-02-02T12:35:00Z">
              <w:r>
                <w:t>«Тульская барыня»:</w:t>
              </w:r>
            </w:ins>
          </w:p>
          <w:p w:rsidR="002842F2" w:rsidRDefault="002842F2">
            <w:pPr>
              <w:rPr>
                <w:ins w:id="175" w:author="Admin" w:date="2014-02-02T12:35:00Z"/>
              </w:rPr>
            </w:pPr>
            <w:ins w:id="176" w:author="Admin" w:date="2014-02-02T12:35:00Z">
              <w:r>
                <w:t>а) история создания куклы, заготовка деталей кроя;</w:t>
              </w:r>
            </w:ins>
          </w:p>
          <w:p w:rsidR="002842F2" w:rsidRDefault="002842F2">
            <w:pPr>
              <w:rPr>
                <w:ins w:id="177" w:author="Admin" w:date="2014-02-02T12:35:00Z"/>
              </w:rPr>
            </w:pPr>
            <w:ins w:id="178" w:author="Admin" w:date="2014-02-02T12:35:00Z">
              <w:r>
                <w:t>б) изготовление куклы.</w:t>
              </w:r>
            </w:ins>
          </w:p>
          <w:p w:rsidR="002E3BCD" w:rsidRDefault="002E3BCD">
            <w:pPr>
              <w:rPr>
                <w:ins w:id="179" w:author="Admin" w:date="2014-02-02T12:35:00Z"/>
              </w:rPr>
            </w:pPr>
          </w:p>
          <w:p w:rsidR="002E3BCD" w:rsidRDefault="002E3BCD">
            <w:pPr>
              <w:rPr>
                <w:ins w:id="180" w:author="Admin" w:date="2014-02-02T12:35:00Z"/>
              </w:rPr>
            </w:pPr>
          </w:p>
          <w:p w:rsidR="002E3BCD" w:rsidRDefault="002E3BCD">
            <w:pPr>
              <w:rPr>
                <w:ins w:id="181" w:author="Admin" w:date="2014-02-02T12:35:00Z"/>
              </w:rPr>
            </w:pPr>
          </w:p>
        </w:tc>
        <w:tc>
          <w:tcPr>
            <w:tcW w:w="991" w:type="dxa"/>
          </w:tcPr>
          <w:p w:rsidR="002842F2" w:rsidRDefault="002842F2">
            <w:pPr>
              <w:rPr>
                <w:ins w:id="182" w:author="Admin" w:date="2014-02-02T12:35:00Z"/>
              </w:rPr>
            </w:pPr>
          </w:p>
          <w:p w:rsidR="002842F2" w:rsidRDefault="002842F2">
            <w:pPr>
              <w:rPr>
                <w:ins w:id="183" w:author="Admin" w:date="2014-02-02T12:35:00Z"/>
              </w:rPr>
            </w:pPr>
            <w:ins w:id="184" w:author="Admin" w:date="2014-02-02T12:35:00Z">
              <w:r>
                <w:t>1</w:t>
              </w:r>
            </w:ins>
          </w:p>
        </w:tc>
        <w:tc>
          <w:tcPr>
            <w:tcW w:w="1011" w:type="dxa"/>
          </w:tcPr>
          <w:p w:rsidR="00A0660E" w:rsidRDefault="002842F2">
            <w:pPr>
              <w:rPr>
                <w:ins w:id="185" w:author="Admin" w:date="2014-02-02T12:35:00Z"/>
              </w:rPr>
            </w:pPr>
            <w:ins w:id="186" w:author="Admin" w:date="2014-02-02T12:35:00Z">
              <w:r>
                <w:t xml:space="preserve"> </w:t>
              </w:r>
            </w:ins>
          </w:p>
          <w:p w:rsidR="00A0660E" w:rsidRDefault="00A0660E">
            <w:pPr>
              <w:rPr>
                <w:ins w:id="187" w:author="Admin" w:date="2014-02-02T12:35:00Z"/>
              </w:rPr>
            </w:pPr>
          </w:p>
          <w:p w:rsidR="00A0660E" w:rsidRDefault="00A0660E">
            <w:pPr>
              <w:rPr>
                <w:ins w:id="188" w:author="Admin" w:date="2014-02-02T12:35:00Z"/>
              </w:rPr>
            </w:pPr>
          </w:p>
          <w:p w:rsidR="002842F2" w:rsidRDefault="00A0660E">
            <w:pPr>
              <w:rPr>
                <w:ins w:id="189" w:author="Admin" w:date="2014-02-02T12:35:00Z"/>
              </w:rPr>
            </w:pPr>
            <w:ins w:id="190" w:author="Admin" w:date="2014-02-02T12:35:00Z">
              <w:r>
                <w:t>5</w:t>
              </w:r>
              <w:r w:rsidR="002842F2">
                <w:t xml:space="preserve">  </w:t>
              </w:r>
            </w:ins>
          </w:p>
        </w:tc>
        <w:tc>
          <w:tcPr>
            <w:tcW w:w="957" w:type="dxa"/>
          </w:tcPr>
          <w:p w:rsidR="002842F2" w:rsidRDefault="002842F2">
            <w:pPr>
              <w:rPr>
                <w:ins w:id="191" w:author="Admin" w:date="2014-02-02T12:35:00Z"/>
              </w:rPr>
            </w:pPr>
          </w:p>
          <w:p w:rsidR="00A0660E" w:rsidRDefault="00A0660E">
            <w:pPr>
              <w:rPr>
                <w:ins w:id="192" w:author="Admin" w:date="2014-02-02T12:35:00Z"/>
              </w:rPr>
            </w:pPr>
          </w:p>
          <w:p w:rsidR="00A0660E" w:rsidRDefault="00A0660E">
            <w:pPr>
              <w:rPr>
                <w:ins w:id="193" w:author="Admin" w:date="2014-02-02T12:35:00Z"/>
              </w:rPr>
            </w:pPr>
          </w:p>
          <w:p w:rsidR="00A0660E" w:rsidRDefault="00A0660E">
            <w:pPr>
              <w:rPr>
                <w:ins w:id="194" w:author="Admin" w:date="2014-02-02T12:35:00Z"/>
              </w:rPr>
            </w:pPr>
            <w:ins w:id="195" w:author="Admin" w:date="2014-02-02T12:35:00Z">
              <w:r>
                <w:t>6</w:t>
              </w:r>
            </w:ins>
          </w:p>
        </w:tc>
      </w:tr>
      <w:tr w:rsidR="00A0660E" w:rsidTr="00A0660E">
        <w:trPr>
          <w:ins w:id="196" w:author="Admin" w:date="2014-02-02T12:35:00Z"/>
        </w:trPr>
        <w:tc>
          <w:tcPr>
            <w:tcW w:w="676" w:type="dxa"/>
          </w:tcPr>
          <w:p w:rsidR="00A0660E" w:rsidRDefault="00A0660E">
            <w:pPr>
              <w:rPr>
                <w:ins w:id="197" w:author="Admin" w:date="2014-02-02T12:35:00Z"/>
              </w:rPr>
            </w:pPr>
            <w:ins w:id="198" w:author="Admin" w:date="2014-02-02T12:35:00Z">
              <w:r>
                <w:t>9.</w:t>
              </w:r>
            </w:ins>
          </w:p>
        </w:tc>
        <w:tc>
          <w:tcPr>
            <w:tcW w:w="5936" w:type="dxa"/>
          </w:tcPr>
          <w:p w:rsidR="00A0660E" w:rsidRDefault="00A0660E">
            <w:pPr>
              <w:rPr>
                <w:ins w:id="199" w:author="Admin" w:date="2014-02-02T12:35:00Z"/>
              </w:rPr>
            </w:pPr>
            <w:ins w:id="200" w:author="Admin" w:date="2014-02-02T12:35:00Z">
              <w:r>
                <w:t xml:space="preserve">Куколки Петр и </w:t>
              </w:r>
              <w:proofErr w:type="spellStart"/>
              <w:r>
                <w:t>Февронья</w:t>
              </w:r>
              <w:proofErr w:type="spellEnd"/>
              <w:r>
                <w:t>»</w:t>
              </w:r>
            </w:ins>
          </w:p>
          <w:p w:rsidR="00A0660E" w:rsidRDefault="00A0660E">
            <w:pPr>
              <w:rPr>
                <w:ins w:id="201" w:author="Admin" w:date="2014-02-02T12:35:00Z"/>
              </w:rPr>
            </w:pPr>
            <w:ins w:id="202" w:author="Admin" w:date="2014-02-02T12:35:00Z">
              <w:r>
                <w:t>Практическое выполнение кукол.</w:t>
              </w:r>
            </w:ins>
          </w:p>
          <w:p w:rsidR="002E3BCD" w:rsidRDefault="002E3BCD">
            <w:pPr>
              <w:rPr>
                <w:ins w:id="203" w:author="Admin" w:date="2014-02-02T12:35:00Z"/>
              </w:rPr>
            </w:pPr>
          </w:p>
          <w:p w:rsidR="002E3BCD" w:rsidRDefault="002E3BCD">
            <w:pPr>
              <w:rPr>
                <w:ins w:id="204" w:author="Admin" w:date="2014-02-02T12:35:00Z"/>
              </w:rPr>
            </w:pPr>
          </w:p>
          <w:p w:rsidR="002E3BCD" w:rsidRDefault="002E3BCD">
            <w:pPr>
              <w:rPr>
                <w:ins w:id="205" w:author="Admin" w:date="2014-02-02T12:35:00Z"/>
              </w:rPr>
            </w:pPr>
          </w:p>
        </w:tc>
        <w:tc>
          <w:tcPr>
            <w:tcW w:w="991" w:type="dxa"/>
          </w:tcPr>
          <w:p w:rsidR="00A0660E" w:rsidRDefault="00A0660E">
            <w:pPr>
              <w:rPr>
                <w:ins w:id="206" w:author="Admin" w:date="2014-02-02T12:35:00Z"/>
              </w:rPr>
            </w:pPr>
          </w:p>
        </w:tc>
        <w:tc>
          <w:tcPr>
            <w:tcW w:w="1011" w:type="dxa"/>
          </w:tcPr>
          <w:p w:rsidR="00A0660E" w:rsidRDefault="00A0660E">
            <w:pPr>
              <w:rPr>
                <w:ins w:id="207" w:author="Admin" w:date="2014-02-02T12:35:00Z"/>
              </w:rPr>
            </w:pPr>
          </w:p>
          <w:p w:rsidR="00A0660E" w:rsidRDefault="00A0660E">
            <w:pPr>
              <w:rPr>
                <w:ins w:id="208" w:author="Admin" w:date="2014-02-02T12:35:00Z"/>
              </w:rPr>
            </w:pPr>
            <w:ins w:id="209" w:author="Admin" w:date="2014-02-02T12:35:00Z">
              <w:r>
                <w:t>3</w:t>
              </w:r>
            </w:ins>
          </w:p>
        </w:tc>
        <w:tc>
          <w:tcPr>
            <w:tcW w:w="957" w:type="dxa"/>
          </w:tcPr>
          <w:p w:rsidR="00A0660E" w:rsidRDefault="00A0660E">
            <w:pPr>
              <w:rPr>
                <w:ins w:id="210" w:author="Admin" w:date="2014-02-02T12:35:00Z"/>
              </w:rPr>
            </w:pPr>
          </w:p>
          <w:p w:rsidR="00A0660E" w:rsidRDefault="00A0660E">
            <w:pPr>
              <w:rPr>
                <w:ins w:id="211" w:author="Admin" w:date="2014-02-02T12:35:00Z"/>
              </w:rPr>
            </w:pPr>
            <w:ins w:id="212" w:author="Admin" w:date="2014-02-02T12:35:00Z">
              <w:r>
                <w:t>3</w:t>
              </w:r>
            </w:ins>
          </w:p>
        </w:tc>
      </w:tr>
      <w:tr w:rsidR="00A0660E" w:rsidTr="00A0660E">
        <w:trPr>
          <w:ins w:id="213" w:author="Admin" w:date="2014-02-02T12:35:00Z"/>
        </w:trPr>
        <w:tc>
          <w:tcPr>
            <w:tcW w:w="676" w:type="dxa"/>
          </w:tcPr>
          <w:p w:rsidR="00A0660E" w:rsidRDefault="00A0660E">
            <w:pPr>
              <w:rPr>
                <w:ins w:id="214" w:author="Admin" w:date="2014-02-02T12:35:00Z"/>
              </w:rPr>
            </w:pPr>
            <w:ins w:id="215" w:author="Admin" w:date="2014-02-02T12:35:00Z">
              <w:r>
                <w:t>10.</w:t>
              </w:r>
            </w:ins>
          </w:p>
        </w:tc>
        <w:tc>
          <w:tcPr>
            <w:tcW w:w="5936" w:type="dxa"/>
          </w:tcPr>
          <w:p w:rsidR="00A0660E" w:rsidRDefault="00A0660E">
            <w:pPr>
              <w:rPr>
                <w:ins w:id="216" w:author="Admin" w:date="2014-02-02T12:35:00Z"/>
              </w:rPr>
            </w:pPr>
            <w:ins w:id="217" w:author="Admin" w:date="2014-02-02T12:35:00Z">
              <w:r>
                <w:t>Куколка Пасха»:</w:t>
              </w:r>
            </w:ins>
          </w:p>
          <w:p w:rsidR="00A0660E" w:rsidRDefault="00A0660E">
            <w:pPr>
              <w:rPr>
                <w:ins w:id="218" w:author="Admin" w:date="2014-02-02T12:35:00Z"/>
              </w:rPr>
            </w:pPr>
            <w:ins w:id="219" w:author="Admin" w:date="2014-02-02T12:35:00Z">
              <w:r>
                <w:t>а) история создания куклы;</w:t>
              </w:r>
            </w:ins>
          </w:p>
          <w:p w:rsidR="00A0660E" w:rsidRDefault="00A0660E">
            <w:pPr>
              <w:rPr>
                <w:ins w:id="220" w:author="Admin" w:date="2014-02-02T12:35:00Z"/>
              </w:rPr>
            </w:pPr>
            <w:ins w:id="221" w:author="Admin" w:date="2014-02-02T12:35:00Z">
              <w:r>
                <w:t>б) заготовка деталей кроя;</w:t>
              </w:r>
            </w:ins>
          </w:p>
          <w:p w:rsidR="00A0660E" w:rsidRDefault="00A0660E">
            <w:pPr>
              <w:rPr>
                <w:ins w:id="222" w:author="Admin" w:date="2014-02-02T12:35:00Z"/>
              </w:rPr>
            </w:pPr>
            <w:ins w:id="223" w:author="Admin" w:date="2014-02-02T12:35:00Z">
              <w:r>
                <w:t>в) практическое изготовление куклы.</w:t>
              </w:r>
            </w:ins>
          </w:p>
          <w:p w:rsidR="002E3BCD" w:rsidRDefault="002E3BCD">
            <w:pPr>
              <w:rPr>
                <w:ins w:id="224" w:author="Admin" w:date="2014-02-02T12:35:00Z"/>
              </w:rPr>
            </w:pPr>
          </w:p>
          <w:p w:rsidR="002E3BCD" w:rsidRDefault="002E3BCD">
            <w:pPr>
              <w:rPr>
                <w:ins w:id="225" w:author="Admin" w:date="2014-02-02T12:35:00Z"/>
              </w:rPr>
            </w:pPr>
          </w:p>
          <w:p w:rsidR="002E3BCD" w:rsidRDefault="002E3BCD">
            <w:pPr>
              <w:rPr>
                <w:ins w:id="226" w:author="Admin" w:date="2014-02-02T12:35:00Z"/>
              </w:rPr>
            </w:pPr>
          </w:p>
        </w:tc>
        <w:tc>
          <w:tcPr>
            <w:tcW w:w="991" w:type="dxa"/>
          </w:tcPr>
          <w:p w:rsidR="00A0660E" w:rsidRDefault="00A0660E">
            <w:pPr>
              <w:rPr>
                <w:ins w:id="227" w:author="Admin" w:date="2014-02-02T12:35:00Z"/>
              </w:rPr>
            </w:pPr>
          </w:p>
          <w:p w:rsidR="00A0660E" w:rsidRDefault="00A0660E">
            <w:pPr>
              <w:rPr>
                <w:ins w:id="228" w:author="Admin" w:date="2014-02-02T12:35:00Z"/>
              </w:rPr>
            </w:pPr>
            <w:ins w:id="229" w:author="Admin" w:date="2014-02-02T12:35:00Z">
              <w:r>
                <w:t>1</w:t>
              </w:r>
            </w:ins>
          </w:p>
        </w:tc>
        <w:tc>
          <w:tcPr>
            <w:tcW w:w="1011" w:type="dxa"/>
          </w:tcPr>
          <w:p w:rsidR="00A0660E" w:rsidRDefault="00A0660E">
            <w:pPr>
              <w:rPr>
                <w:ins w:id="230" w:author="Admin" w:date="2014-02-02T12:35:00Z"/>
              </w:rPr>
            </w:pPr>
          </w:p>
          <w:p w:rsidR="00A0660E" w:rsidRDefault="00A0660E">
            <w:pPr>
              <w:rPr>
                <w:ins w:id="231" w:author="Admin" w:date="2014-02-02T12:35:00Z"/>
              </w:rPr>
            </w:pPr>
          </w:p>
          <w:p w:rsidR="00A0660E" w:rsidRDefault="00A0660E">
            <w:pPr>
              <w:rPr>
                <w:ins w:id="232" w:author="Admin" w:date="2014-02-02T12:35:00Z"/>
              </w:rPr>
            </w:pPr>
            <w:ins w:id="233" w:author="Admin" w:date="2014-02-02T12:35:00Z">
              <w:r>
                <w:t>1</w:t>
              </w:r>
            </w:ins>
          </w:p>
          <w:p w:rsidR="00A0660E" w:rsidRDefault="00A0660E">
            <w:pPr>
              <w:rPr>
                <w:ins w:id="234" w:author="Admin" w:date="2014-02-02T12:35:00Z"/>
              </w:rPr>
            </w:pPr>
            <w:ins w:id="235" w:author="Admin" w:date="2014-02-02T12:35:00Z">
              <w:r>
                <w:t>6</w:t>
              </w:r>
            </w:ins>
          </w:p>
        </w:tc>
        <w:tc>
          <w:tcPr>
            <w:tcW w:w="957" w:type="dxa"/>
          </w:tcPr>
          <w:p w:rsidR="00A0660E" w:rsidRDefault="00A0660E">
            <w:pPr>
              <w:rPr>
                <w:ins w:id="236" w:author="Admin" w:date="2014-02-02T12:35:00Z"/>
              </w:rPr>
            </w:pPr>
          </w:p>
          <w:p w:rsidR="00A0660E" w:rsidRDefault="00A0660E">
            <w:pPr>
              <w:rPr>
                <w:ins w:id="237" w:author="Admin" w:date="2014-02-02T12:35:00Z"/>
              </w:rPr>
            </w:pPr>
          </w:p>
          <w:p w:rsidR="00A0660E" w:rsidRDefault="00A0660E">
            <w:pPr>
              <w:rPr>
                <w:ins w:id="238" w:author="Admin" w:date="2014-02-02T12:35:00Z"/>
              </w:rPr>
            </w:pPr>
          </w:p>
          <w:p w:rsidR="00A0660E" w:rsidRDefault="00A0660E">
            <w:pPr>
              <w:rPr>
                <w:ins w:id="239" w:author="Admin" w:date="2014-02-02T12:35:00Z"/>
              </w:rPr>
            </w:pPr>
            <w:ins w:id="240" w:author="Admin" w:date="2014-02-02T12:35:00Z">
              <w:r>
                <w:t>8</w:t>
              </w:r>
            </w:ins>
          </w:p>
        </w:tc>
      </w:tr>
      <w:tr w:rsidR="00A0660E" w:rsidTr="00A0660E">
        <w:trPr>
          <w:ins w:id="241" w:author="Admin" w:date="2014-02-02T12:35:00Z"/>
        </w:trPr>
        <w:tc>
          <w:tcPr>
            <w:tcW w:w="676" w:type="dxa"/>
          </w:tcPr>
          <w:p w:rsidR="00A0660E" w:rsidRDefault="00A0660E">
            <w:pPr>
              <w:rPr>
                <w:ins w:id="242" w:author="Admin" w:date="2014-02-02T12:35:00Z"/>
              </w:rPr>
            </w:pPr>
            <w:ins w:id="243" w:author="Admin" w:date="2014-02-02T12:35:00Z">
              <w:r>
                <w:t>11.</w:t>
              </w:r>
            </w:ins>
          </w:p>
        </w:tc>
        <w:tc>
          <w:tcPr>
            <w:tcW w:w="5936" w:type="dxa"/>
          </w:tcPr>
          <w:p w:rsidR="00A0660E" w:rsidRDefault="00A0660E">
            <w:pPr>
              <w:rPr>
                <w:ins w:id="244" w:author="Admin" w:date="2014-02-02T12:35:00Z"/>
              </w:rPr>
            </w:pPr>
            <w:ins w:id="245" w:author="Admin" w:date="2014-02-02T12:35:00Z">
              <w:r>
                <w:t xml:space="preserve">Куклы Ванечка и </w:t>
              </w:r>
              <w:proofErr w:type="spellStart"/>
              <w:r>
                <w:t>Манечка</w:t>
              </w:r>
              <w:proofErr w:type="spellEnd"/>
              <w:r>
                <w:t>»:</w:t>
              </w:r>
            </w:ins>
          </w:p>
          <w:p w:rsidR="00A0660E" w:rsidRDefault="00A0660E">
            <w:pPr>
              <w:rPr>
                <w:ins w:id="246" w:author="Admin" w:date="2014-02-02T12:35:00Z"/>
              </w:rPr>
            </w:pPr>
            <w:ins w:id="247" w:author="Admin" w:date="2014-02-02T12:35:00Z">
              <w:r>
                <w:t xml:space="preserve">а) заготовка деталей кроя; </w:t>
              </w:r>
            </w:ins>
          </w:p>
          <w:p w:rsidR="00A0660E" w:rsidRDefault="00A0660E">
            <w:pPr>
              <w:rPr>
                <w:ins w:id="248" w:author="Admin" w:date="2014-02-02T12:35:00Z"/>
              </w:rPr>
            </w:pPr>
            <w:ins w:id="249" w:author="Admin" w:date="2014-02-02T12:35:00Z">
              <w:r>
                <w:t>б) вышивка головок кукол;</w:t>
              </w:r>
            </w:ins>
          </w:p>
          <w:p w:rsidR="00A0660E" w:rsidRDefault="00A0660E">
            <w:pPr>
              <w:rPr>
                <w:ins w:id="250" w:author="Admin" w:date="2014-02-02T12:35:00Z"/>
              </w:rPr>
            </w:pPr>
            <w:ins w:id="251" w:author="Admin" w:date="2014-02-02T12:35:00Z">
              <w:r>
                <w:t>в) практическое изготовление кукол.</w:t>
              </w:r>
            </w:ins>
          </w:p>
          <w:p w:rsidR="002E3BCD" w:rsidRDefault="002E3BCD">
            <w:pPr>
              <w:rPr>
                <w:ins w:id="252" w:author="Admin" w:date="2014-02-02T12:35:00Z"/>
              </w:rPr>
            </w:pPr>
          </w:p>
          <w:p w:rsidR="002E3BCD" w:rsidRDefault="002E3BCD">
            <w:pPr>
              <w:rPr>
                <w:ins w:id="253" w:author="Admin" w:date="2014-02-02T12:35:00Z"/>
              </w:rPr>
            </w:pPr>
          </w:p>
          <w:p w:rsidR="002E3BCD" w:rsidRDefault="002E3BCD">
            <w:pPr>
              <w:rPr>
                <w:ins w:id="254" w:author="Admin" w:date="2014-02-02T12:35:00Z"/>
              </w:rPr>
            </w:pPr>
          </w:p>
        </w:tc>
        <w:tc>
          <w:tcPr>
            <w:tcW w:w="991" w:type="dxa"/>
          </w:tcPr>
          <w:p w:rsidR="00A0660E" w:rsidRDefault="00A0660E">
            <w:pPr>
              <w:rPr>
                <w:ins w:id="255" w:author="Admin" w:date="2014-02-02T12:35:00Z"/>
              </w:rPr>
            </w:pPr>
          </w:p>
        </w:tc>
        <w:tc>
          <w:tcPr>
            <w:tcW w:w="1011" w:type="dxa"/>
          </w:tcPr>
          <w:p w:rsidR="00A0660E" w:rsidRDefault="00A0660E">
            <w:pPr>
              <w:rPr>
                <w:ins w:id="256" w:author="Admin" w:date="2014-02-02T12:35:00Z"/>
              </w:rPr>
            </w:pPr>
          </w:p>
          <w:p w:rsidR="00A0660E" w:rsidRDefault="00A0660E">
            <w:pPr>
              <w:rPr>
                <w:ins w:id="257" w:author="Admin" w:date="2014-02-02T12:35:00Z"/>
              </w:rPr>
            </w:pPr>
            <w:ins w:id="258" w:author="Admin" w:date="2014-02-02T12:35:00Z">
              <w:r>
                <w:t>1</w:t>
              </w:r>
            </w:ins>
          </w:p>
          <w:p w:rsidR="00A0660E" w:rsidRDefault="00A0660E">
            <w:pPr>
              <w:rPr>
                <w:ins w:id="259" w:author="Admin" w:date="2014-02-02T12:35:00Z"/>
              </w:rPr>
            </w:pPr>
            <w:ins w:id="260" w:author="Admin" w:date="2014-02-02T12:35:00Z">
              <w:r>
                <w:t>2</w:t>
              </w:r>
            </w:ins>
          </w:p>
          <w:p w:rsidR="00A0660E" w:rsidRDefault="00A0660E">
            <w:pPr>
              <w:rPr>
                <w:ins w:id="261" w:author="Admin" w:date="2014-02-02T12:35:00Z"/>
              </w:rPr>
            </w:pPr>
            <w:ins w:id="262" w:author="Admin" w:date="2014-02-02T12:35:00Z">
              <w:r>
                <w:t>3</w:t>
              </w:r>
            </w:ins>
          </w:p>
        </w:tc>
        <w:tc>
          <w:tcPr>
            <w:tcW w:w="957" w:type="dxa"/>
          </w:tcPr>
          <w:p w:rsidR="00A0660E" w:rsidRDefault="00A0660E">
            <w:pPr>
              <w:rPr>
                <w:ins w:id="263" w:author="Admin" w:date="2014-02-02T12:35:00Z"/>
              </w:rPr>
            </w:pPr>
          </w:p>
          <w:p w:rsidR="00A0660E" w:rsidRDefault="00A0660E">
            <w:pPr>
              <w:rPr>
                <w:ins w:id="264" w:author="Admin" w:date="2014-02-02T12:35:00Z"/>
              </w:rPr>
            </w:pPr>
          </w:p>
          <w:p w:rsidR="00A0660E" w:rsidRDefault="00A0660E">
            <w:pPr>
              <w:rPr>
                <w:ins w:id="265" w:author="Admin" w:date="2014-02-02T12:35:00Z"/>
              </w:rPr>
            </w:pPr>
          </w:p>
          <w:p w:rsidR="00A0660E" w:rsidRDefault="00A0660E">
            <w:pPr>
              <w:rPr>
                <w:ins w:id="266" w:author="Admin" w:date="2014-02-02T12:35:00Z"/>
              </w:rPr>
            </w:pPr>
            <w:ins w:id="267" w:author="Admin" w:date="2014-02-02T12:35:00Z">
              <w:r>
                <w:t>6</w:t>
              </w:r>
            </w:ins>
          </w:p>
        </w:tc>
      </w:tr>
      <w:tr w:rsidR="00A0660E" w:rsidTr="00A0660E">
        <w:trPr>
          <w:ins w:id="268" w:author="Admin" w:date="2014-02-02T12:35:00Z"/>
        </w:trPr>
        <w:tc>
          <w:tcPr>
            <w:tcW w:w="676" w:type="dxa"/>
          </w:tcPr>
          <w:p w:rsidR="00A0660E" w:rsidRDefault="00A0660E">
            <w:pPr>
              <w:rPr>
                <w:ins w:id="269" w:author="Admin" w:date="2014-02-02T12:35:00Z"/>
              </w:rPr>
            </w:pPr>
            <w:ins w:id="270" w:author="Admin" w:date="2014-02-02T12:35:00Z">
              <w:r>
                <w:t>12</w:t>
              </w:r>
            </w:ins>
          </w:p>
        </w:tc>
        <w:tc>
          <w:tcPr>
            <w:tcW w:w="5936" w:type="dxa"/>
          </w:tcPr>
          <w:p w:rsidR="00A0660E" w:rsidRDefault="00A0660E">
            <w:pPr>
              <w:rPr>
                <w:ins w:id="271" w:author="Admin" w:date="2014-02-02T12:35:00Z"/>
              </w:rPr>
            </w:pPr>
            <w:ins w:id="272" w:author="Admin" w:date="2014-02-02T12:35:00Z">
              <w:r>
                <w:t>Кукла «</w:t>
              </w:r>
              <w:proofErr w:type="spellStart"/>
              <w:r>
                <w:t>Санница</w:t>
              </w:r>
              <w:proofErr w:type="spellEnd"/>
              <w:r>
                <w:t>»:</w:t>
              </w:r>
            </w:ins>
          </w:p>
          <w:p w:rsidR="00A0660E" w:rsidRDefault="00A0660E">
            <w:pPr>
              <w:rPr>
                <w:ins w:id="273" w:author="Admin" w:date="2014-02-02T12:35:00Z"/>
              </w:rPr>
            </w:pPr>
            <w:ins w:id="274" w:author="Admin" w:date="2014-02-02T12:35:00Z">
              <w:r>
                <w:t>а) заготовка деталей кроя;</w:t>
              </w:r>
            </w:ins>
          </w:p>
          <w:p w:rsidR="00A0660E" w:rsidRDefault="00A0660E">
            <w:pPr>
              <w:rPr>
                <w:ins w:id="275" w:author="Admin" w:date="2014-02-02T12:35:00Z"/>
              </w:rPr>
            </w:pPr>
            <w:ins w:id="276" w:author="Admin" w:date="2014-02-02T12:35:00Z">
              <w:r>
                <w:t>б) выполнение куклы.</w:t>
              </w:r>
            </w:ins>
          </w:p>
          <w:p w:rsidR="002E3BCD" w:rsidRDefault="002E3BCD">
            <w:pPr>
              <w:rPr>
                <w:ins w:id="277" w:author="Admin" w:date="2014-02-02T12:35:00Z"/>
              </w:rPr>
            </w:pPr>
          </w:p>
          <w:p w:rsidR="002E3BCD" w:rsidRDefault="002E3BCD">
            <w:pPr>
              <w:rPr>
                <w:ins w:id="278" w:author="Admin" w:date="2014-02-02T12:35:00Z"/>
              </w:rPr>
            </w:pPr>
          </w:p>
          <w:p w:rsidR="002E3BCD" w:rsidRDefault="002E3BCD">
            <w:pPr>
              <w:rPr>
                <w:ins w:id="279" w:author="Admin" w:date="2014-02-02T12:35:00Z"/>
              </w:rPr>
            </w:pPr>
          </w:p>
        </w:tc>
        <w:tc>
          <w:tcPr>
            <w:tcW w:w="991" w:type="dxa"/>
          </w:tcPr>
          <w:p w:rsidR="00A0660E" w:rsidRDefault="00A0660E">
            <w:pPr>
              <w:rPr>
                <w:ins w:id="280" w:author="Admin" w:date="2014-02-02T12:35:00Z"/>
              </w:rPr>
            </w:pPr>
          </w:p>
        </w:tc>
        <w:tc>
          <w:tcPr>
            <w:tcW w:w="1011" w:type="dxa"/>
          </w:tcPr>
          <w:p w:rsidR="00A0660E" w:rsidRDefault="00A0660E">
            <w:pPr>
              <w:rPr>
                <w:ins w:id="281" w:author="Admin" w:date="2014-02-02T12:35:00Z"/>
              </w:rPr>
            </w:pPr>
          </w:p>
          <w:p w:rsidR="00A0660E" w:rsidRDefault="00A0660E">
            <w:pPr>
              <w:rPr>
                <w:ins w:id="282" w:author="Admin" w:date="2014-02-02T12:35:00Z"/>
              </w:rPr>
            </w:pPr>
            <w:ins w:id="283" w:author="Admin" w:date="2014-02-02T12:35:00Z">
              <w:r>
                <w:t>2</w:t>
              </w:r>
            </w:ins>
          </w:p>
          <w:p w:rsidR="00A0660E" w:rsidRDefault="00A0660E">
            <w:pPr>
              <w:rPr>
                <w:ins w:id="284" w:author="Admin" w:date="2014-02-02T12:35:00Z"/>
              </w:rPr>
            </w:pPr>
            <w:ins w:id="285" w:author="Admin" w:date="2014-02-02T12:35:00Z">
              <w:r>
                <w:t>6</w:t>
              </w:r>
            </w:ins>
          </w:p>
        </w:tc>
        <w:tc>
          <w:tcPr>
            <w:tcW w:w="957" w:type="dxa"/>
          </w:tcPr>
          <w:p w:rsidR="00A0660E" w:rsidRDefault="00A0660E">
            <w:pPr>
              <w:rPr>
                <w:ins w:id="286" w:author="Admin" w:date="2014-02-02T12:35:00Z"/>
              </w:rPr>
            </w:pPr>
          </w:p>
          <w:p w:rsidR="00A0660E" w:rsidRDefault="00A0660E">
            <w:pPr>
              <w:rPr>
                <w:ins w:id="287" w:author="Admin" w:date="2014-02-02T12:35:00Z"/>
              </w:rPr>
            </w:pPr>
          </w:p>
          <w:p w:rsidR="00A0660E" w:rsidRDefault="00A0660E">
            <w:pPr>
              <w:rPr>
                <w:ins w:id="288" w:author="Admin" w:date="2014-02-02T12:35:00Z"/>
              </w:rPr>
            </w:pPr>
            <w:ins w:id="289" w:author="Admin" w:date="2014-02-02T12:35:00Z">
              <w:r>
                <w:t>8</w:t>
              </w:r>
            </w:ins>
          </w:p>
        </w:tc>
      </w:tr>
      <w:tr w:rsidR="00A0660E" w:rsidTr="00A0660E">
        <w:trPr>
          <w:ins w:id="290" w:author="Admin" w:date="2014-02-02T12:35:00Z"/>
        </w:trPr>
        <w:tc>
          <w:tcPr>
            <w:tcW w:w="676" w:type="dxa"/>
          </w:tcPr>
          <w:p w:rsidR="00A0660E" w:rsidRDefault="00A0660E">
            <w:pPr>
              <w:rPr>
                <w:ins w:id="291" w:author="Admin" w:date="2014-02-02T12:35:00Z"/>
              </w:rPr>
            </w:pPr>
          </w:p>
        </w:tc>
        <w:tc>
          <w:tcPr>
            <w:tcW w:w="5936" w:type="dxa"/>
          </w:tcPr>
          <w:p w:rsidR="00A0660E" w:rsidRDefault="00A0660E">
            <w:pPr>
              <w:rPr>
                <w:ins w:id="292" w:author="Admin" w:date="2014-02-02T12:35:00Z"/>
              </w:rPr>
            </w:pPr>
          </w:p>
        </w:tc>
        <w:tc>
          <w:tcPr>
            <w:tcW w:w="991" w:type="dxa"/>
          </w:tcPr>
          <w:p w:rsidR="00A0660E" w:rsidRDefault="00A0660E">
            <w:pPr>
              <w:rPr>
                <w:ins w:id="293" w:author="Admin" w:date="2014-02-02T12:35:00Z"/>
              </w:rPr>
            </w:pPr>
            <w:ins w:id="294" w:author="Admin" w:date="2014-02-02T12:35:00Z">
              <w:r>
                <w:t>Итого:</w:t>
              </w:r>
            </w:ins>
          </w:p>
        </w:tc>
        <w:tc>
          <w:tcPr>
            <w:tcW w:w="1011" w:type="dxa"/>
          </w:tcPr>
          <w:p w:rsidR="00A0660E" w:rsidRDefault="00A0660E">
            <w:pPr>
              <w:rPr>
                <w:ins w:id="295" w:author="Admin" w:date="2014-02-02T12:35:00Z"/>
              </w:rPr>
            </w:pPr>
          </w:p>
        </w:tc>
        <w:tc>
          <w:tcPr>
            <w:tcW w:w="957" w:type="dxa"/>
          </w:tcPr>
          <w:p w:rsidR="00A0660E" w:rsidRDefault="00A0660E">
            <w:pPr>
              <w:rPr>
                <w:ins w:id="296" w:author="Admin" w:date="2014-02-02T12:35:00Z"/>
              </w:rPr>
            </w:pPr>
            <w:ins w:id="297" w:author="Admin" w:date="2014-02-02T12:35:00Z">
              <w:r>
                <w:t>61 час.</w:t>
              </w:r>
            </w:ins>
          </w:p>
          <w:p w:rsidR="002E3BCD" w:rsidRDefault="002E3BCD">
            <w:pPr>
              <w:rPr>
                <w:ins w:id="298" w:author="Admin" w:date="2014-02-02T12:35:00Z"/>
              </w:rPr>
            </w:pPr>
          </w:p>
          <w:p w:rsidR="002E3BCD" w:rsidRDefault="002E3BCD">
            <w:pPr>
              <w:rPr>
                <w:ins w:id="299" w:author="Admin" w:date="2014-02-02T12:35:00Z"/>
              </w:rPr>
            </w:pPr>
          </w:p>
          <w:p w:rsidR="002E3BCD" w:rsidRDefault="002E3BCD">
            <w:pPr>
              <w:rPr>
                <w:ins w:id="300" w:author="Admin" w:date="2014-02-02T12:35:00Z"/>
              </w:rPr>
            </w:pPr>
          </w:p>
        </w:tc>
      </w:tr>
    </w:tbl>
    <w:p w:rsidR="00761178" w:rsidRDefault="00761178">
      <w:pPr>
        <w:rPr>
          <w:ins w:id="301" w:author="Admin" w:date="2014-02-02T12:35:00Z"/>
        </w:rPr>
      </w:pPr>
    </w:p>
    <w:p w:rsidR="00A0660E" w:rsidRPr="00A0660E" w:rsidRDefault="00A0660E" w:rsidP="00171933"/>
    <w:sectPr w:rsidR="00A0660E" w:rsidRPr="00A0660E" w:rsidSect="0052683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61178"/>
    <w:rsid w:val="000200D9"/>
    <w:rsid w:val="00171933"/>
    <w:rsid w:val="0025696A"/>
    <w:rsid w:val="002842F2"/>
    <w:rsid w:val="002E3BCD"/>
    <w:rsid w:val="003E31D8"/>
    <w:rsid w:val="00400E58"/>
    <w:rsid w:val="004022A3"/>
    <w:rsid w:val="0052683D"/>
    <w:rsid w:val="00733441"/>
    <w:rsid w:val="00761178"/>
    <w:rsid w:val="008446F9"/>
    <w:rsid w:val="00A0660E"/>
    <w:rsid w:val="00A77B57"/>
    <w:rsid w:val="00C03B4A"/>
    <w:rsid w:val="00C54421"/>
    <w:rsid w:val="00CD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1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2013-09-09T14:15:00Z</cp:lastPrinted>
  <dcterms:created xsi:type="dcterms:W3CDTF">2014-02-13T17:23:00Z</dcterms:created>
  <dcterms:modified xsi:type="dcterms:W3CDTF">2014-02-13T17:23:00Z</dcterms:modified>
</cp:coreProperties>
</file>