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81E" w:rsidRDefault="00ED181E" w:rsidP="001648E8">
      <w:pPr>
        <w:spacing w:line="360" w:lineRule="auto"/>
        <w:ind w:left="851"/>
        <w:jc w:val="center"/>
        <w:rPr>
          <w:rFonts w:ascii="Times New Roman" w:hAnsi="Times New Roman" w:cs="Times New Roman"/>
          <w:b/>
          <w:sz w:val="28"/>
          <w:szCs w:val="28"/>
        </w:rPr>
      </w:pPr>
    </w:p>
    <w:p w:rsidR="0029034E" w:rsidRDefault="0029034E" w:rsidP="0029034E">
      <w:pPr>
        <w:jc w:val="center"/>
        <w:rPr>
          <w:rFonts w:ascii="Times New Roman" w:hAnsi="Times New Roman" w:cs="Times New Roman"/>
          <w:color w:val="E36C0A" w:themeColor="accent6" w:themeShade="BF"/>
          <w:sz w:val="28"/>
          <w:szCs w:val="28"/>
        </w:rPr>
      </w:pPr>
      <w:r>
        <w:rPr>
          <w:rFonts w:ascii="Times New Roman" w:hAnsi="Times New Roman" w:cs="Times New Roman"/>
          <w:sz w:val="28"/>
          <w:szCs w:val="28"/>
        </w:rPr>
        <w:t xml:space="preserve">Муниципальное бюджетное общеобразовательное </w:t>
      </w:r>
      <w:r w:rsidRPr="001A0EAC">
        <w:rPr>
          <w:rFonts w:ascii="Times New Roman" w:hAnsi="Times New Roman" w:cs="Times New Roman"/>
          <w:color w:val="E36C0A" w:themeColor="accent6" w:themeShade="BF"/>
          <w:sz w:val="28"/>
          <w:szCs w:val="28"/>
        </w:rPr>
        <w:t xml:space="preserve"> </w:t>
      </w:r>
      <w:r w:rsidRPr="000A2E98">
        <w:rPr>
          <w:rFonts w:ascii="Times New Roman" w:hAnsi="Times New Roman" w:cs="Times New Roman"/>
          <w:sz w:val="28"/>
          <w:szCs w:val="28"/>
        </w:rPr>
        <w:t>учреждение</w:t>
      </w:r>
    </w:p>
    <w:p w:rsidR="0029034E" w:rsidRDefault="0029034E" w:rsidP="0029034E">
      <w:pPr>
        <w:jc w:val="center"/>
        <w:rPr>
          <w:rFonts w:ascii="Times New Roman" w:hAnsi="Times New Roman" w:cs="Times New Roman"/>
          <w:sz w:val="28"/>
          <w:szCs w:val="28"/>
        </w:rPr>
      </w:pPr>
      <w:r w:rsidRPr="000A2E98">
        <w:rPr>
          <w:rFonts w:ascii="Times New Roman" w:hAnsi="Times New Roman" w:cs="Times New Roman"/>
          <w:sz w:val="28"/>
          <w:szCs w:val="28"/>
        </w:rPr>
        <w:t>«Средняя общеобразовательная школа №15 п.</w:t>
      </w:r>
      <w:r w:rsidR="00D87958">
        <w:rPr>
          <w:rFonts w:ascii="Times New Roman" w:hAnsi="Times New Roman" w:cs="Times New Roman"/>
          <w:sz w:val="28"/>
          <w:szCs w:val="28"/>
        </w:rPr>
        <w:t xml:space="preserve"> </w:t>
      </w:r>
      <w:r w:rsidRPr="000A2E98">
        <w:rPr>
          <w:rFonts w:ascii="Times New Roman" w:hAnsi="Times New Roman" w:cs="Times New Roman"/>
          <w:sz w:val="28"/>
          <w:szCs w:val="28"/>
        </w:rPr>
        <w:t>Березайка»</w:t>
      </w:r>
    </w:p>
    <w:p w:rsidR="0029034E" w:rsidRDefault="0029034E" w:rsidP="0029034E">
      <w:pPr>
        <w:jc w:val="center"/>
        <w:rPr>
          <w:rFonts w:ascii="Times New Roman" w:hAnsi="Times New Roman" w:cs="Times New Roman"/>
          <w:sz w:val="28"/>
          <w:szCs w:val="28"/>
        </w:rPr>
      </w:pPr>
    </w:p>
    <w:p w:rsidR="0029034E" w:rsidRDefault="0029034E" w:rsidP="0029034E">
      <w:pPr>
        <w:jc w:val="center"/>
        <w:rPr>
          <w:rFonts w:ascii="Times New Roman" w:hAnsi="Times New Roman" w:cs="Times New Roman"/>
          <w:sz w:val="28"/>
          <w:szCs w:val="28"/>
        </w:rPr>
      </w:pPr>
    </w:p>
    <w:p w:rsidR="0029034E" w:rsidRDefault="0029034E" w:rsidP="0029034E">
      <w:pPr>
        <w:jc w:val="center"/>
        <w:rPr>
          <w:rFonts w:ascii="Times New Roman" w:hAnsi="Times New Roman" w:cs="Times New Roman"/>
          <w:sz w:val="28"/>
          <w:szCs w:val="28"/>
        </w:rPr>
      </w:pPr>
    </w:p>
    <w:p w:rsidR="0029034E" w:rsidRPr="005E65A0" w:rsidRDefault="0029034E" w:rsidP="0029034E">
      <w:pPr>
        <w:jc w:val="center"/>
        <w:rPr>
          <w:rFonts w:ascii="Times New Roman" w:hAnsi="Times New Roman" w:cs="Times New Roman"/>
          <w:b/>
          <w:sz w:val="40"/>
          <w:szCs w:val="40"/>
        </w:rPr>
      </w:pPr>
      <w:r>
        <w:rPr>
          <w:rFonts w:ascii="Times New Roman" w:hAnsi="Times New Roman" w:cs="Times New Roman"/>
          <w:b/>
          <w:sz w:val="40"/>
          <w:szCs w:val="40"/>
        </w:rPr>
        <w:t>Творческий проект:</w:t>
      </w:r>
    </w:p>
    <w:p w:rsidR="0029034E" w:rsidRDefault="0029034E" w:rsidP="0029034E">
      <w:pPr>
        <w:jc w:val="center"/>
        <w:rPr>
          <w:rFonts w:ascii="Times New Roman" w:hAnsi="Times New Roman" w:cs="Times New Roman"/>
          <w:sz w:val="28"/>
          <w:szCs w:val="28"/>
        </w:rPr>
      </w:pPr>
    </w:p>
    <w:p w:rsidR="0029034E" w:rsidRDefault="0029034E" w:rsidP="0029034E">
      <w:pPr>
        <w:jc w:val="center"/>
        <w:rPr>
          <w:rFonts w:ascii="Times New Roman" w:hAnsi="Times New Roman" w:cs="Times New Roman"/>
          <w:color w:val="E36C0A" w:themeColor="accent6" w:themeShade="BF"/>
          <w:sz w:val="28"/>
          <w:szCs w:val="28"/>
        </w:rPr>
      </w:pPr>
    </w:p>
    <w:p w:rsidR="0029034E" w:rsidRDefault="0029034E" w:rsidP="0029034E">
      <w:pPr>
        <w:jc w:val="center"/>
        <w:rPr>
          <w:rFonts w:ascii="Times New Roman" w:hAnsi="Times New Roman" w:cs="Times New Roman"/>
          <w:color w:val="E36C0A" w:themeColor="accent6" w:themeShade="BF"/>
          <w:sz w:val="28"/>
          <w:szCs w:val="28"/>
        </w:rPr>
      </w:pPr>
    </w:p>
    <w:p w:rsidR="0029034E" w:rsidRDefault="0029034E" w:rsidP="0029034E">
      <w:pPr>
        <w:jc w:val="center"/>
        <w:rPr>
          <w:rFonts w:ascii="Times New Roman" w:hAnsi="Times New Roman" w:cs="Times New Roman"/>
          <w:color w:val="E36C0A" w:themeColor="accent6" w:themeShade="BF"/>
          <w:sz w:val="28"/>
          <w:szCs w:val="28"/>
        </w:rPr>
      </w:pPr>
    </w:p>
    <w:p w:rsidR="0029034E" w:rsidRDefault="004A3F54" w:rsidP="0029034E">
      <w:pPr>
        <w:jc w:val="center"/>
        <w:rPr>
          <w:rFonts w:ascii="Times New Roman" w:hAnsi="Times New Roman" w:cs="Times New Roman"/>
          <w:color w:val="E36C0A" w:themeColor="accent6" w:themeShade="BF"/>
          <w:sz w:val="28"/>
          <w:szCs w:val="28"/>
        </w:rPr>
      </w:pPr>
      <w:r w:rsidRPr="004A3F54">
        <w:rPr>
          <w:rFonts w:ascii="Times New Roman" w:hAnsi="Times New Roman" w:cs="Times New Roman"/>
          <w:color w:val="E36C0A" w:themeColor="accent6" w:themeShade="BF"/>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83.5pt;height:51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КОСМЕТИЧКА"/>
          </v:shape>
        </w:pict>
      </w:r>
    </w:p>
    <w:p w:rsidR="0029034E" w:rsidRDefault="0029034E" w:rsidP="0029034E">
      <w:pPr>
        <w:rPr>
          <w:rFonts w:ascii="Times New Roman" w:hAnsi="Times New Roman" w:cs="Times New Roman"/>
          <w:color w:val="E36C0A" w:themeColor="accent6" w:themeShade="BF"/>
          <w:sz w:val="28"/>
          <w:szCs w:val="28"/>
        </w:rPr>
      </w:pPr>
    </w:p>
    <w:p w:rsidR="0029034E" w:rsidRDefault="0029034E" w:rsidP="0029034E">
      <w:pPr>
        <w:rPr>
          <w:rFonts w:ascii="Times New Roman" w:hAnsi="Times New Roman" w:cs="Times New Roman"/>
          <w:color w:val="E36C0A" w:themeColor="accent6" w:themeShade="BF"/>
          <w:sz w:val="28"/>
          <w:szCs w:val="28"/>
        </w:rPr>
      </w:pPr>
    </w:p>
    <w:p w:rsidR="0029034E" w:rsidRDefault="0029034E" w:rsidP="0029034E">
      <w:pPr>
        <w:rPr>
          <w:rFonts w:ascii="Times New Roman" w:hAnsi="Times New Roman" w:cs="Times New Roman"/>
          <w:color w:val="E36C0A" w:themeColor="accent6" w:themeShade="BF"/>
          <w:sz w:val="28"/>
          <w:szCs w:val="28"/>
        </w:rPr>
      </w:pPr>
    </w:p>
    <w:p w:rsidR="0029034E" w:rsidRDefault="0029034E" w:rsidP="0029034E">
      <w:pPr>
        <w:rPr>
          <w:rFonts w:ascii="Times New Roman" w:hAnsi="Times New Roman" w:cs="Times New Roman"/>
          <w:color w:val="E36C0A" w:themeColor="accent6" w:themeShade="BF"/>
          <w:sz w:val="28"/>
          <w:szCs w:val="28"/>
        </w:rPr>
      </w:pPr>
    </w:p>
    <w:p w:rsidR="0029034E" w:rsidRDefault="0029034E" w:rsidP="0029034E">
      <w:pPr>
        <w:rPr>
          <w:rFonts w:ascii="Times New Roman" w:hAnsi="Times New Roman" w:cs="Times New Roman"/>
          <w:color w:val="E36C0A" w:themeColor="accent6" w:themeShade="BF"/>
          <w:sz w:val="28"/>
          <w:szCs w:val="28"/>
        </w:rPr>
      </w:pPr>
    </w:p>
    <w:p w:rsidR="0029034E" w:rsidRPr="000A2E98" w:rsidRDefault="0029034E" w:rsidP="0029034E">
      <w:pPr>
        <w:jc w:val="right"/>
        <w:rPr>
          <w:rFonts w:ascii="Times New Roman" w:hAnsi="Times New Roman" w:cs="Times New Roman"/>
          <w:sz w:val="24"/>
          <w:szCs w:val="24"/>
        </w:rPr>
      </w:pPr>
      <w:r w:rsidRPr="000A2E98">
        <w:rPr>
          <w:rFonts w:ascii="Times New Roman" w:hAnsi="Times New Roman" w:cs="Times New Roman"/>
          <w:sz w:val="24"/>
          <w:szCs w:val="24"/>
        </w:rPr>
        <w:t xml:space="preserve">Выполнила </w:t>
      </w:r>
    </w:p>
    <w:p w:rsidR="0029034E" w:rsidRPr="000A2E98" w:rsidRDefault="0029034E" w:rsidP="0029034E">
      <w:pPr>
        <w:jc w:val="right"/>
        <w:rPr>
          <w:rFonts w:ascii="Times New Roman" w:hAnsi="Times New Roman" w:cs="Times New Roman"/>
          <w:sz w:val="24"/>
          <w:szCs w:val="24"/>
        </w:rPr>
      </w:pPr>
      <w:r>
        <w:rPr>
          <w:rFonts w:ascii="Times New Roman" w:hAnsi="Times New Roman" w:cs="Times New Roman"/>
          <w:sz w:val="24"/>
          <w:szCs w:val="24"/>
        </w:rPr>
        <w:t>Ученица 9</w:t>
      </w:r>
      <w:r w:rsidRPr="002243C6">
        <w:rPr>
          <w:rFonts w:ascii="Times New Roman" w:hAnsi="Times New Roman" w:cs="Times New Roman"/>
          <w:sz w:val="24"/>
          <w:szCs w:val="24"/>
        </w:rPr>
        <w:t xml:space="preserve"> </w:t>
      </w:r>
      <w:r w:rsidRPr="000A2E98">
        <w:rPr>
          <w:rFonts w:ascii="Times New Roman" w:hAnsi="Times New Roman" w:cs="Times New Roman"/>
          <w:sz w:val="24"/>
          <w:szCs w:val="24"/>
        </w:rPr>
        <w:t>класса</w:t>
      </w:r>
    </w:p>
    <w:p w:rsidR="0029034E" w:rsidRDefault="0029034E" w:rsidP="0029034E">
      <w:pPr>
        <w:jc w:val="right"/>
        <w:rPr>
          <w:rFonts w:ascii="Times New Roman" w:hAnsi="Times New Roman" w:cs="Times New Roman"/>
          <w:b/>
          <w:color w:val="7030A0"/>
          <w:sz w:val="32"/>
          <w:szCs w:val="32"/>
        </w:rPr>
      </w:pPr>
      <w:proofErr w:type="gramStart"/>
      <w:r>
        <w:rPr>
          <w:rFonts w:ascii="Times New Roman" w:hAnsi="Times New Roman" w:cs="Times New Roman"/>
          <w:sz w:val="24"/>
          <w:szCs w:val="24"/>
        </w:rPr>
        <w:t>Хренова</w:t>
      </w:r>
      <w:proofErr w:type="gramEnd"/>
      <w:r>
        <w:rPr>
          <w:rFonts w:ascii="Times New Roman" w:hAnsi="Times New Roman" w:cs="Times New Roman"/>
          <w:sz w:val="24"/>
          <w:szCs w:val="24"/>
        </w:rPr>
        <w:t xml:space="preserve"> Мария</w:t>
      </w:r>
    </w:p>
    <w:p w:rsidR="0029034E" w:rsidRDefault="0029034E" w:rsidP="0029034E">
      <w:pPr>
        <w:rPr>
          <w:rFonts w:ascii="Times New Roman" w:hAnsi="Times New Roman" w:cs="Times New Roman"/>
          <w:b/>
          <w:color w:val="7030A0"/>
          <w:sz w:val="32"/>
          <w:szCs w:val="32"/>
        </w:rPr>
      </w:pPr>
    </w:p>
    <w:p w:rsidR="0029034E" w:rsidRDefault="0029034E" w:rsidP="001648E8">
      <w:pPr>
        <w:spacing w:line="360" w:lineRule="auto"/>
        <w:ind w:left="851"/>
        <w:jc w:val="center"/>
        <w:rPr>
          <w:rFonts w:ascii="Times New Roman" w:hAnsi="Times New Roman" w:cs="Times New Roman"/>
          <w:b/>
          <w:sz w:val="28"/>
          <w:szCs w:val="28"/>
        </w:rPr>
      </w:pPr>
    </w:p>
    <w:p w:rsidR="0029034E" w:rsidRDefault="0029034E" w:rsidP="001648E8">
      <w:pPr>
        <w:spacing w:line="360" w:lineRule="auto"/>
        <w:ind w:left="851"/>
        <w:jc w:val="center"/>
        <w:rPr>
          <w:rFonts w:ascii="Times New Roman" w:hAnsi="Times New Roman" w:cs="Times New Roman"/>
          <w:b/>
          <w:sz w:val="28"/>
          <w:szCs w:val="28"/>
        </w:rPr>
      </w:pPr>
    </w:p>
    <w:p w:rsidR="00383AAC" w:rsidRPr="00070C45" w:rsidRDefault="00383AAC" w:rsidP="00383AAC">
      <w:pPr>
        <w:jc w:val="center"/>
        <w:rPr>
          <w:rFonts w:ascii="Times New Roman" w:hAnsi="Times New Roman" w:cs="Times New Roman"/>
          <w:sz w:val="24"/>
          <w:szCs w:val="24"/>
        </w:rPr>
      </w:pPr>
      <w:r>
        <w:rPr>
          <w:rFonts w:ascii="Times New Roman" w:hAnsi="Times New Roman" w:cs="Times New Roman"/>
          <w:sz w:val="24"/>
          <w:szCs w:val="24"/>
        </w:rPr>
        <w:t>п</w:t>
      </w:r>
      <w:r w:rsidRPr="00070C45">
        <w:rPr>
          <w:rFonts w:ascii="Times New Roman" w:hAnsi="Times New Roman" w:cs="Times New Roman"/>
          <w:sz w:val="24"/>
          <w:szCs w:val="24"/>
        </w:rPr>
        <w:t>.</w:t>
      </w:r>
      <w:r w:rsidR="00D87958">
        <w:rPr>
          <w:rFonts w:ascii="Times New Roman" w:hAnsi="Times New Roman" w:cs="Times New Roman"/>
          <w:sz w:val="24"/>
          <w:szCs w:val="24"/>
        </w:rPr>
        <w:t xml:space="preserve"> </w:t>
      </w:r>
      <w:r w:rsidRPr="00070C45">
        <w:rPr>
          <w:rFonts w:ascii="Times New Roman" w:hAnsi="Times New Roman" w:cs="Times New Roman"/>
          <w:sz w:val="24"/>
          <w:szCs w:val="24"/>
        </w:rPr>
        <w:t>Березайка</w:t>
      </w:r>
      <w:r w:rsidR="00D87958">
        <w:rPr>
          <w:rFonts w:ascii="Times New Roman" w:hAnsi="Times New Roman" w:cs="Times New Roman"/>
          <w:sz w:val="24"/>
          <w:szCs w:val="24"/>
        </w:rPr>
        <w:t xml:space="preserve"> 2013</w:t>
      </w:r>
      <w:r>
        <w:rPr>
          <w:rFonts w:ascii="Times New Roman" w:hAnsi="Times New Roman" w:cs="Times New Roman"/>
          <w:sz w:val="24"/>
          <w:szCs w:val="24"/>
        </w:rPr>
        <w:t>г.</w:t>
      </w:r>
    </w:p>
    <w:p w:rsidR="0029034E" w:rsidRDefault="0029034E" w:rsidP="001648E8">
      <w:pPr>
        <w:spacing w:line="360" w:lineRule="auto"/>
        <w:ind w:left="851"/>
        <w:jc w:val="center"/>
        <w:rPr>
          <w:rFonts w:ascii="Times New Roman" w:hAnsi="Times New Roman" w:cs="Times New Roman"/>
          <w:b/>
          <w:sz w:val="28"/>
          <w:szCs w:val="28"/>
        </w:rPr>
      </w:pPr>
    </w:p>
    <w:p w:rsidR="0029034E" w:rsidRDefault="0029034E" w:rsidP="001648E8">
      <w:pPr>
        <w:spacing w:line="360" w:lineRule="auto"/>
        <w:ind w:left="851"/>
        <w:jc w:val="center"/>
        <w:rPr>
          <w:rFonts w:ascii="Times New Roman" w:hAnsi="Times New Roman" w:cs="Times New Roman"/>
          <w:b/>
          <w:sz w:val="28"/>
          <w:szCs w:val="28"/>
        </w:rPr>
      </w:pPr>
    </w:p>
    <w:tbl>
      <w:tblPr>
        <w:tblW w:w="0" w:type="auto"/>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05"/>
      </w:tblGrid>
      <w:tr w:rsidR="00383AAC" w:rsidTr="00383AAC">
        <w:trPr>
          <w:trHeight w:val="14940"/>
        </w:trPr>
        <w:tc>
          <w:tcPr>
            <w:tcW w:w="10305" w:type="dxa"/>
          </w:tcPr>
          <w:p w:rsidR="00383AAC" w:rsidRDefault="00383AAC" w:rsidP="00383AAC">
            <w:pPr>
              <w:jc w:val="center"/>
              <w:rPr>
                <w:rFonts w:ascii="Times New Roman" w:hAnsi="Times New Roman" w:cs="Times New Roman"/>
                <w:b/>
                <w:sz w:val="28"/>
                <w:szCs w:val="28"/>
              </w:rPr>
            </w:pPr>
          </w:p>
          <w:p w:rsidR="00383AAC" w:rsidRDefault="00383AAC" w:rsidP="00383AAC">
            <w:pPr>
              <w:jc w:val="center"/>
              <w:rPr>
                <w:rFonts w:ascii="Times New Roman" w:hAnsi="Times New Roman" w:cs="Times New Roman"/>
                <w:b/>
                <w:sz w:val="28"/>
                <w:szCs w:val="28"/>
              </w:rPr>
            </w:pPr>
          </w:p>
          <w:p w:rsidR="00383AAC" w:rsidRPr="00C1131A" w:rsidRDefault="00383AAC" w:rsidP="00383AAC">
            <w:pPr>
              <w:jc w:val="center"/>
              <w:rPr>
                <w:rFonts w:ascii="Times New Roman" w:hAnsi="Times New Roman" w:cs="Times New Roman"/>
                <w:b/>
                <w:sz w:val="28"/>
                <w:szCs w:val="28"/>
              </w:rPr>
            </w:pPr>
            <w:r w:rsidRPr="00C1131A">
              <w:rPr>
                <w:rFonts w:ascii="Times New Roman" w:hAnsi="Times New Roman" w:cs="Times New Roman"/>
                <w:b/>
                <w:sz w:val="28"/>
                <w:szCs w:val="28"/>
              </w:rPr>
              <w:t>СОДЕРЖАНИЕ</w:t>
            </w:r>
          </w:p>
          <w:p w:rsidR="00383AAC" w:rsidRPr="00C1131A" w:rsidRDefault="00383AAC" w:rsidP="00383AAC"/>
          <w:p w:rsidR="00383AAC" w:rsidRPr="0029034E" w:rsidRDefault="00383AAC" w:rsidP="00383AAC">
            <w:pPr>
              <w:pStyle w:val="ad"/>
              <w:spacing w:line="360" w:lineRule="auto"/>
              <w:rPr>
                <w:rFonts w:ascii="Times New Roman" w:hAnsi="Times New Roman" w:cs="Times New Roman"/>
                <w:sz w:val="28"/>
                <w:szCs w:val="28"/>
              </w:rPr>
            </w:pPr>
            <w:r w:rsidRPr="0029034E">
              <w:rPr>
                <w:rFonts w:ascii="Times New Roman" w:hAnsi="Times New Roman" w:cs="Times New Roman"/>
                <w:sz w:val="28"/>
                <w:szCs w:val="28"/>
              </w:rPr>
              <w:t>1.Обоснование возникшей проблемы и потребности</w:t>
            </w:r>
          </w:p>
          <w:p w:rsidR="00383AAC" w:rsidRPr="0029034E" w:rsidRDefault="00383AAC" w:rsidP="00383AAC">
            <w:pPr>
              <w:pStyle w:val="ad"/>
              <w:spacing w:line="360" w:lineRule="auto"/>
              <w:rPr>
                <w:rFonts w:ascii="Times New Roman" w:hAnsi="Times New Roman" w:cs="Times New Roman"/>
                <w:sz w:val="28"/>
                <w:szCs w:val="28"/>
              </w:rPr>
            </w:pPr>
            <w:r w:rsidRPr="0029034E">
              <w:rPr>
                <w:rFonts w:ascii="Times New Roman" w:hAnsi="Times New Roman" w:cs="Times New Roman"/>
                <w:sz w:val="28"/>
                <w:szCs w:val="28"/>
              </w:rPr>
              <w:t>2.Схема обдумывания.</w:t>
            </w:r>
          </w:p>
          <w:p w:rsidR="00383AAC" w:rsidRPr="0029034E" w:rsidRDefault="00383AAC" w:rsidP="00383AAC">
            <w:pPr>
              <w:pStyle w:val="ad"/>
              <w:spacing w:line="360" w:lineRule="auto"/>
              <w:rPr>
                <w:rFonts w:ascii="Times New Roman" w:hAnsi="Times New Roman" w:cs="Times New Roman"/>
                <w:sz w:val="28"/>
                <w:szCs w:val="28"/>
              </w:rPr>
            </w:pPr>
            <w:r w:rsidRPr="0029034E">
              <w:rPr>
                <w:rFonts w:ascii="Times New Roman" w:hAnsi="Times New Roman" w:cs="Times New Roman"/>
                <w:sz w:val="28"/>
                <w:szCs w:val="28"/>
              </w:rPr>
              <w:t>3.Выявление основных параметров и ограничений.</w:t>
            </w:r>
          </w:p>
          <w:p w:rsidR="00383AAC" w:rsidRPr="0029034E" w:rsidRDefault="00383AAC" w:rsidP="00383AAC">
            <w:pPr>
              <w:pStyle w:val="ad"/>
              <w:spacing w:line="360" w:lineRule="auto"/>
              <w:rPr>
                <w:rFonts w:ascii="Times New Roman" w:hAnsi="Times New Roman" w:cs="Times New Roman"/>
                <w:sz w:val="28"/>
                <w:szCs w:val="28"/>
              </w:rPr>
            </w:pPr>
            <w:r w:rsidRPr="0029034E">
              <w:rPr>
                <w:rFonts w:ascii="Times New Roman" w:hAnsi="Times New Roman" w:cs="Times New Roman"/>
                <w:sz w:val="28"/>
                <w:szCs w:val="28"/>
              </w:rPr>
              <w:t>4.Теоритические сведения.</w:t>
            </w:r>
          </w:p>
          <w:p w:rsidR="00383AAC" w:rsidRPr="0029034E" w:rsidRDefault="00383AAC" w:rsidP="00383AAC">
            <w:pPr>
              <w:pStyle w:val="ad"/>
              <w:spacing w:line="360" w:lineRule="auto"/>
              <w:rPr>
                <w:rFonts w:ascii="Times New Roman" w:hAnsi="Times New Roman" w:cs="Times New Roman"/>
                <w:sz w:val="28"/>
                <w:szCs w:val="28"/>
              </w:rPr>
            </w:pPr>
            <w:r w:rsidRPr="0029034E">
              <w:rPr>
                <w:rFonts w:ascii="Times New Roman" w:hAnsi="Times New Roman" w:cs="Times New Roman"/>
                <w:sz w:val="28"/>
                <w:szCs w:val="28"/>
              </w:rPr>
              <w:t>5. История и современность.</w:t>
            </w:r>
          </w:p>
          <w:p w:rsidR="00383AAC" w:rsidRPr="0029034E" w:rsidRDefault="00383AAC" w:rsidP="00383AAC">
            <w:pPr>
              <w:pStyle w:val="ad"/>
              <w:spacing w:line="360" w:lineRule="auto"/>
              <w:rPr>
                <w:rFonts w:ascii="Times New Roman" w:hAnsi="Times New Roman" w:cs="Times New Roman"/>
                <w:sz w:val="28"/>
                <w:szCs w:val="28"/>
              </w:rPr>
            </w:pPr>
            <w:r w:rsidRPr="0029034E">
              <w:rPr>
                <w:rFonts w:ascii="Times New Roman" w:hAnsi="Times New Roman" w:cs="Times New Roman"/>
                <w:sz w:val="28"/>
                <w:szCs w:val="28"/>
              </w:rPr>
              <w:t>6. Банк идей.</w:t>
            </w:r>
          </w:p>
          <w:p w:rsidR="00383AAC" w:rsidRPr="0029034E" w:rsidRDefault="00383AAC" w:rsidP="00383AAC">
            <w:pPr>
              <w:pStyle w:val="ad"/>
              <w:spacing w:line="360" w:lineRule="auto"/>
              <w:rPr>
                <w:rFonts w:ascii="Times New Roman" w:hAnsi="Times New Roman" w:cs="Times New Roman"/>
                <w:bCs/>
                <w:noProof/>
                <w:sz w:val="28"/>
                <w:szCs w:val="28"/>
                <w:lang w:eastAsia="ru-RU"/>
              </w:rPr>
            </w:pPr>
            <w:r w:rsidRPr="0029034E">
              <w:rPr>
                <w:rFonts w:ascii="Times New Roman" w:hAnsi="Times New Roman" w:cs="Times New Roman"/>
                <w:noProof/>
                <w:sz w:val="28"/>
                <w:szCs w:val="28"/>
                <w:lang w:eastAsia="ru-RU"/>
              </w:rPr>
              <w:t xml:space="preserve">7.  </w:t>
            </w:r>
            <w:r w:rsidRPr="0029034E">
              <w:rPr>
                <w:rFonts w:ascii="Times New Roman" w:hAnsi="Times New Roman" w:cs="Times New Roman"/>
                <w:bCs/>
                <w:noProof/>
                <w:sz w:val="28"/>
                <w:szCs w:val="28"/>
                <w:lang w:eastAsia="ru-RU"/>
              </w:rPr>
              <w:t>Эскизная проработка базового варианта</w:t>
            </w:r>
          </w:p>
          <w:p w:rsidR="00383AAC" w:rsidRPr="0029034E" w:rsidRDefault="00383AAC" w:rsidP="00383AAC">
            <w:pPr>
              <w:pStyle w:val="ad"/>
              <w:spacing w:line="360" w:lineRule="auto"/>
              <w:rPr>
                <w:rFonts w:ascii="Times New Roman" w:hAnsi="Times New Roman" w:cs="Times New Roman"/>
                <w:bCs/>
                <w:noProof/>
                <w:sz w:val="28"/>
                <w:szCs w:val="28"/>
                <w:lang w:eastAsia="ru-RU"/>
              </w:rPr>
            </w:pPr>
            <w:r w:rsidRPr="0029034E">
              <w:rPr>
                <w:rFonts w:ascii="Times New Roman" w:hAnsi="Times New Roman" w:cs="Times New Roman"/>
                <w:noProof/>
                <w:sz w:val="28"/>
                <w:szCs w:val="28"/>
                <w:lang w:eastAsia="ru-RU"/>
              </w:rPr>
              <w:t>8.Требование к изделию.</w:t>
            </w:r>
          </w:p>
          <w:p w:rsidR="00383AAC" w:rsidRPr="0029034E" w:rsidRDefault="00383AAC" w:rsidP="00383AAC">
            <w:pPr>
              <w:pStyle w:val="ad"/>
              <w:spacing w:line="360" w:lineRule="auto"/>
              <w:rPr>
                <w:rFonts w:ascii="Times New Roman" w:hAnsi="Times New Roman" w:cs="Times New Roman"/>
                <w:sz w:val="28"/>
                <w:szCs w:val="28"/>
                <w:lang w:eastAsia="ru-RU"/>
              </w:rPr>
            </w:pPr>
            <w:r w:rsidRPr="0029034E">
              <w:rPr>
                <w:rFonts w:ascii="Times New Roman" w:hAnsi="Times New Roman" w:cs="Times New Roman"/>
                <w:sz w:val="28"/>
                <w:szCs w:val="28"/>
                <w:lang w:eastAsia="ru-RU"/>
              </w:rPr>
              <w:t>9.Инструменты и оборудование.</w:t>
            </w:r>
          </w:p>
          <w:p w:rsidR="00383AAC" w:rsidRPr="0029034E" w:rsidRDefault="00383AAC" w:rsidP="00383AAC">
            <w:pPr>
              <w:pStyle w:val="ad"/>
              <w:spacing w:line="360" w:lineRule="auto"/>
              <w:rPr>
                <w:rFonts w:ascii="Times New Roman" w:hAnsi="Times New Roman" w:cs="Times New Roman"/>
                <w:sz w:val="28"/>
                <w:szCs w:val="28"/>
                <w:lang w:eastAsia="ru-RU"/>
              </w:rPr>
            </w:pPr>
            <w:r w:rsidRPr="0029034E">
              <w:rPr>
                <w:rFonts w:ascii="Times New Roman" w:hAnsi="Times New Roman" w:cs="Times New Roman"/>
                <w:sz w:val="28"/>
                <w:szCs w:val="28"/>
                <w:lang w:eastAsia="ru-RU"/>
              </w:rPr>
              <w:t>10.Правила безопасности во время работы.</w:t>
            </w:r>
          </w:p>
          <w:p w:rsidR="00383AAC" w:rsidRPr="0029034E" w:rsidRDefault="00383AAC" w:rsidP="00383AAC">
            <w:pPr>
              <w:pStyle w:val="ad"/>
              <w:spacing w:line="360" w:lineRule="auto"/>
              <w:rPr>
                <w:rFonts w:ascii="Times New Roman" w:hAnsi="Times New Roman" w:cs="Times New Roman"/>
                <w:sz w:val="28"/>
                <w:szCs w:val="28"/>
                <w:lang w:eastAsia="ru-RU"/>
              </w:rPr>
            </w:pPr>
            <w:r w:rsidRPr="0029034E">
              <w:rPr>
                <w:rFonts w:ascii="Times New Roman" w:hAnsi="Times New Roman" w:cs="Times New Roman"/>
                <w:sz w:val="28"/>
                <w:szCs w:val="28"/>
                <w:lang w:eastAsia="ru-RU"/>
              </w:rPr>
              <w:t>11. Санитарно-гигиенические требования.</w:t>
            </w:r>
          </w:p>
          <w:p w:rsidR="00383AAC" w:rsidRPr="0029034E" w:rsidRDefault="00383AAC" w:rsidP="00383AAC">
            <w:pPr>
              <w:pStyle w:val="ad"/>
              <w:spacing w:line="360" w:lineRule="auto"/>
              <w:rPr>
                <w:rFonts w:ascii="Times New Roman" w:hAnsi="Times New Roman" w:cs="Times New Roman"/>
                <w:sz w:val="28"/>
                <w:szCs w:val="28"/>
                <w:lang w:eastAsia="ru-RU"/>
              </w:rPr>
            </w:pPr>
            <w:r w:rsidRPr="0029034E">
              <w:rPr>
                <w:rFonts w:ascii="Times New Roman" w:hAnsi="Times New Roman" w:cs="Times New Roman"/>
                <w:sz w:val="28"/>
                <w:szCs w:val="28"/>
                <w:lang w:eastAsia="ru-RU"/>
              </w:rPr>
              <w:t>12. Технология изготовления</w:t>
            </w:r>
          </w:p>
          <w:p w:rsidR="00383AAC" w:rsidRPr="0029034E" w:rsidRDefault="00383AAC" w:rsidP="00383AAC">
            <w:pPr>
              <w:pStyle w:val="ad"/>
              <w:spacing w:line="360" w:lineRule="auto"/>
              <w:rPr>
                <w:rFonts w:ascii="Times New Roman" w:hAnsi="Times New Roman" w:cs="Times New Roman"/>
                <w:sz w:val="28"/>
                <w:szCs w:val="28"/>
                <w:lang w:eastAsia="ru-RU"/>
              </w:rPr>
            </w:pPr>
            <w:r w:rsidRPr="0029034E">
              <w:rPr>
                <w:rFonts w:ascii="Times New Roman" w:hAnsi="Times New Roman" w:cs="Times New Roman"/>
                <w:sz w:val="28"/>
                <w:szCs w:val="28"/>
                <w:lang w:eastAsia="ru-RU"/>
              </w:rPr>
              <w:t>13. Контроль качества.</w:t>
            </w:r>
          </w:p>
          <w:p w:rsidR="00383AAC" w:rsidRPr="0029034E" w:rsidRDefault="00383AAC" w:rsidP="00383AAC">
            <w:pPr>
              <w:pStyle w:val="ad"/>
              <w:spacing w:line="360" w:lineRule="auto"/>
              <w:rPr>
                <w:rFonts w:ascii="Times New Roman" w:hAnsi="Times New Roman" w:cs="Times New Roman"/>
                <w:sz w:val="28"/>
                <w:szCs w:val="28"/>
                <w:lang w:eastAsia="ru-RU"/>
              </w:rPr>
            </w:pPr>
            <w:r w:rsidRPr="0029034E">
              <w:rPr>
                <w:rFonts w:ascii="Times New Roman" w:hAnsi="Times New Roman" w:cs="Times New Roman"/>
                <w:sz w:val="28"/>
                <w:szCs w:val="28"/>
                <w:lang w:eastAsia="ru-RU"/>
              </w:rPr>
              <w:t>14.Экологическое обоснование</w:t>
            </w:r>
          </w:p>
          <w:p w:rsidR="00383AAC" w:rsidRPr="0029034E" w:rsidRDefault="00383AAC" w:rsidP="00383AAC">
            <w:pPr>
              <w:pStyle w:val="ad"/>
              <w:spacing w:line="360" w:lineRule="auto"/>
              <w:rPr>
                <w:rFonts w:ascii="Times New Roman" w:hAnsi="Times New Roman" w:cs="Times New Roman"/>
                <w:sz w:val="28"/>
                <w:szCs w:val="28"/>
                <w:lang w:eastAsia="ru-RU"/>
              </w:rPr>
            </w:pPr>
            <w:r w:rsidRPr="0029034E">
              <w:rPr>
                <w:rFonts w:ascii="Times New Roman" w:hAnsi="Times New Roman" w:cs="Times New Roman"/>
                <w:sz w:val="28"/>
                <w:szCs w:val="28"/>
                <w:lang w:eastAsia="ru-RU"/>
              </w:rPr>
              <w:t xml:space="preserve">15. </w:t>
            </w:r>
            <w:r>
              <w:rPr>
                <w:rFonts w:ascii="Times New Roman" w:hAnsi="Times New Roman" w:cs="Times New Roman"/>
                <w:sz w:val="28"/>
                <w:szCs w:val="28"/>
              </w:rPr>
              <w:t>Экономическое обоснование</w:t>
            </w:r>
          </w:p>
          <w:p w:rsidR="00383AAC" w:rsidRPr="0029034E" w:rsidRDefault="00383AAC" w:rsidP="00383AAC">
            <w:pPr>
              <w:spacing w:line="360" w:lineRule="auto"/>
              <w:rPr>
                <w:rFonts w:ascii="Times New Roman" w:hAnsi="Times New Roman" w:cs="Times New Roman"/>
                <w:sz w:val="28"/>
                <w:szCs w:val="28"/>
              </w:rPr>
            </w:pPr>
          </w:p>
          <w:p w:rsidR="00383AAC" w:rsidRDefault="00383AAC" w:rsidP="00383AAC">
            <w:pPr>
              <w:spacing w:line="360" w:lineRule="auto"/>
              <w:ind w:left="851"/>
              <w:jc w:val="center"/>
              <w:rPr>
                <w:rFonts w:ascii="Times New Roman" w:hAnsi="Times New Roman" w:cs="Times New Roman"/>
                <w:b/>
                <w:sz w:val="28"/>
                <w:szCs w:val="28"/>
              </w:rPr>
            </w:pPr>
          </w:p>
          <w:p w:rsidR="00383AAC" w:rsidRDefault="00383AAC" w:rsidP="00383AAC">
            <w:pPr>
              <w:spacing w:line="360" w:lineRule="auto"/>
              <w:ind w:left="851"/>
              <w:jc w:val="center"/>
              <w:rPr>
                <w:rFonts w:ascii="Times New Roman" w:hAnsi="Times New Roman" w:cs="Times New Roman"/>
                <w:b/>
                <w:sz w:val="28"/>
                <w:szCs w:val="28"/>
              </w:rPr>
            </w:pPr>
          </w:p>
          <w:p w:rsidR="00383AAC" w:rsidRDefault="00383AAC" w:rsidP="00383AAC">
            <w:pPr>
              <w:spacing w:line="360" w:lineRule="auto"/>
              <w:ind w:left="851"/>
              <w:jc w:val="center"/>
              <w:rPr>
                <w:rFonts w:ascii="Times New Roman" w:hAnsi="Times New Roman" w:cs="Times New Roman"/>
                <w:b/>
                <w:sz w:val="28"/>
                <w:szCs w:val="28"/>
              </w:rPr>
            </w:pPr>
          </w:p>
          <w:p w:rsidR="00383AAC" w:rsidRDefault="00383AAC" w:rsidP="00383AAC">
            <w:pPr>
              <w:spacing w:line="360" w:lineRule="auto"/>
              <w:ind w:left="851"/>
              <w:jc w:val="center"/>
              <w:rPr>
                <w:rFonts w:ascii="Times New Roman" w:hAnsi="Times New Roman" w:cs="Times New Roman"/>
                <w:b/>
                <w:sz w:val="28"/>
                <w:szCs w:val="28"/>
              </w:rPr>
            </w:pPr>
          </w:p>
          <w:p w:rsidR="00383AAC" w:rsidRDefault="00383AAC" w:rsidP="00383AAC">
            <w:pPr>
              <w:spacing w:line="360" w:lineRule="auto"/>
              <w:ind w:left="851"/>
              <w:jc w:val="center"/>
              <w:rPr>
                <w:rFonts w:ascii="Times New Roman" w:hAnsi="Times New Roman" w:cs="Times New Roman"/>
                <w:b/>
                <w:sz w:val="28"/>
                <w:szCs w:val="28"/>
              </w:rPr>
            </w:pPr>
          </w:p>
          <w:p w:rsidR="00383AAC" w:rsidRDefault="00383AAC" w:rsidP="00383AAC">
            <w:pPr>
              <w:spacing w:line="360" w:lineRule="auto"/>
              <w:ind w:left="851"/>
              <w:jc w:val="center"/>
              <w:rPr>
                <w:rFonts w:ascii="Times New Roman" w:hAnsi="Times New Roman" w:cs="Times New Roman"/>
                <w:b/>
                <w:sz w:val="28"/>
                <w:szCs w:val="28"/>
              </w:rPr>
            </w:pPr>
          </w:p>
          <w:p w:rsidR="00383AAC" w:rsidRDefault="00383AAC" w:rsidP="00383AAC">
            <w:pPr>
              <w:spacing w:line="360" w:lineRule="auto"/>
              <w:ind w:left="851"/>
              <w:jc w:val="center"/>
              <w:rPr>
                <w:rFonts w:ascii="Times New Roman" w:hAnsi="Times New Roman" w:cs="Times New Roman"/>
                <w:b/>
                <w:sz w:val="28"/>
                <w:szCs w:val="28"/>
              </w:rPr>
            </w:pPr>
          </w:p>
        </w:tc>
      </w:tr>
    </w:tbl>
    <w:p w:rsidR="00ED181E" w:rsidRDefault="00ED181E" w:rsidP="001648E8">
      <w:pPr>
        <w:spacing w:line="360" w:lineRule="auto"/>
        <w:ind w:left="851"/>
        <w:jc w:val="center"/>
        <w:rPr>
          <w:rFonts w:ascii="Times New Roman" w:hAnsi="Times New Roman" w:cs="Times New Roman"/>
          <w:b/>
          <w:sz w:val="28"/>
          <w:szCs w:val="28"/>
        </w:rPr>
      </w:pPr>
    </w:p>
    <w:p w:rsidR="00ED181E" w:rsidRDefault="00ED181E" w:rsidP="001648E8">
      <w:pPr>
        <w:spacing w:line="360" w:lineRule="auto"/>
        <w:ind w:left="851"/>
        <w:jc w:val="center"/>
        <w:rPr>
          <w:rFonts w:ascii="Times New Roman" w:hAnsi="Times New Roman" w:cs="Times New Roman"/>
          <w:b/>
          <w:sz w:val="28"/>
          <w:szCs w:val="28"/>
        </w:rPr>
      </w:pPr>
    </w:p>
    <w:p w:rsidR="009B4332" w:rsidRPr="001648E8" w:rsidRDefault="001648E8" w:rsidP="00383AAC">
      <w:pPr>
        <w:spacing w:line="360" w:lineRule="auto"/>
        <w:jc w:val="center"/>
        <w:rPr>
          <w:rFonts w:ascii="Times New Roman" w:hAnsi="Times New Roman" w:cs="Times New Roman"/>
          <w:b/>
          <w:sz w:val="28"/>
          <w:szCs w:val="28"/>
        </w:rPr>
      </w:pPr>
      <w:r w:rsidRPr="001648E8">
        <w:rPr>
          <w:rFonts w:ascii="Times New Roman" w:hAnsi="Times New Roman" w:cs="Times New Roman"/>
          <w:b/>
          <w:sz w:val="28"/>
          <w:szCs w:val="28"/>
        </w:rPr>
        <w:lastRenderedPageBreak/>
        <w:t>КОСМЕТИЧКА</w:t>
      </w:r>
    </w:p>
    <w:p w:rsidR="0058091E" w:rsidRPr="008A1B8E" w:rsidRDefault="0058091E" w:rsidP="001648E8">
      <w:pPr>
        <w:spacing w:line="360" w:lineRule="auto"/>
        <w:ind w:left="851"/>
        <w:jc w:val="center"/>
        <w:rPr>
          <w:rFonts w:ascii="Times New Roman" w:hAnsi="Times New Roman" w:cs="Times New Roman"/>
          <w:sz w:val="28"/>
          <w:szCs w:val="28"/>
        </w:rPr>
      </w:pPr>
      <w:r w:rsidRPr="008A1B8E">
        <w:rPr>
          <w:rFonts w:ascii="Times New Roman" w:hAnsi="Times New Roman" w:cs="Times New Roman"/>
          <w:sz w:val="28"/>
          <w:szCs w:val="28"/>
        </w:rPr>
        <w:t>(техника вышивки  бисером)</w:t>
      </w:r>
    </w:p>
    <w:p w:rsidR="0058091E" w:rsidRPr="008A1B8E" w:rsidRDefault="0058091E" w:rsidP="008A1B8E">
      <w:pPr>
        <w:spacing w:line="360" w:lineRule="auto"/>
        <w:ind w:left="851"/>
        <w:jc w:val="both"/>
        <w:rPr>
          <w:rFonts w:ascii="Times New Roman" w:hAnsi="Times New Roman" w:cs="Times New Roman"/>
          <w:b/>
          <w:sz w:val="28"/>
          <w:szCs w:val="28"/>
        </w:rPr>
      </w:pPr>
      <w:r w:rsidRPr="008A1B8E">
        <w:rPr>
          <w:rFonts w:ascii="Times New Roman" w:hAnsi="Times New Roman" w:cs="Times New Roman"/>
          <w:b/>
          <w:sz w:val="28"/>
          <w:szCs w:val="28"/>
        </w:rPr>
        <w:t>1.</w:t>
      </w:r>
      <w:r w:rsidR="00B4057D" w:rsidRPr="008A1B8E">
        <w:rPr>
          <w:rFonts w:ascii="Times New Roman" w:hAnsi="Times New Roman" w:cs="Times New Roman"/>
          <w:b/>
          <w:sz w:val="28"/>
          <w:szCs w:val="28"/>
        </w:rPr>
        <w:t>Обоснование возникшей проблемы и потребности</w:t>
      </w:r>
    </w:p>
    <w:p w:rsidR="008A1B8E" w:rsidRPr="008A1B8E" w:rsidRDefault="008A1B8E" w:rsidP="008A1B8E">
      <w:pPr>
        <w:pStyle w:val="ad"/>
        <w:spacing w:line="360" w:lineRule="auto"/>
        <w:jc w:val="both"/>
        <w:rPr>
          <w:rFonts w:ascii="Times New Roman" w:hAnsi="Times New Roman" w:cs="Times New Roman"/>
          <w:sz w:val="28"/>
          <w:szCs w:val="28"/>
        </w:rPr>
      </w:pPr>
      <w:r w:rsidRPr="008A1B8E">
        <w:rPr>
          <w:rFonts w:ascii="Times New Roman" w:hAnsi="Times New Roman" w:cs="Times New Roman"/>
          <w:sz w:val="28"/>
          <w:szCs w:val="28"/>
        </w:rPr>
        <w:t xml:space="preserve">     </w:t>
      </w:r>
      <w:r w:rsidR="00B4057D" w:rsidRPr="008A1B8E">
        <w:rPr>
          <w:rFonts w:ascii="Times New Roman" w:hAnsi="Times New Roman" w:cs="Times New Roman"/>
          <w:sz w:val="28"/>
          <w:szCs w:val="28"/>
        </w:rPr>
        <w:t>На уроках  технологии мы знакомимся</w:t>
      </w:r>
      <w:r w:rsidR="004D29D4" w:rsidRPr="008A1B8E">
        <w:rPr>
          <w:rFonts w:ascii="Times New Roman" w:hAnsi="Times New Roman" w:cs="Times New Roman"/>
          <w:sz w:val="28"/>
          <w:szCs w:val="28"/>
        </w:rPr>
        <w:t xml:space="preserve"> с различными видами рукоделия.</w:t>
      </w:r>
      <w:r w:rsidR="00B4057D" w:rsidRPr="008A1B8E">
        <w:rPr>
          <w:rFonts w:ascii="Times New Roman" w:hAnsi="Times New Roman" w:cs="Times New Roman"/>
          <w:sz w:val="28"/>
          <w:szCs w:val="28"/>
        </w:rPr>
        <w:t xml:space="preserve"> Больше всего мне понравилось вышивать бисером.</w:t>
      </w:r>
    </w:p>
    <w:p w:rsidR="00B4057D" w:rsidRPr="008A1B8E" w:rsidRDefault="008A1B8E" w:rsidP="008A1B8E">
      <w:pPr>
        <w:pStyle w:val="ad"/>
        <w:spacing w:line="360" w:lineRule="auto"/>
        <w:jc w:val="both"/>
        <w:rPr>
          <w:rFonts w:ascii="Times New Roman" w:hAnsi="Times New Roman" w:cs="Times New Roman"/>
          <w:sz w:val="28"/>
          <w:szCs w:val="28"/>
        </w:rPr>
      </w:pPr>
      <w:r w:rsidRPr="008A1B8E">
        <w:rPr>
          <w:rFonts w:ascii="Times New Roman" w:hAnsi="Times New Roman" w:cs="Times New Roman"/>
          <w:sz w:val="28"/>
          <w:szCs w:val="28"/>
        </w:rPr>
        <w:t xml:space="preserve">    </w:t>
      </w:r>
      <w:r w:rsidR="00B4057D" w:rsidRPr="008A1B8E">
        <w:rPr>
          <w:rFonts w:ascii="Times New Roman" w:hAnsi="Times New Roman" w:cs="Times New Roman"/>
          <w:sz w:val="28"/>
          <w:szCs w:val="28"/>
        </w:rPr>
        <w:t xml:space="preserve">Эти техники очень похожи и можно с лёгкостью </w:t>
      </w:r>
      <w:proofErr w:type="gramStart"/>
      <w:r w:rsidR="00B4057D" w:rsidRPr="008A1B8E">
        <w:rPr>
          <w:rFonts w:ascii="Times New Roman" w:hAnsi="Times New Roman" w:cs="Times New Roman"/>
          <w:sz w:val="28"/>
          <w:szCs w:val="28"/>
        </w:rPr>
        <w:t>использовать</w:t>
      </w:r>
      <w:proofErr w:type="gramEnd"/>
      <w:r w:rsidR="00B4057D" w:rsidRPr="008A1B8E">
        <w:rPr>
          <w:rFonts w:ascii="Times New Roman" w:hAnsi="Times New Roman" w:cs="Times New Roman"/>
          <w:sz w:val="28"/>
          <w:szCs w:val="28"/>
        </w:rPr>
        <w:t xml:space="preserve"> одни и те же схемы для работы.</w:t>
      </w:r>
      <w:r w:rsidR="00991F0C" w:rsidRPr="008A1B8E">
        <w:rPr>
          <w:rFonts w:ascii="Times New Roman" w:hAnsi="Times New Roman" w:cs="Times New Roman"/>
          <w:sz w:val="28"/>
          <w:szCs w:val="28"/>
        </w:rPr>
        <w:t xml:space="preserve"> </w:t>
      </w:r>
      <w:r w:rsidR="00B4057D" w:rsidRPr="008A1B8E">
        <w:rPr>
          <w:rFonts w:ascii="Times New Roman" w:hAnsi="Times New Roman" w:cs="Times New Roman"/>
          <w:sz w:val="28"/>
          <w:szCs w:val="28"/>
        </w:rPr>
        <w:t>Именно поэтому темой своего творческого проекта в этом учебном году я выбрала выполнени</w:t>
      </w:r>
      <w:r w:rsidR="00991F0C" w:rsidRPr="008A1B8E">
        <w:rPr>
          <w:rFonts w:ascii="Times New Roman" w:hAnsi="Times New Roman" w:cs="Times New Roman"/>
          <w:sz w:val="28"/>
          <w:szCs w:val="28"/>
        </w:rPr>
        <w:t>е изделия в технике вышивки бисе</w:t>
      </w:r>
      <w:r w:rsidR="00B4057D" w:rsidRPr="008A1B8E">
        <w:rPr>
          <w:rFonts w:ascii="Times New Roman" w:hAnsi="Times New Roman" w:cs="Times New Roman"/>
          <w:sz w:val="28"/>
          <w:szCs w:val="28"/>
        </w:rPr>
        <w:t>ром.</w:t>
      </w:r>
    </w:p>
    <w:p w:rsidR="00B4057D" w:rsidRPr="008A1B8E" w:rsidRDefault="008A1B8E" w:rsidP="008A1B8E">
      <w:pPr>
        <w:pStyle w:val="ad"/>
        <w:spacing w:line="360" w:lineRule="auto"/>
        <w:jc w:val="both"/>
        <w:rPr>
          <w:rFonts w:ascii="Times New Roman" w:hAnsi="Times New Roman" w:cs="Times New Roman"/>
          <w:sz w:val="28"/>
          <w:szCs w:val="28"/>
        </w:rPr>
      </w:pPr>
      <w:r w:rsidRPr="008A1B8E">
        <w:rPr>
          <w:rFonts w:ascii="Times New Roman" w:hAnsi="Times New Roman" w:cs="Times New Roman"/>
          <w:sz w:val="28"/>
          <w:szCs w:val="28"/>
        </w:rPr>
        <w:t xml:space="preserve">   </w:t>
      </w:r>
      <w:r w:rsidR="00B4057D" w:rsidRPr="008A1B8E">
        <w:rPr>
          <w:rFonts w:ascii="Times New Roman" w:hAnsi="Times New Roman" w:cs="Times New Roman"/>
          <w:sz w:val="28"/>
          <w:szCs w:val="28"/>
        </w:rPr>
        <w:t>Бисер снова в моде.</w:t>
      </w:r>
      <w:r w:rsidR="00991F0C" w:rsidRPr="008A1B8E">
        <w:rPr>
          <w:rFonts w:ascii="Times New Roman" w:hAnsi="Times New Roman" w:cs="Times New Roman"/>
          <w:sz w:val="28"/>
          <w:szCs w:val="28"/>
        </w:rPr>
        <w:t xml:space="preserve"> </w:t>
      </w:r>
      <w:r w:rsidR="00B4057D" w:rsidRPr="008A1B8E">
        <w:rPr>
          <w:rFonts w:ascii="Times New Roman" w:hAnsi="Times New Roman" w:cs="Times New Roman"/>
          <w:sz w:val="28"/>
          <w:szCs w:val="28"/>
        </w:rPr>
        <w:t>Он воз</w:t>
      </w:r>
      <w:r w:rsidR="00291A8E" w:rsidRPr="008A1B8E">
        <w:rPr>
          <w:rFonts w:ascii="Times New Roman" w:hAnsi="Times New Roman" w:cs="Times New Roman"/>
          <w:sz w:val="28"/>
          <w:szCs w:val="28"/>
        </w:rPr>
        <w:t>вращается в интерь</w:t>
      </w:r>
      <w:r w:rsidR="00991F0C" w:rsidRPr="008A1B8E">
        <w:rPr>
          <w:rFonts w:ascii="Times New Roman" w:hAnsi="Times New Roman" w:cs="Times New Roman"/>
          <w:sz w:val="28"/>
          <w:szCs w:val="28"/>
        </w:rPr>
        <w:t>е</w:t>
      </w:r>
      <w:r w:rsidR="00291A8E" w:rsidRPr="008A1B8E">
        <w:rPr>
          <w:rFonts w:ascii="Times New Roman" w:hAnsi="Times New Roman" w:cs="Times New Roman"/>
          <w:sz w:val="28"/>
          <w:szCs w:val="28"/>
        </w:rPr>
        <w:t>р в картинах и объёмных композициях из бисера,</w:t>
      </w:r>
      <w:r w:rsidR="00991F0C" w:rsidRPr="008A1B8E">
        <w:rPr>
          <w:rFonts w:ascii="Times New Roman" w:hAnsi="Times New Roman" w:cs="Times New Roman"/>
          <w:sz w:val="28"/>
          <w:szCs w:val="28"/>
        </w:rPr>
        <w:t xml:space="preserve"> </w:t>
      </w:r>
      <w:r w:rsidR="00291A8E" w:rsidRPr="008A1B8E">
        <w:rPr>
          <w:rFonts w:ascii="Times New Roman" w:hAnsi="Times New Roman" w:cs="Times New Roman"/>
          <w:sz w:val="28"/>
          <w:szCs w:val="28"/>
        </w:rPr>
        <w:t>принося в наш дом цвета и ароматы природы,</w:t>
      </w:r>
      <w:r w:rsidR="00991F0C" w:rsidRPr="008A1B8E">
        <w:rPr>
          <w:rFonts w:ascii="Times New Roman" w:hAnsi="Times New Roman" w:cs="Times New Roman"/>
          <w:sz w:val="28"/>
          <w:szCs w:val="28"/>
        </w:rPr>
        <w:t xml:space="preserve"> </w:t>
      </w:r>
      <w:r w:rsidR="00291A8E" w:rsidRPr="008A1B8E">
        <w:rPr>
          <w:rFonts w:ascii="Times New Roman" w:hAnsi="Times New Roman" w:cs="Times New Roman"/>
          <w:sz w:val="28"/>
          <w:szCs w:val="28"/>
        </w:rPr>
        <w:t>украшая и создавая неповторимость убранства любого интерьера независимо от его стиля.</w:t>
      </w:r>
      <w:r w:rsidR="00991F0C" w:rsidRPr="008A1B8E">
        <w:rPr>
          <w:rFonts w:ascii="Times New Roman" w:hAnsi="Times New Roman" w:cs="Times New Roman"/>
          <w:sz w:val="28"/>
          <w:szCs w:val="28"/>
        </w:rPr>
        <w:t xml:space="preserve"> </w:t>
      </w:r>
      <w:r w:rsidRPr="008A1B8E">
        <w:rPr>
          <w:rFonts w:ascii="Times New Roman" w:hAnsi="Times New Roman" w:cs="Times New Roman"/>
          <w:sz w:val="28"/>
          <w:szCs w:val="28"/>
        </w:rPr>
        <w:t xml:space="preserve">        </w:t>
      </w:r>
      <w:r w:rsidR="00291A8E" w:rsidRPr="008A1B8E">
        <w:rPr>
          <w:rFonts w:ascii="Times New Roman" w:hAnsi="Times New Roman" w:cs="Times New Roman"/>
          <w:sz w:val="28"/>
          <w:szCs w:val="28"/>
        </w:rPr>
        <w:t>Изделия из бисера снова зазвучали и стали актуальны.</w:t>
      </w:r>
    </w:p>
    <w:p w:rsidR="00291A8E" w:rsidRPr="008A1B8E" w:rsidRDefault="00291A8E" w:rsidP="008A1B8E">
      <w:pPr>
        <w:pStyle w:val="ad"/>
        <w:spacing w:line="360" w:lineRule="auto"/>
        <w:jc w:val="both"/>
        <w:rPr>
          <w:rFonts w:ascii="Times New Roman" w:hAnsi="Times New Roman" w:cs="Times New Roman"/>
          <w:b/>
          <w:sz w:val="28"/>
          <w:szCs w:val="28"/>
        </w:rPr>
      </w:pPr>
      <w:r w:rsidRPr="008A1B8E">
        <w:rPr>
          <w:rFonts w:ascii="Times New Roman" w:hAnsi="Times New Roman" w:cs="Times New Roman"/>
          <w:sz w:val="28"/>
          <w:szCs w:val="28"/>
        </w:rPr>
        <w:t>Кроме того,</w:t>
      </w:r>
      <w:r w:rsidR="00991F0C" w:rsidRPr="008A1B8E">
        <w:rPr>
          <w:rFonts w:ascii="Times New Roman" w:hAnsi="Times New Roman" w:cs="Times New Roman"/>
          <w:sz w:val="28"/>
          <w:szCs w:val="28"/>
        </w:rPr>
        <w:t xml:space="preserve"> </w:t>
      </w:r>
      <w:r w:rsidRPr="008A1B8E">
        <w:rPr>
          <w:rFonts w:ascii="Times New Roman" w:hAnsi="Times New Roman" w:cs="Times New Roman"/>
          <w:sz w:val="28"/>
          <w:szCs w:val="28"/>
        </w:rPr>
        <w:t>у меня дома уже есть картины,</w:t>
      </w:r>
      <w:r w:rsidR="00991F0C" w:rsidRPr="008A1B8E">
        <w:rPr>
          <w:rFonts w:ascii="Times New Roman" w:hAnsi="Times New Roman" w:cs="Times New Roman"/>
          <w:sz w:val="28"/>
          <w:szCs w:val="28"/>
        </w:rPr>
        <w:t xml:space="preserve"> </w:t>
      </w:r>
      <w:r w:rsidR="008A1B8E" w:rsidRPr="008A1B8E">
        <w:rPr>
          <w:rFonts w:ascii="Times New Roman" w:hAnsi="Times New Roman" w:cs="Times New Roman"/>
          <w:sz w:val="28"/>
          <w:szCs w:val="28"/>
        </w:rPr>
        <w:t>вышитые бисером, и  еще одно изделие</w:t>
      </w:r>
      <w:r w:rsidR="00A7402A" w:rsidRPr="008A1B8E">
        <w:rPr>
          <w:rFonts w:ascii="Times New Roman" w:hAnsi="Times New Roman" w:cs="Times New Roman"/>
          <w:sz w:val="28"/>
          <w:szCs w:val="28"/>
        </w:rPr>
        <w:t>,</w:t>
      </w:r>
      <w:r w:rsidR="00991F0C" w:rsidRPr="008A1B8E">
        <w:rPr>
          <w:rFonts w:ascii="Times New Roman" w:hAnsi="Times New Roman" w:cs="Times New Roman"/>
          <w:sz w:val="28"/>
          <w:szCs w:val="28"/>
        </w:rPr>
        <w:t xml:space="preserve"> </w:t>
      </w:r>
      <w:r w:rsidR="008A1B8E" w:rsidRPr="008A1B8E">
        <w:rPr>
          <w:rFonts w:ascii="Times New Roman" w:hAnsi="Times New Roman" w:cs="Times New Roman"/>
          <w:sz w:val="28"/>
          <w:szCs w:val="28"/>
        </w:rPr>
        <w:t>выполненное</w:t>
      </w:r>
      <w:r w:rsidR="00A7402A" w:rsidRPr="008A1B8E">
        <w:rPr>
          <w:rFonts w:ascii="Times New Roman" w:hAnsi="Times New Roman" w:cs="Times New Roman"/>
          <w:sz w:val="28"/>
          <w:szCs w:val="28"/>
        </w:rPr>
        <w:t xml:space="preserve"> в том же стиле, окажется прекрасным дополнением к ним.</w:t>
      </w:r>
    </w:p>
    <w:p w:rsidR="00C155D0" w:rsidRDefault="00C155D0" w:rsidP="008A1B8E">
      <w:pPr>
        <w:spacing w:line="360" w:lineRule="auto"/>
        <w:ind w:left="851"/>
        <w:jc w:val="both"/>
        <w:rPr>
          <w:rFonts w:ascii="Times New Roman" w:hAnsi="Times New Roman" w:cs="Times New Roman"/>
          <w:b/>
          <w:sz w:val="28"/>
          <w:szCs w:val="28"/>
        </w:rPr>
      </w:pPr>
    </w:p>
    <w:p w:rsidR="00991F0C" w:rsidRPr="008A1B8E" w:rsidRDefault="00991F0C" w:rsidP="008A1B8E">
      <w:pPr>
        <w:spacing w:line="360" w:lineRule="auto"/>
        <w:ind w:left="851"/>
        <w:jc w:val="both"/>
        <w:rPr>
          <w:rFonts w:ascii="Times New Roman" w:hAnsi="Times New Roman" w:cs="Times New Roman"/>
          <w:b/>
          <w:sz w:val="28"/>
          <w:szCs w:val="28"/>
        </w:rPr>
      </w:pPr>
      <w:r w:rsidRPr="008A1B8E">
        <w:rPr>
          <w:rFonts w:ascii="Times New Roman" w:hAnsi="Times New Roman" w:cs="Times New Roman"/>
          <w:b/>
          <w:sz w:val="28"/>
          <w:szCs w:val="28"/>
        </w:rPr>
        <w:t>2.Схема обдумывания.</w:t>
      </w:r>
    </w:p>
    <w:p w:rsidR="00991F0C" w:rsidRPr="008A1B8E" w:rsidRDefault="00991F0C" w:rsidP="008A1B8E">
      <w:pPr>
        <w:spacing w:line="360" w:lineRule="auto"/>
        <w:jc w:val="both"/>
        <w:rPr>
          <w:rFonts w:ascii="Times New Roman" w:hAnsi="Times New Roman" w:cs="Times New Roman"/>
          <w:sz w:val="28"/>
          <w:szCs w:val="28"/>
        </w:rPr>
      </w:pPr>
      <w:r w:rsidRPr="008A1B8E">
        <w:rPr>
          <w:rFonts w:ascii="Times New Roman" w:hAnsi="Times New Roman" w:cs="Times New Roman"/>
          <w:sz w:val="28"/>
          <w:szCs w:val="28"/>
        </w:rPr>
        <w:t>Прежде ч</w:t>
      </w:r>
      <w:r w:rsidR="005D5E31" w:rsidRPr="008A1B8E">
        <w:rPr>
          <w:rFonts w:ascii="Times New Roman" w:hAnsi="Times New Roman" w:cs="Times New Roman"/>
          <w:sz w:val="28"/>
          <w:szCs w:val="28"/>
        </w:rPr>
        <w:t>е</w:t>
      </w:r>
      <w:r w:rsidRPr="008A1B8E">
        <w:rPr>
          <w:rFonts w:ascii="Times New Roman" w:hAnsi="Times New Roman" w:cs="Times New Roman"/>
          <w:sz w:val="28"/>
          <w:szCs w:val="28"/>
        </w:rPr>
        <w:t>м приступить к работе над проектом,</w:t>
      </w:r>
      <w:r w:rsidR="004D29D4" w:rsidRPr="008A1B8E">
        <w:rPr>
          <w:rFonts w:ascii="Times New Roman" w:hAnsi="Times New Roman" w:cs="Times New Roman"/>
          <w:sz w:val="28"/>
          <w:szCs w:val="28"/>
        </w:rPr>
        <w:t xml:space="preserve"> </w:t>
      </w:r>
      <w:r w:rsidRPr="008A1B8E">
        <w:rPr>
          <w:rFonts w:ascii="Times New Roman" w:hAnsi="Times New Roman" w:cs="Times New Roman"/>
          <w:sz w:val="28"/>
          <w:szCs w:val="28"/>
        </w:rPr>
        <w:t>необходимо чётко представлять все этапы работы.</w:t>
      </w:r>
    </w:p>
    <w:p w:rsidR="00991F0C" w:rsidRPr="008A1B8E" w:rsidRDefault="004A3F54" w:rsidP="008A1B8E">
      <w:pPr>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027" style="position:absolute;left:0;text-align:left;margin-left:325.2pt;margin-top:1.75pt;width:99.75pt;height:36.75pt;z-index:251659264">
            <v:textbox style="mso-next-textbox:#_x0000_s1027">
              <w:txbxContent>
                <w:p w:rsidR="007D336A" w:rsidRDefault="007D336A">
                  <w:r>
                    <w:t>Проблема, потребность</w:t>
                  </w:r>
                </w:p>
              </w:txbxContent>
            </v:textbox>
          </v:rect>
        </w:pict>
      </w: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52" type="#_x0000_t32" style="position:absolute;left:0;text-align:left;margin-left:145.2pt;margin-top:16pt;width:.05pt;height:181pt;z-index:251677696" o:connectortype="straight"/>
        </w:pict>
      </w:r>
      <w:r>
        <w:rPr>
          <w:rFonts w:ascii="Times New Roman" w:hAnsi="Times New Roman" w:cs="Times New Roman"/>
          <w:noProof/>
          <w:sz w:val="28"/>
          <w:szCs w:val="28"/>
          <w:lang w:eastAsia="ru-RU"/>
        </w:rPr>
        <w:pict>
          <v:shape id="_x0000_s1053" type="#_x0000_t32" style="position:absolute;left:0;text-align:left;margin-left:125.7pt;margin-top:16pt;width:19.5pt;height:0;flip:x;z-index:251678720" o:connectortype="straight"/>
        </w:pict>
      </w:r>
      <w:r>
        <w:rPr>
          <w:rFonts w:ascii="Times New Roman" w:hAnsi="Times New Roman" w:cs="Times New Roman"/>
          <w:noProof/>
          <w:sz w:val="28"/>
          <w:szCs w:val="28"/>
          <w:lang w:eastAsia="ru-RU"/>
        </w:rPr>
        <w:pict>
          <v:shape id="_x0000_s1043" type="#_x0000_t32" style="position:absolute;left:0;text-align:left;margin-left:293pt;margin-top:16pt;width:.05pt;height:196.75pt;z-index:251670528" o:connectortype="straight"/>
        </w:pict>
      </w:r>
      <w:r>
        <w:rPr>
          <w:rFonts w:ascii="Times New Roman" w:hAnsi="Times New Roman" w:cs="Times New Roman"/>
          <w:noProof/>
          <w:sz w:val="28"/>
          <w:szCs w:val="28"/>
          <w:lang w:eastAsia="ru-RU"/>
        </w:rPr>
        <w:pict>
          <v:shape id="_x0000_s1045" type="#_x0000_t32" style="position:absolute;left:0;text-align:left;margin-left:293pt;margin-top:16pt;width:32.2pt;height:0;flip:x;z-index:251671552" o:connectortype="straight"/>
        </w:pict>
      </w:r>
      <w:r>
        <w:rPr>
          <w:rFonts w:ascii="Times New Roman" w:hAnsi="Times New Roman" w:cs="Times New Roman"/>
          <w:noProof/>
          <w:sz w:val="28"/>
          <w:szCs w:val="28"/>
          <w:lang w:eastAsia="ru-RU"/>
        </w:rPr>
        <w:pict>
          <v:rect id="_x0000_s1032" style="position:absolute;left:0;text-align:left;margin-left:25.95pt;margin-top:1.75pt;width:99.75pt;height:28.5pt;z-index:251664384">
            <v:textbox style="mso-next-textbox:#_x0000_s1032">
              <w:txbxContent>
                <w:p w:rsidR="005D5E31" w:rsidRDefault="005D5E31">
                  <w:r>
                    <w:t>Материалы</w:t>
                  </w:r>
                </w:p>
              </w:txbxContent>
            </v:textbox>
          </v:rect>
        </w:pict>
      </w:r>
    </w:p>
    <w:p w:rsidR="00991F0C" w:rsidRPr="008A1B8E" w:rsidRDefault="004A3F54" w:rsidP="008A1B8E">
      <w:pPr>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033" style="position:absolute;left:0;text-align:left;margin-left:25.95pt;margin-top:18.6pt;width:99.75pt;height:56.95pt;z-index:251665408">
            <v:textbox style="mso-next-textbox:#_x0000_s1033">
              <w:txbxContent>
                <w:p w:rsidR="005D5E31" w:rsidRDefault="005D5E31">
                  <w:r>
                    <w:t>Инструменты,</w:t>
                  </w:r>
                  <w:r w:rsidR="00974AC8">
                    <w:t xml:space="preserve"> приспособления и оборудование</w:t>
                  </w:r>
                </w:p>
              </w:txbxContent>
            </v:textbox>
          </v:rect>
        </w:pict>
      </w:r>
      <w:r>
        <w:rPr>
          <w:rFonts w:ascii="Times New Roman" w:hAnsi="Times New Roman" w:cs="Times New Roman"/>
          <w:noProof/>
          <w:sz w:val="28"/>
          <w:szCs w:val="28"/>
          <w:lang w:eastAsia="ru-RU"/>
        </w:rPr>
        <w:pict>
          <v:rect id="_x0000_s1028" style="position:absolute;left:0;text-align:left;margin-left:325.2pt;margin-top:25.35pt;width:99.75pt;height:41.2pt;z-index:251660288">
            <v:textbox style="mso-next-textbox:#_x0000_s1028">
              <w:txbxContent>
                <w:p w:rsidR="007D336A" w:rsidRDefault="007D336A">
                  <w:r>
                    <w:t>Историческая справка</w:t>
                  </w:r>
                </w:p>
              </w:txbxContent>
            </v:textbox>
          </v:rect>
        </w:pict>
      </w:r>
    </w:p>
    <w:p w:rsidR="00991F0C" w:rsidRPr="008A1B8E" w:rsidRDefault="004A3F54" w:rsidP="008A1B8E">
      <w:pPr>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026" style="position:absolute;left:0;text-align:left;margin-left:160.95pt;margin-top:11.15pt;width:108pt;height:72.25pt;z-index:251658240" strokecolor="black [3213]">
            <v:textbox style="mso-next-textbox:#_x0000_s1026">
              <w:txbxContent>
                <w:p w:rsidR="005D5E31" w:rsidRDefault="008A1B8E">
                  <w:pPr>
                    <w:rPr>
                      <w:b/>
                    </w:rPr>
                  </w:pPr>
                  <w:r>
                    <w:rPr>
                      <w:b/>
                    </w:rPr>
                    <w:t>Изделие, выполненное</w:t>
                  </w:r>
                  <w:r w:rsidR="005D5E31">
                    <w:rPr>
                      <w:b/>
                    </w:rPr>
                    <w:t xml:space="preserve"> в   технике вышивки          бисером</w:t>
                  </w:r>
                </w:p>
                <w:p w:rsidR="005D5E31" w:rsidRPr="005D5E31" w:rsidRDefault="005D5E31">
                  <w:pPr>
                    <w:rPr>
                      <w:b/>
                    </w:rPr>
                  </w:pPr>
                </w:p>
              </w:txbxContent>
            </v:textbox>
          </v:rect>
        </w:pict>
      </w:r>
      <w:r>
        <w:rPr>
          <w:rFonts w:ascii="Times New Roman" w:hAnsi="Times New Roman" w:cs="Times New Roman"/>
          <w:noProof/>
          <w:sz w:val="28"/>
          <w:szCs w:val="28"/>
          <w:lang w:eastAsia="ru-RU"/>
        </w:rPr>
        <w:pict>
          <v:shape id="_x0000_s1054" type="#_x0000_t32" style="position:absolute;left:0;text-align:left;margin-left:125.7pt;margin-top:7.4pt;width:19.5pt;height:0;flip:x;z-index:251679744" o:connectortype="straight"/>
        </w:pict>
      </w:r>
      <w:r>
        <w:rPr>
          <w:rFonts w:ascii="Times New Roman" w:hAnsi="Times New Roman" w:cs="Times New Roman"/>
          <w:noProof/>
          <w:sz w:val="28"/>
          <w:szCs w:val="28"/>
          <w:lang w:eastAsia="ru-RU"/>
        </w:rPr>
        <w:pict>
          <v:shape id="_x0000_s1046" type="#_x0000_t32" style="position:absolute;left:0;text-align:left;margin-left:293pt;margin-top:11.15pt;width:32.2pt;height:0;flip:x;z-index:251672576" o:connectortype="straight"/>
        </w:pict>
      </w:r>
    </w:p>
    <w:p w:rsidR="00991F0C" w:rsidRPr="008A1B8E" w:rsidRDefault="004A3F54" w:rsidP="008A1B8E">
      <w:pPr>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034" style="position:absolute;left:0;text-align:left;margin-left:25.95pt;margin-top:25.25pt;width:99.75pt;height:32.75pt;z-index:251666432">
            <v:textbox style="mso-next-textbox:#_x0000_s1034">
              <w:txbxContent>
                <w:p w:rsidR="00974AC8" w:rsidRDefault="00974AC8">
                  <w:r>
                    <w:rPr>
                      <w:noProof/>
                      <w:lang w:eastAsia="ru-RU"/>
                    </w:rPr>
                    <w:t>Технология изготавления</w:t>
                  </w:r>
                </w:p>
              </w:txbxContent>
            </v:textbox>
          </v:rect>
        </w:pict>
      </w:r>
      <w:r>
        <w:rPr>
          <w:rFonts w:ascii="Times New Roman" w:hAnsi="Times New Roman" w:cs="Times New Roman"/>
          <w:noProof/>
          <w:sz w:val="28"/>
          <w:szCs w:val="28"/>
          <w:lang w:eastAsia="ru-RU"/>
        </w:rPr>
        <w:pict>
          <v:shape id="_x0000_s1051" type="#_x0000_t32" style="position:absolute;left:0;text-align:left;margin-left:145.2pt;margin-top:16.25pt;width:15.75pt;height:0;flip:x;z-index:251676672" o:connectortype="straight"/>
        </w:pict>
      </w:r>
      <w:r>
        <w:rPr>
          <w:rFonts w:ascii="Times New Roman" w:hAnsi="Times New Roman" w:cs="Times New Roman"/>
          <w:noProof/>
          <w:sz w:val="28"/>
          <w:szCs w:val="28"/>
          <w:lang w:eastAsia="ru-RU"/>
        </w:rPr>
        <w:pict>
          <v:shape id="_x0000_s1042" type="#_x0000_t32" style="position:absolute;left:0;text-align:left;margin-left:268.95pt;margin-top:16.25pt;width:24.05pt;height:0;z-index:251669504" o:connectortype="straight"/>
        </w:pict>
      </w:r>
      <w:r>
        <w:rPr>
          <w:rFonts w:ascii="Times New Roman" w:hAnsi="Times New Roman" w:cs="Times New Roman"/>
          <w:noProof/>
          <w:sz w:val="28"/>
          <w:szCs w:val="28"/>
          <w:lang w:eastAsia="ru-RU"/>
        </w:rPr>
        <w:pict>
          <v:rect id="_x0000_s1029" style="position:absolute;left:0;text-align:left;margin-left:325.2pt;margin-top:16.25pt;width:99.75pt;height:28.5pt;z-index:251661312">
            <v:textbox style="mso-next-textbox:#_x0000_s1029">
              <w:txbxContent>
                <w:p w:rsidR="007D336A" w:rsidRDefault="007D336A">
                  <w:r>
                    <w:t>Мода, стиль</w:t>
                  </w:r>
                </w:p>
              </w:txbxContent>
            </v:textbox>
          </v:rect>
        </w:pict>
      </w:r>
    </w:p>
    <w:p w:rsidR="00974AC8" w:rsidRPr="008A1B8E" w:rsidRDefault="004A3F54" w:rsidP="008A1B8E">
      <w:pPr>
        <w:tabs>
          <w:tab w:val="left" w:pos="7035"/>
        </w:tabs>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059" type="#_x0000_t32" style="position:absolute;left:0;text-align:left;margin-left:125.7pt;margin-top:53.1pt;width:19.5pt;height:0;flip:x;z-index:251681792" o:connectortype="straight"/>
        </w:pict>
      </w:r>
      <w:r>
        <w:rPr>
          <w:rFonts w:ascii="Times New Roman" w:hAnsi="Times New Roman" w:cs="Times New Roman"/>
          <w:noProof/>
          <w:sz w:val="28"/>
          <w:szCs w:val="28"/>
          <w:lang w:eastAsia="ru-RU"/>
        </w:rPr>
        <w:pict>
          <v:shape id="_x0000_s1058" type="#_x0000_t32" style="position:absolute;left:0;text-align:left;margin-left:125.7pt;margin-top:15.1pt;width:19.5pt;height:0;flip:x;z-index:251680768" o:connectortype="straight"/>
        </w:pict>
      </w:r>
      <w:r>
        <w:rPr>
          <w:rFonts w:ascii="Times New Roman" w:hAnsi="Times New Roman" w:cs="Times New Roman"/>
          <w:noProof/>
          <w:sz w:val="28"/>
          <w:szCs w:val="28"/>
          <w:lang w:eastAsia="ru-RU"/>
        </w:rPr>
        <w:pict>
          <v:rect id="_x0000_s1036" style="position:absolute;left:0;text-align:left;margin-left:25.95pt;margin-top:77.1pt;width:99.75pt;height:34pt;z-index:251668480">
            <v:textbox style="mso-next-textbox:#_x0000_s1036">
              <w:txbxContent>
                <w:p w:rsidR="00974AC8" w:rsidRDefault="00974AC8">
                  <w:r>
                    <w:t xml:space="preserve">Экономическое </w:t>
                  </w:r>
                  <w:proofErr w:type="spellStart"/>
                  <w:r>
                    <w:t>обаснование</w:t>
                  </w:r>
                  <w:proofErr w:type="spellEnd"/>
                </w:p>
              </w:txbxContent>
            </v:textbox>
          </v:rect>
        </w:pict>
      </w:r>
      <w:r>
        <w:rPr>
          <w:rFonts w:ascii="Times New Roman" w:hAnsi="Times New Roman" w:cs="Times New Roman"/>
          <w:noProof/>
          <w:sz w:val="28"/>
          <w:szCs w:val="28"/>
          <w:lang w:eastAsia="ru-RU"/>
        </w:rPr>
        <w:pict>
          <v:rect id="_x0000_s1035" style="position:absolute;left:0;text-align:left;margin-left:25.95pt;margin-top:37.85pt;width:99.75pt;height:28.5pt;z-index:251667456">
            <v:textbox style="mso-next-textbox:#_x0000_s1035">
              <w:txbxContent>
                <w:p w:rsidR="00974AC8" w:rsidRDefault="00974AC8">
                  <w:r>
                    <w:t>Охрана труда</w:t>
                  </w:r>
                </w:p>
              </w:txbxContent>
            </v:textbox>
          </v:rect>
        </w:pict>
      </w:r>
      <w:r>
        <w:rPr>
          <w:rFonts w:ascii="Times New Roman" w:hAnsi="Times New Roman" w:cs="Times New Roman"/>
          <w:noProof/>
          <w:sz w:val="28"/>
          <w:szCs w:val="28"/>
          <w:lang w:eastAsia="ru-RU"/>
        </w:rPr>
        <w:pict>
          <v:shape id="_x0000_s1049" type="#_x0000_t32" style="position:absolute;left:0;text-align:left;margin-left:293pt;margin-top:98.35pt;width:32.2pt;height:0;flip:x;z-index:251675648" o:connectortype="straight"/>
        </w:pict>
      </w:r>
      <w:r>
        <w:rPr>
          <w:rFonts w:ascii="Times New Roman" w:hAnsi="Times New Roman" w:cs="Times New Roman"/>
          <w:noProof/>
          <w:sz w:val="28"/>
          <w:szCs w:val="28"/>
          <w:lang w:eastAsia="ru-RU"/>
        </w:rPr>
        <w:pict>
          <v:shape id="_x0000_s1048" type="#_x0000_t32" style="position:absolute;left:0;text-align:left;margin-left:293pt;margin-top:45.6pt;width:32.2pt;height:0;flip:x;z-index:251674624" o:connectortype="straight"/>
        </w:pict>
      </w:r>
      <w:r>
        <w:rPr>
          <w:rFonts w:ascii="Times New Roman" w:hAnsi="Times New Roman" w:cs="Times New Roman"/>
          <w:noProof/>
          <w:sz w:val="28"/>
          <w:szCs w:val="28"/>
          <w:lang w:eastAsia="ru-RU"/>
        </w:rPr>
        <w:pict>
          <v:shape id="_x0000_s1047" type="#_x0000_t32" style="position:absolute;left:0;text-align:left;margin-left:293pt;margin-top:6.1pt;width:32.2pt;height:0;flip:x;z-index:251673600" o:connectortype="straight"/>
        </w:pict>
      </w:r>
      <w:r>
        <w:rPr>
          <w:rFonts w:ascii="Times New Roman" w:hAnsi="Times New Roman" w:cs="Times New Roman"/>
          <w:noProof/>
          <w:sz w:val="28"/>
          <w:szCs w:val="28"/>
          <w:lang w:eastAsia="ru-RU"/>
        </w:rPr>
        <w:pict>
          <v:rect id="_x0000_s1031" style="position:absolute;left:0;text-align:left;margin-left:325.2pt;margin-top:82.6pt;width:99.75pt;height:28.5pt;z-index:251663360">
            <v:textbox style="mso-next-textbox:#_x0000_s1031">
              <w:txbxContent>
                <w:p w:rsidR="005D5E31" w:rsidRDefault="005D5E31">
                  <w:r>
                    <w:t>Конструкция</w:t>
                  </w:r>
                </w:p>
              </w:txbxContent>
            </v:textbox>
          </v:rect>
        </w:pict>
      </w:r>
      <w:r>
        <w:rPr>
          <w:rFonts w:ascii="Times New Roman" w:hAnsi="Times New Roman" w:cs="Times New Roman"/>
          <w:noProof/>
          <w:sz w:val="28"/>
          <w:szCs w:val="28"/>
          <w:lang w:eastAsia="ru-RU"/>
        </w:rPr>
        <w:pict>
          <v:rect id="_x0000_s1030" style="position:absolute;left:0;text-align:left;margin-left:325.2pt;margin-top:32.35pt;width:99.75pt;height:28.5pt;z-index:251662336">
            <v:textbox style="mso-next-textbox:#_x0000_s1030">
              <w:txbxContent>
                <w:p w:rsidR="007D336A" w:rsidRDefault="005D5E31">
                  <w:r>
                    <w:t>Модель</w:t>
                  </w:r>
                </w:p>
              </w:txbxContent>
            </v:textbox>
          </v:rect>
        </w:pict>
      </w:r>
      <w:r w:rsidR="00991F0C" w:rsidRPr="008A1B8E">
        <w:rPr>
          <w:rFonts w:ascii="Times New Roman" w:hAnsi="Times New Roman" w:cs="Times New Roman"/>
          <w:sz w:val="28"/>
          <w:szCs w:val="28"/>
        </w:rPr>
        <w:tab/>
      </w:r>
    </w:p>
    <w:p w:rsidR="00974AC8" w:rsidRPr="008A1B8E" w:rsidRDefault="00974AC8" w:rsidP="008A1B8E">
      <w:pPr>
        <w:spacing w:line="360" w:lineRule="auto"/>
        <w:jc w:val="both"/>
        <w:rPr>
          <w:rFonts w:ascii="Times New Roman" w:hAnsi="Times New Roman" w:cs="Times New Roman"/>
          <w:sz w:val="28"/>
          <w:szCs w:val="28"/>
        </w:rPr>
      </w:pPr>
    </w:p>
    <w:p w:rsidR="00974AC8" w:rsidRPr="008A1B8E" w:rsidRDefault="004A3F54" w:rsidP="008A1B8E">
      <w:pPr>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060" type="#_x0000_t32" style="position:absolute;left:0;text-align:left;margin-left:145.25pt;margin-top:23.35pt;width:0;height:15.7pt;flip:y;z-index:251682816" o:connectortype="straight"/>
        </w:pict>
      </w:r>
    </w:p>
    <w:p w:rsidR="00991F0C" w:rsidRPr="008A1B8E" w:rsidRDefault="004A3F54" w:rsidP="008A1B8E">
      <w:pPr>
        <w:tabs>
          <w:tab w:val="left" w:pos="3915"/>
        </w:tabs>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061" type="#_x0000_t32" style="position:absolute;left:0;text-align:left;margin-left:125.75pt;margin-top:9.35pt;width:19.5pt;height:0;flip:x;z-index:251683840" o:connectortype="straight"/>
        </w:pict>
      </w:r>
      <w:r w:rsidR="00974AC8" w:rsidRPr="008A1B8E">
        <w:rPr>
          <w:rFonts w:ascii="Times New Roman" w:hAnsi="Times New Roman" w:cs="Times New Roman"/>
          <w:sz w:val="28"/>
          <w:szCs w:val="28"/>
        </w:rPr>
        <w:tab/>
      </w:r>
    </w:p>
    <w:p w:rsidR="004B1EDB" w:rsidRDefault="004B1EDB" w:rsidP="008A1B8E">
      <w:pPr>
        <w:tabs>
          <w:tab w:val="left" w:pos="3915"/>
        </w:tabs>
        <w:spacing w:line="360" w:lineRule="auto"/>
        <w:jc w:val="both"/>
        <w:rPr>
          <w:rFonts w:ascii="Times New Roman" w:hAnsi="Times New Roman" w:cs="Times New Roman"/>
          <w:b/>
          <w:sz w:val="28"/>
          <w:szCs w:val="28"/>
        </w:rPr>
      </w:pPr>
    </w:p>
    <w:p w:rsidR="00683E86" w:rsidRPr="008A1B8E" w:rsidRDefault="00683E86" w:rsidP="008A1B8E">
      <w:pPr>
        <w:tabs>
          <w:tab w:val="left" w:pos="3915"/>
        </w:tabs>
        <w:spacing w:line="360" w:lineRule="auto"/>
        <w:jc w:val="both"/>
        <w:rPr>
          <w:rFonts w:ascii="Times New Roman" w:hAnsi="Times New Roman" w:cs="Times New Roman"/>
          <w:b/>
          <w:sz w:val="28"/>
          <w:szCs w:val="28"/>
        </w:rPr>
      </w:pPr>
      <w:r w:rsidRPr="008A1B8E">
        <w:rPr>
          <w:rFonts w:ascii="Times New Roman" w:hAnsi="Times New Roman" w:cs="Times New Roman"/>
          <w:b/>
          <w:sz w:val="28"/>
          <w:szCs w:val="28"/>
        </w:rPr>
        <w:lastRenderedPageBreak/>
        <w:t>3.Выявление основных параметров и ограничений.</w:t>
      </w:r>
    </w:p>
    <w:p w:rsidR="00683E86" w:rsidRPr="008A1B8E" w:rsidRDefault="00683E86" w:rsidP="008A1B8E">
      <w:pPr>
        <w:tabs>
          <w:tab w:val="left" w:pos="3915"/>
        </w:tabs>
        <w:spacing w:line="360" w:lineRule="auto"/>
        <w:jc w:val="both"/>
        <w:rPr>
          <w:rFonts w:ascii="Times New Roman" w:hAnsi="Times New Roman" w:cs="Times New Roman"/>
          <w:i/>
          <w:sz w:val="28"/>
          <w:szCs w:val="28"/>
        </w:rPr>
      </w:pPr>
      <w:r w:rsidRPr="008A1B8E">
        <w:rPr>
          <w:rFonts w:ascii="Times New Roman" w:hAnsi="Times New Roman" w:cs="Times New Roman"/>
          <w:i/>
          <w:sz w:val="28"/>
          <w:szCs w:val="28"/>
        </w:rPr>
        <w:t>Изделие должно отвечать следующим требованиям:</w:t>
      </w:r>
    </w:p>
    <w:p w:rsidR="00683E86" w:rsidRPr="008A1B8E" w:rsidRDefault="00683E86" w:rsidP="008A1B8E">
      <w:pPr>
        <w:tabs>
          <w:tab w:val="left" w:pos="3915"/>
        </w:tabs>
        <w:spacing w:line="360" w:lineRule="auto"/>
        <w:jc w:val="both"/>
        <w:rPr>
          <w:rFonts w:ascii="Times New Roman" w:hAnsi="Times New Roman" w:cs="Times New Roman"/>
          <w:sz w:val="28"/>
          <w:szCs w:val="28"/>
        </w:rPr>
      </w:pPr>
      <w:r w:rsidRPr="008A1B8E">
        <w:rPr>
          <w:rFonts w:ascii="Times New Roman" w:hAnsi="Times New Roman" w:cs="Times New Roman"/>
          <w:sz w:val="28"/>
          <w:szCs w:val="28"/>
        </w:rPr>
        <w:t>1.Изделие должно быть выполнено аккуратно.</w:t>
      </w:r>
    </w:p>
    <w:p w:rsidR="00683E86" w:rsidRPr="008A1B8E" w:rsidRDefault="00DE6E31" w:rsidP="008A1B8E">
      <w:pPr>
        <w:tabs>
          <w:tab w:val="left" w:pos="3915"/>
        </w:tabs>
        <w:spacing w:line="360" w:lineRule="auto"/>
        <w:jc w:val="both"/>
        <w:rPr>
          <w:rFonts w:ascii="Times New Roman" w:hAnsi="Times New Roman" w:cs="Times New Roman"/>
          <w:sz w:val="28"/>
          <w:szCs w:val="28"/>
        </w:rPr>
      </w:pPr>
      <w:r w:rsidRPr="008A1B8E">
        <w:rPr>
          <w:rFonts w:ascii="Times New Roman" w:hAnsi="Times New Roman" w:cs="Times New Roman"/>
          <w:sz w:val="28"/>
          <w:szCs w:val="28"/>
        </w:rPr>
        <w:t>2.И</w:t>
      </w:r>
      <w:r w:rsidR="00683E86" w:rsidRPr="008A1B8E">
        <w:rPr>
          <w:rFonts w:ascii="Times New Roman" w:hAnsi="Times New Roman" w:cs="Times New Roman"/>
          <w:sz w:val="28"/>
          <w:szCs w:val="28"/>
        </w:rPr>
        <w:t>зделие должно соответствовать выбранной стилистике.</w:t>
      </w:r>
    </w:p>
    <w:p w:rsidR="00683E86" w:rsidRPr="008A1B8E" w:rsidRDefault="00683E86" w:rsidP="008A1B8E">
      <w:pPr>
        <w:tabs>
          <w:tab w:val="left" w:pos="3915"/>
        </w:tabs>
        <w:spacing w:line="360" w:lineRule="auto"/>
        <w:jc w:val="both"/>
        <w:rPr>
          <w:rFonts w:ascii="Times New Roman" w:hAnsi="Times New Roman" w:cs="Times New Roman"/>
          <w:sz w:val="28"/>
          <w:szCs w:val="28"/>
        </w:rPr>
      </w:pPr>
      <w:r w:rsidRPr="008A1B8E">
        <w:rPr>
          <w:rFonts w:ascii="Times New Roman" w:hAnsi="Times New Roman" w:cs="Times New Roman"/>
          <w:sz w:val="28"/>
          <w:szCs w:val="28"/>
        </w:rPr>
        <w:t>3.Изделие должно быть красивым.</w:t>
      </w:r>
    </w:p>
    <w:p w:rsidR="00683E86" w:rsidRPr="008A1B8E" w:rsidRDefault="00683E86" w:rsidP="008A1B8E">
      <w:pPr>
        <w:tabs>
          <w:tab w:val="left" w:pos="3915"/>
        </w:tabs>
        <w:spacing w:line="360" w:lineRule="auto"/>
        <w:jc w:val="both"/>
        <w:rPr>
          <w:rFonts w:ascii="Times New Roman" w:hAnsi="Times New Roman" w:cs="Times New Roman"/>
          <w:sz w:val="28"/>
          <w:szCs w:val="28"/>
        </w:rPr>
      </w:pPr>
      <w:r w:rsidRPr="008A1B8E">
        <w:rPr>
          <w:rFonts w:ascii="Times New Roman" w:hAnsi="Times New Roman" w:cs="Times New Roman"/>
          <w:sz w:val="28"/>
          <w:szCs w:val="28"/>
        </w:rPr>
        <w:t>4.</w:t>
      </w:r>
      <w:r w:rsidR="00DB49B0" w:rsidRPr="008A1B8E">
        <w:rPr>
          <w:rFonts w:ascii="Times New Roman" w:hAnsi="Times New Roman" w:cs="Times New Roman"/>
          <w:sz w:val="28"/>
          <w:szCs w:val="28"/>
        </w:rPr>
        <w:t>Изделие должно быть практичным.</w:t>
      </w:r>
    </w:p>
    <w:p w:rsidR="00DB49B0" w:rsidRPr="008A1B8E" w:rsidRDefault="00DB49B0" w:rsidP="008A1B8E">
      <w:pPr>
        <w:tabs>
          <w:tab w:val="left" w:pos="3915"/>
        </w:tabs>
        <w:spacing w:line="360" w:lineRule="auto"/>
        <w:jc w:val="both"/>
        <w:rPr>
          <w:rFonts w:ascii="Times New Roman" w:hAnsi="Times New Roman" w:cs="Times New Roman"/>
          <w:sz w:val="28"/>
          <w:szCs w:val="28"/>
        </w:rPr>
      </w:pPr>
      <w:r w:rsidRPr="008A1B8E">
        <w:rPr>
          <w:rFonts w:ascii="Times New Roman" w:hAnsi="Times New Roman" w:cs="Times New Roman"/>
          <w:sz w:val="28"/>
          <w:szCs w:val="28"/>
        </w:rPr>
        <w:t>5.Изделие должно быть практичным.</w:t>
      </w:r>
    </w:p>
    <w:p w:rsidR="00DB49B0" w:rsidRPr="008A1B8E" w:rsidRDefault="00DB49B0" w:rsidP="008A1B8E">
      <w:pPr>
        <w:tabs>
          <w:tab w:val="left" w:pos="3915"/>
        </w:tabs>
        <w:spacing w:line="360" w:lineRule="auto"/>
        <w:jc w:val="both"/>
        <w:rPr>
          <w:rFonts w:ascii="Times New Roman" w:hAnsi="Times New Roman" w:cs="Times New Roman"/>
          <w:b/>
          <w:sz w:val="28"/>
          <w:szCs w:val="28"/>
        </w:rPr>
      </w:pPr>
      <w:r w:rsidRPr="008A1B8E">
        <w:rPr>
          <w:rFonts w:ascii="Times New Roman" w:hAnsi="Times New Roman" w:cs="Times New Roman"/>
          <w:b/>
          <w:sz w:val="28"/>
          <w:szCs w:val="28"/>
        </w:rPr>
        <w:t>4.Теоритические сведения.</w:t>
      </w:r>
    </w:p>
    <w:p w:rsidR="00DE6E31" w:rsidRPr="008A1B8E" w:rsidRDefault="00DE6E31" w:rsidP="008A1B8E">
      <w:pPr>
        <w:pStyle w:val="ad"/>
        <w:spacing w:line="360" w:lineRule="auto"/>
        <w:jc w:val="both"/>
        <w:rPr>
          <w:rFonts w:ascii="Times New Roman" w:hAnsi="Times New Roman" w:cs="Times New Roman"/>
          <w:sz w:val="28"/>
          <w:szCs w:val="28"/>
        </w:rPr>
      </w:pPr>
      <w:r w:rsidRPr="008A1B8E">
        <w:rPr>
          <w:rFonts w:ascii="Times New Roman" w:hAnsi="Times New Roman" w:cs="Times New Roman"/>
          <w:b/>
          <w:i/>
          <w:sz w:val="28"/>
          <w:szCs w:val="28"/>
        </w:rPr>
        <w:t xml:space="preserve">   </w:t>
      </w:r>
      <w:r w:rsidR="002D0C71" w:rsidRPr="008A1B8E">
        <w:rPr>
          <w:rFonts w:ascii="Times New Roman" w:hAnsi="Times New Roman" w:cs="Times New Roman"/>
          <w:b/>
          <w:i/>
          <w:sz w:val="28"/>
          <w:szCs w:val="28"/>
        </w:rPr>
        <w:t>Вышивка</w:t>
      </w:r>
      <w:r w:rsidR="002D0C71" w:rsidRPr="008A1B8E">
        <w:rPr>
          <w:rFonts w:ascii="Times New Roman" w:hAnsi="Times New Roman" w:cs="Times New Roman"/>
          <w:sz w:val="28"/>
          <w:szCs w:val="28"/>
        </w:rPr>
        <w:t xml:space="preserve"> – широко распространённый вид декоративного искусства. Главное</w:t>
      </w:r>
      <w:r w:rsidRPr="008A1B8E">
        <w:rPr>
          <w:rFonts w:ascii="Times New Roman" w:hAnsi="Times New Roman" w:cs="Times New Roman"/>
          <w:sz w:val="28"/>
          <w:szCs w:val="28"/>
        </w:rPr>
        <w:t xml:space="preserve"> </w:t>
      </w:r>
      <w:r w:rsidR="009C0F45" w:rsidRPr="008A1B8E">
        <w:rPr>
          <w:rFonts w:ascii="Times New Roman" w:hAnsi="Times New Roman" w:cs="Times New Roman"/>
          <w:sz w:val="28"/>
          <w:szCs w:val="28"/>
        </w:rPr>
        <w:t>выразительное средство вышивки – явление свойств материала: матовость шерсти, переливы шелка, сверкание стразов и блесток, объёмность бусин. Часто в вышивке бисер и бусины сочетаются с другими материалами</w:t>
      </w:r>
      <w:r w:rsidRPr="008A1B8E">
        <w:rPr>
          <w:rFonts w:ascii="Times New Roman" w:hAnsi="Times New Roman" w:cs="Times New Roman"/>
          <w:sz w:val="28"/>
          <w:szCs w:val="28"/>
        </w:rPr>
        <w:t xml:space="preserve"> – цветными нитями, блёстками, </w:t>
      </w:r>
      <w:r w:rsidR="009C0F45" w:rsidRPr="008A1B8E">
        <w:rPr>
          <w:rFonts w:ascii="Times New Roman" w:hAnsi="Times New Roman" w:cs="Times New Roman"/>
          <w:sz w:val="28"/>
          <w:szCs w:val="28"/>
        </w:rPr>
        <w:t>стразами, шнуром, тесьмой, перламутром, пуговицами.</w:t>
      </w:r>
    </w:p>
    <w:p w:rsidR="00476B88" w:rsidRPr="008A1B8E" w:rsidRDefault="00DE6E31" w:rsidP="008A1B8E">
      <w:pPr>
        <w:pStyle w:val="ad"/>
        <w:spacing w:line="360" w:lineRule="auto"/>
        <w:jc w:val="both"/>
        <w:rPr>
          <w:rFonts w:ascii="Times New Roman" w:hAnsi="Times New Roman" w:cs="Times New Roman"/>
          <w:sz w:val="28"/>
          <w:szCs w:val="28"/>
        </w:rPr>
      </w:pPr>
      <w:r w:rsidRPr="008A1B8E">
        <w:rPr>
          <w:rFonts w:ascii="Times New Roman" w:hAnsi="Times New Roman" w:cs="Times New Roman"/>
          <w:sz w:val="28"/>
          <w:szCs w:val="28"/>
        </w:rPr>
        <w:t xml:space="preserve">   </w:t>
      </w:r>
      <w:r w:rsidR="00476B88" w:rsidRPr="008A1B8E">
        <w:rPr>
          <w:rFonts w:ascii="Times New Roman" w:hAnsi="Times New Roman" w:cs="Times New Roman"/>
          <w:sz w:val="28"/>
          <w:szCs w:val="28"/>
        </w:rPr>
        <w:t xml:space="preserve">Перед началом работы необходимо подготовить схему или перевести на ткань рисунок. Если требуется уже имеющийся рисунок увеличить или уменьшить, вытянуть или сжать по одной стороне, то чаще всего такое преобразование выполняют по клеткам. Разбейте исходный рисунок и лист бумаги нужного размера на клетки. Линии с клеток оригинала перенесите на лист. Полученный рисунок перевести на ткань можно с помощью </w:t>
      </w:r>
      <w:r w:rsidR="00F41208" w:rsidRPr="008A1B8E">
        <w:rPr>
          <w:rFonts w:ascii="Times New Roman" w:hAnsi="Times New Roman" w:cs="Times New Roman"/>
          <w:sz w:val="28"/>
          <w:szCs w:val="28"/>
        </w:rPr>
        <w:t xml:space="preserve">копировальной бумаги. Такой способ очень прост, но, к сожалению, при этом пачкается ткань. Другой способ – </w:t>
      </w:r>
      <w:proofErr w:type="spellStart"/>
      <w:r w:rsidR="00F41208" w:rsidRPr="008A1B8E">
        <w:rPr>
          <w:rFonts w:ascii="Times New Roman" w:hAnsi="Times New Roman" w:cs="Times New Roman"/>
          <w:sz w:val="28"/>
          <w:szCs w:val="28"/>
        </w:rPr>
        <w:t>припорашивание</w:t>
      </w:r>
      <w:proofErr w:type="spellEnd"/>
      <w:r w:rsidR="00F41208" w:rsidRPr="008A1B8E">
        <w:rPr>
          <w:rFonts w:ascii="Times New Roman" w:hAnsi="Times New Roman" w:cs="Times New Roman"/>
          <w:sz w:val="28"/>
          <w:szCs w:val="28"/>
        </w:rPr>
        <w:t>.  Рисунок проколите по контуру толстой иглой или шилом и прикрепите его к ткани. Ватный, тканевый или поролоновый тампон обмакните в зубной порошок, мел, синьку или окрасьте его о копировальную бумагу и потрите им рисунок.</w:t>
      </w:r>
      <w:r w:rsidRPr="008A1B8E">
        <w:rPr>
          <w:rFonts w:ascii="Times New Roman" w:hAnsi="Times New Roman" w:cs="Times New Roman"/>
          <w:sz w:val="28"/>
          <w:szCs w:val="28"/>
        </w:rPr>
        <w:t xml:space="preserve"> В тех местах</w:t>
      </w:r>
      <w:r w:rsidR="003144BF" w:rsidRPr="008A1B8E">
        <w:rPr>
          <w:rFonts w:ascii="Times New Roman" w:hAnsi="Times New Roman" w:cs="Times New Roman"/>
          <w:sz w:val="28"/>
          <w:szCs w:val="28"/>
        </w:rPr>
        <w:t xml:space="preserve">, где бумага была проколота, останутся  четкие следы. Обведите по ним рисунок. Один </w:t>
      </w:r>
      <w:r w:rsidR="00B9553F" w:rsidRPr="008A1B8E">
        <w:rPr>
          <w:rFonts w:ascii="Times New Roman" w:hAnsi="Times New Roman" w:cs="Times New Roman"/>
          <w:sz w:val="28"/>
          <w:szCs w:val="28"/>
        </w:rPr>
        <w:t xml:space="preserve"> сколок можно использовать  несколько раз, что очень удобно при вышивке повторяющегося рисунка.</w:t>
      </w:r>
    </w:p>
    <w:p w:rsidR="00B9553F" w:rsidRPr="008A1B8E" w:rsidRDefault="00DE6E31" w:rsidP="008A1B8E">
      <w:pPr>
        <w:pStyle w:val="ad"/>
        <w:spacing w:line="360" w:lineRule="auto"/>
        <w:jc w:val="both"/>
        <w:rPr>
          <w:rFonts w:ascii="Times New Roman" w:hAnsi="Times New Roman" w:cs="Times New Roman"/>
          <w:sz w:val="28"/>
          <w:szCs w:val="28"/>
        </w:rPr>
      </w:pPr>
      <w:r w:rsidRPr="008A1B8E">
        <w:rPr>
          <w:rFonts w:ascii="Times New Roman" w:hAnsi="Times New Roman" w:cs="Times New Roman"/>
          <w:sz w:val="28"/>
          <w:szCs w:val="28"/>
        </w:rPr>
        <w:t xml:space="preserve">  </w:t>
      </w:r>
      <w:r w:rsidR="00B9553F" w:rsidRPr="008A1B8E">
        <w:rPr>
          <w:rFonts w:ascii="Times New Roman" w:hAnsi="Times New Roman" w:cs="Times New Roman"/>
          <w:sz w:val="28"/>
          <w:szCs w:val="28"/>
        </w:rPr>
        <w:t>А теперь перейдем к технике вышивки бисером и бусинками.</w:t>
      </w:r>
    </w:p>
    <w:p w:rsidR="00B9553F" w:rsidRPr="008A1B8E" w:rsidRDefault="00B9553F" w:rsidP="008A1B8E">
      <w:pPr>
        <w:pStyle w:val="ad"/>
        <w:spacing w:line="360" w:lineRule="auto"/>
        <w:jc w:val="both"/>
        <w:rPr>
          <w:rFonts w:ascii="Times New Roman" w:hAnsi="Times New Roman" w:cs="Times New Roman"/>
          <w:sz w:val="28"/>
          <w:szCs w:val="28"/>
        </w:rPr>
      </w:pPr>
      <w:r w:rsidRPr="008A1B8E">
        <w:rPr>
          <w:rFonts w:ascii="Times New Roman" w:hAnsi="Times New Roman" w:cs="Times New Roman"/>
          <w:sz w:val="28"/>
          <w:szCs w:val="28"/>
        </w:rPr>
        <w:t xml:space="preserve">Одиночные  бусинки закрепляют на поверхности, как пуговку, или с помощью меньшей бусинки. </w:t>
      </w:r>
    </w:p>
    <w:p w:rsidR="00DE6E31" w:rsidRPr="008A1B8E" w:rsidRDefault="00DE6E31" w:rsidP="008A1B8E">
      <w:pPr>
        <w:pStyle w:val="ad"/>
        <w:spacing w:line="360" w:lineRule="auto"/>
        <w:jc w:val="both"/>
        <w:rPr>
          <w:rFonts w:ascii="Times New Roman" w:hAnsi="Times New Roman" w:cs="Times New Roman"/>
          <w:sz w:val="28"/>
          <w:szCs w:val="28"/>
        </w:rPr>
      </w:pPr>
      <w:r w:rsidRPr="008A1B8E">
        <w:rPr>
          <w:rFonts w:ascii="Times New Roman" w:hAnsi="Times New Roman" w:cs="Times New Roman"/>
          <w:sz w:val="28"/>
          <w:szCs w:val="28"/>
        </w:rPr>
        <w:t xml:space="preserve">   </w:t>
      </w:r>
      <w:r w:rsidR="00B9553F" w:rsidRPr="008A1B8E">
        <w:rPr>
          <w:rFonts w:ascii="Times New Roman" w:hAnsi="Times New Roman" w:cs="Times New Roman"/>
          <w:sz w:val="28"/>
          <w:szCs w:val="28"/>
        </w:rPr>
        <w:t xml:space="preserve">Бисерную  </w:t>
      </w:r>
      <w:r w:rsidR="00BF3FF2" w:rsidRPr="008A1B8E">
        <w:rPr>
          <w:rFonts w:ascii="Times New Roman" w:hAnsi="Times New Roman" w:cs="Times New Roman"/>
          <w:sz w:val="28"/>
          <w:szCs w:val="28"/>
        </w:rPr>
        <w:t xml:space="preserve">линию  можно вышить разными способами. </w:t>
      </w:r>
    </w:p>
    <w:p w:rsidR="00BE6B4F" w:rsidRPr="008A1B8E" w:rsidRDefault="00BF3FF2" w:rsidP="008A1B8E">
      <w:pPr>
        <w:pStyle w:val="ad"/>
        <w:spacing w:line="360" w:lineRule="auto"/>
        <w:jc w:val="both"/>
        <w:rPr>
          <w:rFonts w:ascii="Times New Roman" w:hAnsi="Times New Roman" w:cs="Times New Roman"/>
          <w:sz w:val="28"/>
          <w:szCs w:val="28"/>
        </w:rPr>
      </w:pPr>
      <w:r w:rsidRPr="008A1B8E">
        <w:rPr>
          <w:rFonts w:ascii="Times New Roman" w:hAnsi="Times New Roman" w:cs="Times New Roman"/>
          <w:sz w:val="28"/>
          <w:szCs w:val="28"/>
        </w:rPr>
        <w:lastRenderedPageBreak/>
        <w:t>Некоторые  из швов удобнее всего описывать, сравнивая с широко известными швами, применяемыми в вышивке нитями.</w:t>
      </w:r>
      <w:r w:rsidR="00DE6E31" w:rsidRPr="008A1B8E">
        <w:rPr>
          <w:rFonts w:ascii="Times New Roman" w:hAnsi="Times New Roman" w:cs="Times New Roman"/>
          <w:sz w:val="28"/>
          <w:szCs w:val="28"/>
        </w:rPr>
        <w:t xml:space="preserve"> </w:t>
      </w:r>
      <w:r w:rsidRPr="008A1B8E">
        <w:rPr>
          <w:rFonts w:ascii="Times New Roman" w:hAnsi="Times New Roman" w:cs="Times New Roman"/>
          <w:sz w:val="28"/>
          <w:szCs w:val="28"/>
        </w:rPr>
        <w:t xml:space="preserve">На каждом  стежке шва, подобного </w:t>
      </w:r>
      <w:proofErr w:type="gramStart"/>
      <w:r w:rsidRPr="008A1B8E">
        <w:rPr>
          <w:rFonts w:ascii="Times New Roman" w:hAnsi="Times New Roman" w:cs="Times New Roman"/>
          <w:sz w:val="28"/>
          <w:szCs w:val="28"/>
        </w:rPr>
        <w:t>строчному</w:t>
      </w:r>
      <w:proofErr w:type="gramEnd"/>
      <w:r w:rsidRPr="008A1B8E">
        <w:rPr>
          <w:rFonts w:ascii="Times New Roman" w:hAnsi="Times New Roman" w:cs="Times New Roman"/>
          <w:sz w:val="28"/>
          <w:szCs w:val="28"/>
        </w:rPr>
        <w:t>, располагается одна буси</w:t>
      </w:r>
      <w:r w:rsidR="00BE6B4F" w:rsidRPr="008A1B8E">
        <w:rPr>
          <w:rFonts w:ascii="Times New Roman" w:hAnsi="Times New Roman" w:cs="Times New Roman"/>
          <w:sz w:val="28"/>
          <w:szCs w:val="28"/>
        </w:rPr>
        <w:t>н</w:t>
      </w:r>
      <w:r w:rsidRPr="008A1B8E">
        <w:rPr>
          <w:rFonts w:ascii="Times New Roman" w:hAnsi="Times New Roman" w:cs="Times New Roman"/>
          <w:sz w:val="28"/>
          <w:szCs w:val="28"/>
        </w:rPr>
        <w:t>ка.</w:t>
      </w:r>
      <w:r w:rsidR="00DE6E31" w:rsidRPr="008A1B8E">
        <w:rPr>
          <w:rFonts w:ascii="Times New Roman" w:hAnsi="Times New Roman" w:cs="Times New Roman"/>
          <w:sz w:val="28"/>
          <w:szCs w:val="28"/>
        </w:rPr>
        <w:t xml:space="preserve"> </w:t>
      </w:r>
      <w:r w:rsidR="00BE6B4F" w:rsidRPr="008A1B8E">
        <w:rPr>
          <w:rFonts w:ascii="Times New Roman" w:hAnsi="Times New Roman" w:cs="Times New Roman"/>
          <w:sz w:val="28"/>
          <w:szCs w:val="28"/>
        </w:rPr>
        <w:t xml:space="preserve">Бисерины в ряд должны располагаться плотно, но не тесниться, не налезать одна на другую. Ткань, украшенная такой вышивкой, не топорщится, легко складывается. </w:t>
      </w:r>
      <w:proofErr w:type="gramStart"/>
      <w:r w:rsidR="00BE6B4F" w:rsidRPr="008A1B8E">
        <w:rPr>
          <w:rFonts w:ascii="Times New Roman" w:hAnsi="Times New Roman" w:cs="Times New Roman"/>
          <w:sz w:val="28"/>
          <w:szCs w:val="28"/>
        </w:rPr>
        <w:t>Если необходимо, чтобы бусинки составляли ровную плотную линию и не отклонялись в разные стороны, то,  закончив ряд, не отрезайте нить, а пр</w:t>
      </w:r>
      <w:r w:rsidR="00DE6E31" w:rsidRPr="008A1B8E">
        <w:rPr>
          <w:rFonts w:ascii="Times New Roman" w:hAnsi="Times New Roman" w:cs="Times New Roman"/>
          <w:sz w:val="28"/>
          <w:szCs w:val="28"/>
        </w:rPr>
        <w:t>отяните её через выполненный  «строчный</w:t>
      </w:r>
      <w:r w:rsidR="00BE6B4F" w:rsidRPr="008A1B8E">
        <w:rPr>
          <w:rFonts w:ascii="Times New Roman" w:hAnsi="Times New Roman" w:cs="Times New Roman"/>
          <w:sz w:val="28"/>
          <w:szCs w:val="28"/>
        </w:rPr>
        <w:t>»  шов.</w:t>
      </w:r>
      <w:proofErr w:type="gramEnd"/>
      <w:r w:rsidR="00BE6B4F" w:rsidRPr="008A1B8E">
        <w:rPr>
          <w:rFonts w:ascii="Times New Roman" w:hAnsi="Times New Roman" w:cs="Times New Roman"/>
          <w:sz w:val="28"/>
          <w:szCs w:val="28"/>
        </w:rPr>
        <w:t xml:space="preserve"> Вышивка при этом станет более жесткой.</w:t>
      </w:r>
    </w:p>
    <w:p w:rsidR="00BE6B4F" w:rsidRPr="008A1B8E" w:rsidRDefault="00DE6E31" w:rsidP="008A1B8E">
      <w:pPr>
        <w:pStyle w:val="ad"/>
        <w:spacing w:line="360" w:lineRule="auto"/>
        <w:jc w:val="both"/>
        <w:rPr>
          <w:rFonts w:ascii="Times New Roman" w:hAnsi="Times New Roman" w:cs="Times New Roman"/>
          <w:sz w:val="28"/>
          <w:szCs w:val="28"/>
        </w:rPr>
      </w:pPr>
      <w:r w:rsidRPr="008A1B8E">
        <w:rPr>
          <w:rFonts w:ascii="Times New Roman" w:hAnsi="Times New Roman" w:cs="Times New Roman"/>
          <w:sz w:val="28"/>
          <w:szCs w:val="28"/>
        </w:rPr>
        <w:t xml:space="preserve">   </w:t>
      </w:r>
      <w:r w:rsidR="00BE6B4F" w:rsidRPr="008A1B8E">
        <w:rPr>
          <w:rFonts w:ascii="Times New Roman" w:hAnsi="Times New Roman" w:cs="Times New Roman"/>
          <w:sz w:val="28"/>
          <w:szCs w:val="28"/>
        </w:rPr>
        <w:t xml:space="preserve">Ровную плотную линию даёт шов, напоминающий </w:t>
      </w:r>
      <w:r w:rsidR="00BE6B4F" w:rsidRPr="008A1B8E">
        <w:rPr>
          <w:rFonts w:ascii="Times New Roman" w:hAnsi="Times New Roman" w:cs="Times New Roman"/>
          <w:sz w:val="28"/>
          <w:szCs w:val="28"/>
          <w:u w:val="single"/>
        </w:rPr>
        <w:t>«стебельчатый</w:t>
      </w:r>
      <w:r w:rsidR="00BE6B4F" w:rsidRPr="008A1B8E">
        <w:rPr>
          <w:rFonts w:ascii="Times New Roman" w:hAnsi="Times New Roman" w:cs="Times New Roman"/>
          <w:sz w:val="28"/>
          <w:szCs w:val="28"/>
        </w:rPr>
        <w:t xml:space="preserve">». Выполняется этот шов </w:t>
      </w:r>
      <w:r w:rsidRPr="008A1B8E">
        <w:rPr>
          <w:rFonts w:ascii="Times New Roman" w:hAnsi="Times New Roman" w:cs="Times New Roman"/>
          <w:sz w:val="28"/>
          <w:szCs w:val="28"/>
        </w:rPr>
        <w:t>справа налево следующим образом: в</w:t>
      </w:r>
      <w:r w:rsidR="00BE6B4F" w:rsidRPr="008A1B8E">
        <w:rPr>
          <w:rFonts w:ascii="Times New Roman" w:hAnsi="Times New Roman" w:cs="Times New Roman"/>
          <w:sz w:val="28"/>
          <w:szCs w:val="28"/>
        </w:rPr>
        <w:t xml:space="preserve"> начальной точке вышивки закрепите нить. На неё наденьте две бисерины, введите иглу в ткань слева за второй бисеринко</w:t>
      </w:r>
      <w:r w:rsidR="005606B2" w:rsidRPr="008A1B8E">
        <w:rPr>
          <w:rFonts w:ascii="Times New Roman" w:hAnsi="Times New Roman" w:cs="Times New Roman"/>
          <w:sz w:val="28"/>
          <w:szCs w:val="28"/>
        </w:rPr>
        <w:t>й и выведите иглу между бисерин</w:t>
      </w:r>
      <w:r w:rsidR="00BE6B4F" w:rsidRPr="008A1B8E">
        <w:rPr>
          <w:rFonts w:ascii="Times New Roman" w:hAnsi="Times New Roman" w:cs="Times New Roman"/>
          <w:sz w:val="28"/>
          <w:szCs w:val="28"/>
        </w:rPr>
        <w:t>ами</w:t>
      </w:r>
      <w:r w:rsidR="005606B2" w:rsidRPr="008A1B8E">
        <w:rPr>
          <w:rFonts w:ascii="Times New Roman" w:hAnsi="Times New Roman" w:cs="Times New Roman"/>
          <w:sz w:val="28"/>
          <w:szCs w:val="28"/>
        </w:rPr>
        <w:t xml:space="preserve">. </w:t>
      </w:r>
      <w:proofErr w:type="gramStart"/>
      <w:r w:rsidR="005606B2" w:rsidRPr="008A1B8E">
        <w:rPr>
          <w:rFonts w:ascii="Times New Roman" w:hAnsi="Times New Roman" w:cs="Times New Roman"/>
          <w:sz w:val="28"/>
          <w:szCs w:val="28"/>
        </w:rPr>
        <w:t>Проденьте иглу через вторую бисерину, на нить нанижите ещё одну бисерину, введите иглу в ткань за новой бисериной и выведите между последней и предпоследней бисеринами.</w:t>
      </w:r>
      <w:proofErr w:type="gramEnd"/>
      <w:r w:rsidR="005606B2" w:rsidRPr="008A1B8E">
        <w:rPr>
          <w:rFonts w:ascii="Times New Roman" w:hAnsi="Times New Roman" w:cs="Times New Roman"/>
          <w:sz w:val="28"/>
          <w:szCs w:val="28"/>
        </w:rPr>
        <w:t xml:space="preserve"> Проденьте иглу через последнюю бисерину, нанижите на нить одну бисерину. Так и продолжайте. Бисерины в ряду должны располагаться плотно. Вышивка получится жесткой, ткань будет плохо складываться.</w:t>
      </w:r>
      <w:r w:rsidR="00CC3045" w:rsidRPr="008A1B8E">
        <w:rPr>
          <w:rFonts w:ascii="Times New Roman" w:hAnsi="Times New Roman" w:cs="Times New Roman"/>
          <w:sz w:val="28"/>
          <w:szCs w:val="28"/>
        </w:rPr>
        <w:t xml:space="preserve"> </w:t>
      </w:r>
    </w:p>
    <w:p w:rsidR="00CC3045" w:rsidRPr="008A1B8E" w:rsidRDefault="00DE6E31" w:rsidP="008A1B8E">
      <w:pPr>
        <w:pStyle w:val="ad"/>
        <w:spacing w:line="360" w:lineRule="auto"/>
        <w:jc w:val="both"/>
        <w:rPr>
          <w:rFonts w:ascii="Times New Roman" w:hAnsi="Times New Roman" w:cs="Times New Roman"/>
          <w:sz w:val="28"/>
          <w:szCs w:val="28"/>
        </w:rPr>
      </w:pPr>
      <w:r w:rsidRPr="008A1B8E">
        <w:rPr>
          <w:rFonts w:ascii="Times New Roman" w:hAnsi="Times New Roman" w:cs="Times New Roman"/>
          <w:sz w:val="28"/>
          <w:szCs w:val="28"/>
        </w:rPr>
        <w:t xml:space="preserve">   </w:t>
      </w:r>
      <w:r w:rsidR="00CC3045" w:rsidRPr="008A1B8E">
        <w:rPr>
          <w:rFonts w:ascii="Times New Roman" w:hAnsi="Times New Roman" w:cs="Times New Roman"/>
          <w:sz w:val="28"/>
          <w:szCs w:val="28"/>
        </w:rPr>
        <w:t xml:space="preserve">Если не требуется плотное прилегание всех бусин к ткани, а, напротив желательно дать им некоторую свободу, то воспользуйтесь </w:t>
      </w:r>
      <w:r w:rsidR="00CC3045" w:rsidRPr="008A1B8E">
        <w:rPr>
          <w:rFonts w:ascii="Times New Roman" w:hAnsi="Times New Roman" w:cs="Times New Roman"/>
          <w:sz w:val="28"/>
          <w:szCs w:val="28"/>
          <w:u w:val="single"/>
        </w:rPr>
        <w:t xml:space="preserve">«арочным» </w:t>
      </w:r>
      <w:r w:rsidR="00CC3045" w:rsidRPr="008A1B8E">
        <w:rPr>
          <w:rFonts w:ascii="Times New Roman" w:hAnsi="Times New Roman" w:cs="Times New Roman"/>
          <w:sz w:val="28"/>
          <w:szCs w:val="28"/>
        </w:rPr>
        <w:t>швом. В этом случае на каждый стежок с лицевой стороны нанизывают несколько бусин, но только одна из них, находящаяся на пересечении стежков, прикрепляется к ткани.</w:t>
      </w:r>
    </w:p>
    <w:p w:rsidR="00CC3045" w:rsidRPr="008A1B8E" w:rsidRDefault="00DE6E31" w:rsidP="008A1B8E">
      <w:pPr>
        <w:pStyle w:val="ad"/>
        <w:spacing w:line="360" w:lineRule="auto"/>
        <w:jc w:val="both"/>
        <w:rPr>
          <w:rFonts w:ascii="Times New Roman" w:hAnsi="Times New Roman" w:cs="Times New Roman"/>
          <w:sz w:val="28"/>
          <w:szCs w:val="28"/>
        </w:rPr>
      </w:pPr>
      <w:r w:rsidRPr="008A1B8E">
        <w:rPr>
          <w:rFonts w:ascii="Times New Roman" w:hAnsi="Times New Roman" w:cs="Times New Roman"/>
          <w:sz w:val="28"/>
          <w:szCs w:val="28"/>
        </w:rPr>
        <w:t xml:space="preserve">   </w:t>
      </w:r>
      <w:r w:rsidR="00CC3045" w:rsidRPr="008A1B8E">
        <w:rPr>
          <w:rFonts w:ascii="Times New Roman" w:hAnsi="Times New Roman" w:cs="Times New Roman"/>
          <w:sz w:val="28"/>
          <w:szCs w:val="28"/>
        </w:rPr>
        <w:t xml:space="preserve">Существует два способа вышивки картин, панно, кошельков и шкатулок, при использовании которых поверхность сплошь покрывают бисером. </w:t>
      </w:r>
      <w:proofErr w:type="gramStart"/>
      <w:r w:rsidR="00CC3045" w:rsidRPr="008A1B8E">
        <w:rPr>
          <w:rFonts w:ascii="Times New Roman" w:hAnsi="Times New Roman" w:cs="Times New Roman"/>
          <w:sz w:val="28"/>
          <w:szCs w:val="28"/>
        </w:rPr>
        <w:t>При</w:t>
      </w:r>
      <w:proofErr w:type="gramEnd"/>
      <w:r w:rsidR="00CC3045" w:rsidRPr="008A1B8E">
        <w:rPr>
          <w:rFonts w:ascii="Times New Roman" w:hAnsi="Times New Roman" w:cs="Times New Roman"/>
          <w:sz w:val="28"/>
          <w:szCs w:val="28"/>
        </w:rPr>
        <w:t xml:space="preserve"> вышивки по свободному контуру ряды бусин располагаются вдоль рисунка. Последующие ряды нашивают вплотную </w:t>
      </w:r>
      <w:proofErr w:type="gramStart"/>
      <w:r w:rsidR="00CC3045" w:rsidRPr="008A1B8E">
        <w:rPr>
          <w:rFonts w:ascii="Times New Roman" w:hAnsi="Times New Roman" w:cs="Times New Roman"/>
          <w:sz w:val="28"/>
          <w:szCs w:val="28"/>
        </w:rPr>
        <w:t>к</w:t>
      </w:r>
      <w:proofErr w:type="gramEnd"/>
      <w:r w:rsidR="00CC3045" w:rsidRPr="008A1B8E">
        <w:rPr>
          <w:rFonts w:ascii="Times New Roman" w:hAnsi="Times New Roman" w:cs="Times New Roman"/>
          <w:sz w:val="28"/>
          <w:szCs w:val="28"/>
        </w:rPr>
        <w:t xml:space="preserve"> предыдущим, подчёркивая направлением шва рисунок предметов. Для такой вышивки годится любое изображение. Так можно, например, копировать живописные полотна. Этим способом часто вышивают оклады икон. </w:t>
      </w:r>
    </w:p>
    <w:p w:rsidR="00CC3045" w:rsidRPr="008A1B8E" w:rsidRDefault="00CC3045" w:rsidP="008A1B8E">
      <w:pPr>
        <w:pStyle w:val="ad"/>
        <w:spacing w:line="360" w:lineRule="auto"/>
        <w:jc w:val="both"/>
        <w:rPr>
          <w:rFonts w:ascii="Times New Roman" w:hAnsi="Times New Roman" w:cs="Times New Roman"/>
          <w:sz w:val="28"/>
          <w:szCs w:val="28"/>
        </w:rPr>
      </w:pPr>
      <w:r w:rsidRPr="008A1B8E">
        <w:rPr>
          <w:rFonts w:ascii="Times New Roman" w:hAnsi="Times New Roman" w:cs="Times New Roman"/>
          <w:i/>
          <w:sz w:val="28"/>
          <w:szCs w:val="28"/>
          <w:u w:val="single"/>
        </w:rPr>
        <w:t>Второй способ</w:t>
      </w:r>
      <w:r w:rsidRPr="008A1B8E">
        <w:rPr>
          <w:rFonts w:ascii="Times New Roman" w:hAnsi="Times New Roman" w:cs="Times New Roman"/>
          <w:sz w:val="28"/>
          <w:szCs w:val="28"/>
        </w:rPr>
        <w:t xml:space="preserve"> – вышивка параллельными рядами. Её выполняют</w:t>
      </w:r>
      <w:r w:rsidR="00B47563" w:rsidRPr="008A1B8E">
        <w:rPr>
          <w:rFonts w:ascii="Times New Roman" w:hAnsi="Times New Roman" w:cs="Times New Roman"/>
          <w:sz w:val="28"/>
          <w:szCs w:val="28"/>
        </w:rPr>
        <w:t xml:space="preserve"> по холсту, льну, любой достаточно грубой ткани с чётким переплетением нитей или по канве. Выполняется вышивка вертикальными или горизонтал</w:t>
      </w:r>
      <w:r w:rsidR="00DE6E31" w:rsidRPr="008A1B8E">
        <w:rPr>
          <w:rFonts w:ascii="Times New Roman" w:hAnsi="Times New Roman" w:cs="Times New Roman"/>
          <w:sz w:val="28"/>
          <w:szCs w:val="28"/>
        </w:rPr>
        <w:t xml:space="preserve">ьными рядами. Используются швы </w:t>
      </w:r>
      <w:r w:rsidR="00B47563" w:rsidRPr="008A1B8E">
        <w:rPr>
          <w:rFonts w:ascii="Times New Roman" w:hAnsi="Times New Roman" w:cs="Times New Roman"/>
          <w:sz w:val="28"/>
          <w:szCs w:val="28"/>
        </w:rPr>
        <w:t xml:space="preserve"> </w:t>
      </w:r>
      <w:r w:rsidR="00DE6E31" w:rsidRPr="008A1B8E">
        <w:rPr>
          <w:rFonts w:ascii="Times New Roman" w:hAnsi="Times New Roman" w:cs="Times New Roman"/>
          <w:sz w:val="28"/>
          <w:szCs w:val="28"/>
          <w:u w:val="single"/>
        </w:rPr>
        <w:t>«</w:t>
      </w:r>
      <w:proofErr w:type="gramStart"/>
      <w:r w:rsidR="00B47563" w:rsidRPr="008A1B8E">
        <w:rPr>
          <w:rFonts w:ascii="Times New Roman" w:hAnsi="Times New Roman" w:cs="Times New Roman"/>
          <w:sz w:val="28"/>
          <w:szCs w:val="28"/>
          <w:u w:val="single"/>
        </w:rPr>
        <w:t>стебельчаты</w:t>
      </w:r>
      <w:r w:rsidR="00DE6E31" w:rsidRPr="008A1B8E">
        <w:rPr>
          <w:rFonts w:ascii="Times New Roman" w:hAnsi="Times New Roman" w:cs="Times New Roman"/>
          <w:sz w:val="28"/>
          <w:szCs w:val="28"/>
          <w:u w:val="single"/>
        </w:rPr>
        <w:t>й</w:t>
      </w:r>
      <w:proofErr w:type="gramEnd"/>
      <w:r w:rsidR="00B47563" w:rsidRPr="008A1B8E">
        <w:rPr>
          <w:rFonts w:ascii="Times New Roman" w:hAnsi="Times New Roman" w:cs="Times New Roman"/>
          <w:sz w:val="28"/>
          <w:szCs w:val="28"/>
          <w:u w:val="single"/>
        </w:rPr>
        <w:t xml:space="preserve"> » или « впритык».</w:t>
      </w:r>
    </w:p>
    <w:p w:rsidR="00B47563" w:rsidRPr="008A1B8E" w:rsidRDefault="008A1B8E" w:rsidP="008A1B8E">
      <w:pPr>
        <w:pStyle w:val="ad"/>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E6E31" w:rsidRPr="008A1B8E">
        <w:rPr>
          <w:rFonts w:ascii="Times New Roman" w:hAnsi="Times New Roman" w:cs="Times New Roman"/>
          <w:sz w:val="28"/>
          <w:szCs w:val="28"/>
        </w:rPr>
        <w:t xml:space="preserve">При использовании шва </w:t>
      </w:r>
      <w:r w:rsidR="00DE6E31" w:rsidRPr="008A1B8E">
        <w:rPr>
          <w:rFonts w:ascii="Times New Roman" w:hAnsi="Times New Roman" w:cs="Times New Roman"/>
          <w:sz w:val="28"/>
          <w:szCs w:val="28"/>
          <w:u w:val="single"/>
        </w:rPr>
        <w:t>«</w:t>
      </w:r>
      <w:proofErr w:type="spellStart"/>
      <w:r w:rsidR="00B47563" w:rsidRPr="008A1B8E">
        <w:rPr>
          <w:rFonts w:ascii="Times New Roman" w:hAnsi="Times New Roman" w:cs="Times New Roman"/>
          <w:sz w:val="28"/>
          <w:szCs w:val="28"/>
          <w:u w:val="single"/>
        </w:rPr>
        <w:t>полукрест</w:t>
      </w:r>
      <w:proofErr w:type="spellEnd"/>
      <w:r w:rsidR="00B47563" w:rsidRPr="008A1B8E">
        <w:rPr>
          <w:rFonts w:ascii="Times New Roman" w:hAnsi="Times New Roman" w:cs="Times New Roman"/>
          <w:sz w:val="28"/>
          <w:szCs w:val="28"/>
          <w:u w:val="single"/>
        </w:rPr>
        <w:t>»</w:t>
      </w:r>
      <w:r w:rsidR="00B47563" w:rsidRPr="008A1B8E">
        <w:rPr>
          <w:rFonts w:ascii="Times New Roman" w:hAnsi="Times New Roman" w:cs="Times New Roman"/>
          <w:sz w:val="28"/>
          <w:szCs w:val="28"/>
        </w:rPr>
        <w:t xml:space="preserve"> бусинки располагаются по диагонали. Бусины в ряду и ряды обязательно должны плотно прилегать друг к другу, чтобы рисунок получился ровным. Этот шов иногда называют  </w:t>
      </w:r>
      <w:r w:rsidR="00B47563" w:rsidRPr="008A1B8E">
        <w:rPr>
          <w:rFonts w:ascii="Times New Roman" w:hAnsi="Times New Roman" w:cs="Times New Roman"/>
          <w:sz w:val="28"/>
          <w:szCs w:val="28"/>
          <w:u w:val="single"/>
        </w:rPr>
        <w:t>«монастырским».</w:t>
      </w:r>
    </w:p>
    <w:p w:rsidR="00B47563" w:rsidRPr="008A1B8E" w:rsidRDefault="00B47563" w:rsidP="008A1B8E">
      <w:pPr>
        <w:pStyle w:val="ad"/>
        <w:spacing w:line="360" w:lineRule="auto"/>
        <w:jc w:val="both"/>
        <w:rPr>
          <w:rFonts w:ascii="Times New Roman" w:hAnsi="Times New Roman" w:cs="Times New Roman"/>
          <w:sz w:val="28"/>
          <w:szCs w:val="28"/>
        </w:rPr>
      </w:pPr>
      <w:r w:rsidRPr="008A1B8E">
        <w:rPr>
          <w:rFonts w:ascii="Times New Roman" w:hAnsi="Times New Roman" w:cs="Times New Roman"/>
          <w:sz w:val="28"/>
          <w:szCs w:val="28"/>
        </w:rPr>
        <w:lastRenderedPageBreak/>
        <w:t>Для вышивки параллельными рядами годятся рисунки, разбитые на клетки: д</w:t>
      </w:r>
      <w:r w:rsidR="00DE6E31" w:rsidRPr="008A1B8E">
        <w:rPr>
          <w:rFonts w:ascii="Times New Roman" w:hAnsi="Times New Roman" w:cs="Times New Roman"/>
          <w:sz w:val="28"/>
          <w:szCs w:val="28"/>
        </w:rPr>
        <w:t xml:space="preserve">ля вышивки крестом, по сетке </w:t>
      </w:r>
      <w:r w:rsidR="00DE6E31" w:rsidRPr="008A1B8E">
        <w:rPr>
          <w:rFonts w:ascii="Times New Roman" w:hAnsi="Times New Roman" w:cs="Times New Roman"/>
          <w:sz w:val="28"/>
          <w:szCs w:val="28"/>
          <w:u w:val="single"/>
        </w:rPr>
        <w:t>«</w:t>
      </w:r>
      <w:r w:rsidRPr="008A1B8E">
        <w:rPr>
          <w:rFonts w:ascii="Times New Roman" w:hAnsi="Times New Roman" w:cs="Times New Roman"/>
          <w:sz w:val="28"/>
          <w:szCs w:val="28"/>
          <w:u w:val="single"/>
        </w:rPr>
        <w:t xml:space="preserve">гобеленовым» </w:t>
      </w:r>
      <w:r w:rsidRPr="008A1B8E">
        <w:rPr>
          <w:rFonts w:ascii="Times New Roman" w:hAnsi="Times New Roman" w:cs="Times New Roman"/>
          <w:sz w:val="28"/>
          <w:szCs w:val="28"/>
        </w:rPr>
        <w:t>швом. Чтобы разбить на клетки обычный рисунок, переведите его на клетчатую бумагу. Каждую клетку закрасьте тем цветом, которого в ней больше всего. Чем мельче клетки, тем больше полученное изображение будет похоже на оригинал.</w:t>
      </w:r>
    </w:p>
    <w:p w:rsidR="008A1B8E" w:rsidRPr="008A1B8E" w:rsidRDefault="008A1B8E" w:rsidP="008A1B8E">
      <w:pPr>
        <w:tabs>
          <w:tab w:val="left" w:pos="3915"/>
        </w:tabs>
        <w:spacing w:line="360" w:lineRule="auto"/>
        <w:jc w:val="both"/>
        <w:rPr>
          <w:rFonts w:ascii="Times New Roman" w:hAnsi="Times New Roman" w:cs="Times New Roman"/>
          <w:b/>
          <w:sz w:val="28"/>
          <w:szCs w:val="28"/>
        </w:rPr>
      </w:pPr>
    </w:p>
    <w:p w:rsidR="008A1B8E" w:rsidRDefault="008A1B8E" w:rsidP="008A1B8E">
      <w:pPr>
        <w:tabs>
          <w:tab w:val="left" w:pos="3915"/>
        </w:tabs>
        <w:spacing w:line="360" w:lineRule="auto"/>
        <w:jc w:val="both"/>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2076450" cy="20859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076450" cy="2085975"/>
                    </a:xfrm>
                    <a:prstGeom prst="rect">
                      <a:avLst/>
                    </a:prstGeom>
                    <a:noFill/>
                    <a:ln w="9525">
                      <a:noFill/>
                      <a:miter lim="800000"/>
                      <a:headEnd/>
                      <a:tailEnd/>
                    </a:ln>
                  </pic:spPr>
                </pic:pic>
              </a:graphicData>
            </a:graphic>
          </wp:inline>
        </w:drawing>
      </w:r>
      <w:r>
        <w:rPr>
          <w:rFonts w:ascii="Times New Roman" w:hAnsi="Times New Roman" w:cs="Times New Roman"/>
          <w:b/>
          <w:sz w:val="28"/>
          <w:szCs w:val="28"/>
        </w:rPr>
        <w:t xml:space="preserve">                   </w:t>
      </w:r>
      <w:r w:rsidR="00763EED">
        <w:rPr>
          <w:rFonts w:ascii="Times New Roman" w:hAnsi="Times New Roman" w:cs="Times New Roman"/>
          <w:b/>
          <w:sz w:val="28"/>
          <w:szCs w:val="28"/>
        </w:rPr>
        <w:t xml:space="preserve">       </w:t>
      </w:r>
      <w:r w:rsidR="00A92957">
        <w:rPr>
          <w:rFonts w:ascii="Times New Roman" w:hAnsi="Times New Roman" w:cs="Times New Roman"/>
          <w:b/>
          <w:sz w:val="28"/>
          <w:szCs w:val="28"/>
        </w:rPr>
        <w:t xml:space="preserve">  </w:t>
      </w:r>
      <w:r w:rsidR="00A92957" w:rsidRPr="00A92957">
        <w:rPr>
          <w:rFonts w:ascii="Times New Roman" w:hAnsi="Times New Roman" w:cs="Times New Roman"/>
          <w:b/>
          <w:noProof/>
          <w:sz w:val="28"/>
          <w:szCs w:val="28"/>
          <w:lang w:eastAsia="ru-RU"/>
        </w:rPr>
        <w:drawing>
          <wp:inline distT="0" distB="0" distL="0" distR="0">
            <wp:extent cx="1914525" cy="2085975"/>
            <wp:effectExtent l="19050" t="0" r="9525" b="0"/>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914525" cy="2085975"/>
                    </a:xfrm>
                    <a:prstGeom prst="rect">
                      <a:avLst/>
                    </a:prstGeom>
                    <a:noFill/>
                    <a:ln w="9525">
                      <a:noFill/>
                      <a:miter lim="800000"/>
                      <a:headEnd/>
                      <a:tailEnd/>
                    </a:ln>
                  </pic:spPr>
                </pic:pic>
              </a:graphicData>
            </a:graphic>
          </wp:inline>
        </w:drawing>
      </w:r>
    </w:p>
    <w:p w:rsidR="004B1EDB" w:rsidRDefault="004B1EDB" w:rsidP="008A1B8E">
      <w:pPr>
        <w:tabs>
          <w:tab w:val="left" w:pos="3915"/>
        </w:tabs>
        <w:spacing w:line="360" w:lineRule="auto"/>
        <w:jc w:val="both"/>
        <w:rPr>
          <w:rFonts w:ascii="Times New Roman" w:hAnsi="Times New Roman" w:cs="Times New Roman"/>
          <w:b/>
          <w:sz w:val="28"/>
          <w:szCs w:val="28"/>
        </w:rPr>
      </w:pPr>
    </w:p>
    <w:p w:rsidR="008A1B8E" w:rsidRDefault="00A92957" w:rsidP="008A1B8E">
      <w:pPr>
        <w:tabs>
          <w:tab w:val="left" w:pos="3915"/>
        </w:tabs>
        <w:spacing w:line="360" w:lineRule="auto"/>
        <w:jc w:val="both"/>
        <w:rPr>
          <w:rFonts w:ascii="Times New Roman" w:hAnsi="Times New Roman" w:cs="Times New Roman"/>
          <w:b/>
          <w:sz w:val="28"/>
          <w:szCs w:val="28"/>
        </w:rPr>
      </w:pPr>
      <w:r w:rsidRPr="00A92957">
        <w:rPr>
          <w:rFonts w:ascii="Times New Roman" w:hAnsi="Times New Roman" w:cs="Times New Roman"/>
          <w:b/>
          <w:noProof/>
          <w:sz w:val="28"/>
          <w:szCs w:val="28"/>
          <w:lang w:eastAsia="ru-RU"/>
        </w:rPr>
        <w:drawing>
          <wp:inline distT="0" distB="0" distL="0" distR="0">
            <wp:extent cx="2076450" cy="1924050"/>
            <wp:effectExtent l="19050" t="0" r="0" b="0"/>
            <wp:docPr id="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2076450" cy="1924050"/>
                    </a:xfrm>
                    <a:prstGeom prst="rect">
                      <a:avLst/>
                    </a:prstGeom>
                    <a:noFill/>
                    <a:ln w="9525">
                      <a:noFill/>
                      <a:miter lim="800000"/>
                      <a:headEnd/>
                      <a:tailEnd/>
                    </a:ln>
                  </pic:spPr>
                </pic:pic>
              </a:graphicData>
            </a:graphic>
          </wp:inline>
        </w:drawing>
      </w:r>
      <w:r>
        <w:rPr>
          <w:rFonts w:ascii="Times New Roman" w:hAnsi="Times New Roman" w:cs="Times New Roman"/>
          <w:b/>
          <w:sz w:val="28"/>
          <w:szCs w:val="28"/>
        </w:rPr>
        <w:t xml:space="preserve">       </w:t>
      </w:r>
      <w:r w:rsidR="004B1ED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92957">
        <w:rPr>
          <w:rFonts w:ascii="Times New Roman" w:hAnsi="Times New Roman" w:cs="Times New Roman"/>
          <w:b/>
          <w:noProof/>
          <w:sz w:val="28"/>
          <w:szCs w:val="28"/>
          <w:lang w:eastAsia="ru-RU"/>
        </w:rPr>
        <w:drawing>
          <wp:inline distT="0" distB="0" distL="0" distR="0">
            <wp:extent cx="2266950" cy="1819275"/>
            <wp:effectExtent l="19050" t="0" r="0" b="0"/>
            <wp:docPr id="1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2266950" cy="1819275"/>
                    </a:xfrm>
                    <a:prstGeom prst="rect">
                      <a:avLst/>
                    </a:prstGeom>
                    <a:noFill/>
                    <a:ln w="9525">
                      <a:noFill/>
                      <a:miter lim="800000"/>
                      <a:headEnd/>
                      <a:tailEnd/>
                    </a:ln>
                  </pic:spPr>
                </pic:pic>
              </a:graphicData>
            </a:graphic>
          </wp:inline>
        </w:drawing>
      </w:r>
    </w:p>
    <w:p w:rsidR="008A1B8E" w:rsidRPr="008A1B8E" w:rsidRDefault="008A1B8E" w:rsidP="008A1B8E">
      <w:pPr>
        <w:tabs>
          <w:tab w:val="left" w:pos="3915"/>
        </w:tabs>
        <w:spacing w:line="360" w:lineRule="auto"/>
        <w:jc w:val="both"/>
        <w:rPr>
          <w:rFonts w:ascii="Times New Roman" w:hAnsi="Times New Roman" w:cs="Times New Roman"/>
          <w:b/>
          <w:sz w:val="28"/>
          <w:szCs w:val="28"/>
        </w:rPr>
      </w:pPr>
    </w:p>
    <w:p w:rsidR="00C155D0" w:rsidRDefault="00A92957" w:rsidP="008A1B8E">
      <w:pPr>
        <w:tabs>
          <w:tab w:val="left" w:pos="3915"/>
        </w:tabs>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C155D0" w:rsidRDefault="00C155D0" w:rsidP="008A1B8E">
      <w:pPr>
        <w:tabs>
          <w:tab w:val="left" w:pos="3915"/>
        </w:tabs>
        <w:spacing w:line="360" w:lineRule="auto"/>
        <w:jc w:val="both"/>
        <w:rPr>
          <w:rFonts w:ascii="Times New Roman" w:hAnsi="Times New Roman" w:cs="Times New Roman"/>
          <w:b/>
          <w:sz w:val="28"/>
          <w:szCs w:val="28"/>
        </w:rPr>
      </w:pPr>
    </w:p>
    <w:p w:rsidR="004B1EDB" w:rsidRDefault="004B1EDB" w:rsidP="00C155D0">
      <w:pPr>
        <w:tabs>
          <w:tab w:val="left" w:pos="3915"/>
        </w:tabs>
        <w:spacing w:line="360" w:lineRule="auto"/>
        <w:jc w:val="both"/>
        <w:rPr>
          <w:rFonts w:ascii="Times New Roman" w:hAnsi="Times New Roman" w:cs="Times New Roman"/>
          <w:b/>
          <w:sz w:val="28"/>
          <w:szCs w:val="28"/>
        </w:rPr>
      </w:pPr>
    </w:p>
    <w:p w:rsidR="004B1EDB" w:rsidRDefault="004B1EDB" w:rsidP="00C155D0">
      <w:pPr>
        <w:tabs>
          <w:tab w:val="left" w:pos="3915"/>
        </w:tabs>
        <w:spacing w:line="360" w:lineRule="auto"/>
        <w:jc w:val="both"/>
        <w:rPr>
          <w:rFonts w:ascii="Times New Roman" w:hAnsi="Times New Roman" w:cs="Times New Roman"/>
          <w:b/>
          <w:sz w:val="28"/>
          <w:szCs w:val="28"/>
        </w:rPr>
      </w:pPr>
    </w:p>
    <w:p w:rsidR="004B1EDB" w:rsidRDefault="004B1EDB" w:rsidP="00C155D0">
      <w:pPr>
        <w:tabs>
          <w:tab w:val="left" w:pos="3915"/>
        </w:tabs>
        <w:spacing w:line="360" w:lineRule="auto"/>
        <w:jc w:val="both"/>
        <w:rPr>
          <w:rFonts w:ascii="Times New Roman" w:hAnsi="Times New Roman" w:cs="Times New Roman"/>
          <w:b/>
          <w:sz w:val="28"/>
          <w:szCs w:val="28"/>
        </w:rPr>
      </w:pPr>
    </w:p>
    <w:p w:rsidR="0029034E" w:rsidRDefault="0029034E" w:rsidP="00C155D0">
      <w:pPr>
        <w:tabs>
          <w:tab w:val="left" w:pos="3915"/>
        </w:tabs>
        <w:spacing w:line="360" w:lineRule="auto"/>
        <w:jc w:val="both"/>
        <w:rPr>
          <w:rFonts w:ascii="Times New Roman" w:hAnsi="Times New Roman" w:cs="Times New Roman"/>
          <w:b/>
          <w:sz w:val="28"/>
          <w:szCs w:val="28"/>
        </w:rPr>
      </w:pPr>
    </w:p>
    <w:p w:rsidR="0029034E" w:rsidRDefault="0029034E" w:rsidP="00C155D0">
      <w:pPr>
        <w:tabs>
          <w:tab w:val="left" w:pos="3915"/>
        </w:tabs>
        <w:spacing w:line="360" w:lineRule="auto"/>
        <w:jc w:val="both"/>
        <w:rPr>
          <w:rFonts w:ascii="Times New Roman" w:hAnsi="Times New Roman" w:cs="Times New Roman"/>
          <w:b/>
          <w:sz w:val="28"/>
          <w:szCs w:val="28"/>
        </w:rPr>
      </w:pPr>
    </w:p>
    <w:p w:rsidR="00C155D0" w:rsidRDefault="00C155D0" w:rsidP="00C155D0">
      <w:pPr>
        <w:tabs>
          <w:tab w:val="left" w:pos="3915"/>
        </w:tabs>
        <w:spacing w:line="360" w:lineRule="auto"/>
        <w:jc w:val="both"/>
        <w:rPr>
          <w:rFonts w:ascii="Times New Roman" w:hAnsi="Times New Roman" w:cs="Times New Roman"/>
          <w:b/>
          <w:sz w:val="28"/>
          <w:szCs w:val="28"/>
        </w:rPr>
      </w:pPr>
      <w:r w:rsidRPr="008A1B8E">
        <w:rPr>
          <w:rFonts w:ascii="Times New Roman" w:hAnsi="Times New Roman" w:cs="Times New Roman"/>
          <w:b/>
          <w:sz w:val="28"/>
          <w:szCs w:val="28"/>
        </w:rPr>
        <w:lastRenderedPageBreak/>
        <w:t>5. История и современность.</w:t>
      </w:r>
    </w:p>
    <w:p w:rsidR="00ED181E" w:rsidRDefault="00A92957" w:rsidP="008A1B8E">
      <w:pPr>
        <w:tabs>
          <w:tab w:val="left" w:pos="3915"/>
        </w:tabs>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noProof/>
          <w:sz w:val="28"/>
          <w:szCs w:val="28"/>
          <w:lang w:eastAsia="ru-RU"/>
        </w:rPr>
        <w:drawing>
          <wp:inline distT="0" distB="0" distL="0" distR="0">
            <wp:extent cx="2152650" cy="177165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2152650" cy="1771650"/>
                    </a:xfrm>
                    <a:prstGeom prst="rect">
                      <a:avLst/>
                    </a:prstGeom>
                    <a:noFill/>
                    <a:ln w="9525">
                      <a:noFill/>
                      <a:miter lim="800000"/>
                      <a:headEnd/>
                      <a:tailEnd/>
                    </a:ln>
                  </pic:spPr>
                </pic:pic>
              </a:graphicData>
            </a:graphic>
          </wp:inline>
        </w:drawing>
      </w:r>
      <w:r>
        <w:rPr>
          <w:rFonts w:ascii="Times New Roman" w:hAnsi="Times New Roman" w:cs="Times New Roman"/>
          <w:b/>
          <w:sz w:val="28"/>
          <w:szCs w:val="28"/>
        </w:rPr>
        <w:t xml:space="preserve">                                  </w:t>
      </w:r>
      <w:r>
        <w:rPr>
          <w:rFonts w:ascii="Times New Roman" w:hAnsi="Times New Roman" w:cs="Times New Roman"/>
          <w:b/>
          <w:noProof/>
          <w:sz w:val="28"/>
          <w:szCs w:val="28"/>
          <w:lang w:eastAsia="ru-RU"/>
        </w:rPr>
        <w:drawing>
          <wp:inline distT="0" distB="0" distL="0" distR="0">
            <wp:extent cx="1381125" cy="1771650"/>
            <wp:effectExtent l="1905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srcRect/>
                    <a:stretch>
                      <a:fillRect/>
                    </a:stretch>
                  </pic:blipFill>
                  <pic:spPr bwMode="auto">
                    <a:xfrm>
                      <a:off x="0" y="0"/>
                      <a:ext cx="1381125" cy="1771650"/>
                    </a:xfrm>
                    <a:prstGeom prst="rect">
                      <a:avLst/>
                    </a:prstGeom>
                    <a:noFill/>
                    <a:ln w="9525">
                      <a:noFill/>
                      <a:miter lim="800000"/>
                      <a:headEnd/>
                      <a:tailEnd/>
                    </a:ln>
                  </pic:spPr>
                </pic:pic>
              </a:graphicData>
            </a:graphic>
          </wp:inline>
        </w:drawing>
      </w:r>
      <w:r>
        <w:rPr>
          <w:rFonts w:ascii="Times New Roman" w:hAnsi="Times New Roman" w:cs="Times New Roman"/>
          <w:b/>
          <w:sz w:val="28"/>
          <w:szCs w:val="28"/>
        </w:rPr>
        <w:t xml:space="preserve">     </w:t>
      </w:r>
    </w:p>
    <w:p w:rsidR="00A92957" w:rsidRPr="00ED181E" w:rsidRDefault="00A92957" w:rsidP="00ED181E">
      <w:pPr>
        <w:tabs>
          <w:tab w:val="left" w:pos="3915"/>
        </w:tabs>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C155D0">
        <w:rPr>
          <w:rFonts w:ascii="Times New Roman" w:hAnsi="Times New Roman" w:cs="Times New Roman"/>
          <w:b/>
          <w:sz w:val="28"/>
          <w:szCs w:val="28"/>
        </w:rPr>
        <w:t xml:space="preserve"> </w:t>
      </w:r>
      <w:r w:rsidR="005D24EE" w:rsidRPr="00A92957">
        <w:rPr>
          <w:rFonts w:ascii="Times New Roman" w:hAnsi="Times New Roman" w:cs="Times New Roman"/>
          <w:sz w:val="28"/>
          <w:szCs w:val="28"/>
        </w:rPr>
        <w:t>История бисера уходит в далёкое прошлое. Великолепный по своим декоративным качествам материал привлекал внимание мастеров с незапамятных времён. Стеклянные бусины – непосредственные предшественники бисера – украшали одежду древнеегипетских фараонов.</w:t>
      </w:r>
      <w:r w:rsidR="00852459" w:rsidRPr="00A92957">
        <w:rPr>
          <w:rFonts w:ascii="Times New Roman" w:hAnsi="Times New Roman" w:cs="Times New Roman"/>
          <w:sz w:val="28"/>
          <w:szCs w:val="28"/>
        </w:rPr>
        <w:t xml:space="preserve"> Кочевые племена сарматов и скифов ещё за несколько столетий до Рождества Христова носили одежду и обувь, отделанную бисером. Маленькие стеклянные шарики украшали ворот, края рукавов и нагрудную часть рубах, а также шаровары, пояса и головные уборы. Не обойден вниманием бисер и на Руси. </w:t>
      </w:r>
      <w:proofErr w:type="gramStart"/>
      <w:r w:rsidR="00852459" w:rsidRPr="00A92957">
        <w:rPr>
          <w:rFonts w:ascii="Times New Roman" w:hAnsi="Times New Roman" w:cs="Times New Roman"/>
          <w:sz w:val="28"/>
          <w:szCs w:val="28"/>
        </w:rPr>
        <w:t xml:space="preserve">Первые сведения о его использовании в декорировании одежды относятся к </w:t>
      </w:r>
      <w:r w:rsidR="00852459" w:rsidRPr="00A92957">
        <w:rPr>
          <w:rFonts w:ascii="Times New Roman" w:hAnsi="Times New Roman" w:cs="Times New Roman"/>
          <w:sz w:val="28"/>
          <w:szCs w:val="28"/>
          <w:lang w:val="en-US"/>
        </w:rPr>
        <w:t>IX</w:t>
      </w:r>
      <w:r w:rsidR="00852459" w:rsidRPr="00A92957">
        <w:rPr>
          <w:rFonts w:ascii="Times New Roman" w:hAnsi="Times New Roman" w:cs="Times New Roman"/>
          <w:sz w:val="28"/>
          <w:szCs w:val="28"/>
        </w:rPr>
        <w:t xml:space="preserve"> – </w:t>
      </w:r>
      <w:r w:rsidR="00852459" w:rsidRPr="00A92957">
        <w:rPr>
          <w:rFonts w:ascii="Times New Roman" w:hAnsi="Times New Roman" w:cs="Times New Roman"/>
          <w:sz w:val="28"/>
          <w:szCs w:val="28"/>
          <w:lang w:val="en-US"/>
        </w:rPr>
        <w:t>XII</w:t>
      </w:r>
      <w:r w:rsidR="00852459" w:rsidRPr="00A92957">
        <w:rPr>
          <w:rFonts w:ascii="Times New Roman" w:hAnsi="Times New Roman" w:cs="Times New Roman"/>
          <w:sz w:val="28"/>
          <w:szCs w:val="28"/>
        </w:rPr>
        <w:t xml:space="preserve"> в.в. Этим же периодом датируются и захоронения на территории Латвии, в которых</w:t>
      </w:r>
      <w:r w:rsidR="00A936D7" w:rsidRPr="00A92957">
        <w:rPr>
          <w:rFonts w:ascii="Times New Roman" w:hAnsi="Times New Roman" w:cs="Times New Roman"/>
          <w:sz w:val="28"/>
          <w:szCs w:val="28"/>
        </w:rPr>
        <w:t xml:space="preserve"> были найдены матерчатые венцы, украшенные бронзовыми спиральками и бисером.</w:t>
      </w:r>
      <w:proofErr w:type="gramEnd"/>
      <w:r w:rsidR="00A936D7" w:rsidRPr="00A92957">
        <w:rPr>
          <w:rFonts w:ascii="Times New Roman" w:hAnsi="Times New Roman" w:cs="Times New Roman"/>
          <w:sz w:val="28"/>
          <w:szCs w:val="28"/>
        </w:rPr>
        <w:t xml:space="preserve"> На протяжении нескольких столетий единственным центром производства бисера в Европе была Венецианская республика. До этого его изготовляли в стеклодельных мастерских Германии и галлии, из этих оно перекочевало в Византию. А уже из Византии пришло в Венецию.</w:t>
      </w:r>
      <w:r w:rsidRPr="00A92957">
        <w:rPr>
          <w:rFonts w:ascii="Times New Roman" w:hAnsi="Times New Roman" w:cs="Times New Roman"/>
          <w:sz w:val="28"/>
          <w:szCs w:val="28"/>
        </w:rPr>
        <w:t xml:space="preserve"> </w:t>
      </w:r>
    </w:p>
    <w:p w:rsidR="00A936D7" w:rsidRPr="00A92957" w:rsidRDefault="00A92957" w:rsidP="00A92957">
      <w:pPr>
        <w:pStyle w:val="ad"/>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36D7" w:rsidRPr="00A92957">
        <w:rPr>
          <w:rFonts w:ascii="Times New Roman" w:hAnsi="Times New Roman" w:cs="Times New Roman"/>
          <w:sz w:val="28"/>
          <w:szCs w:val="28"/>
        </w:rPr>
        <w:t>Главным, наиболее тщательно скрываемым секретом стеклоделия было производство соды – обязательной добавки к песку, из которого варилась стекольная масса.</w:t>
      </w:r>
    </w:p>
    <w:p w:rsidR="00A92957" w:rsidRDefault="00A92957" w:rsidP="00A92957">
      <w:pPr>
        <w:pStyle w:val="ad"/>
        <w:spacing w:line="360" w:lineRule="auto"/>
        <w:jc w:val="both"/>
        <w:rPr>
          <w:rFonts w:ascii="Times New Roman" w:hAnsi="Times New Roman" w:cs="Times New Roman"/>
          <w:sz w:val="28"/>
          <w:szCs w:val="28"/>
        </w:rPr>
      </w:pPr>
      <w:r w:rsidRPr="00A92957">
        <w:rPr>
          <w:rFonts w:ascii="Times New Roman" w:hAnsi="Times New Roman" w:cs="Times New Roman"/>
          <w:sz w:val="28"/>
          <w:szCs w:val="28"/>
        </w:rPr>
        <w:t xml:space="preserve">   </w:t>
      </w:r>
      <w:r w:rsidR="00A936D7" w:rsidRPr="00A92957">
        <w:rPr>
          <w:rFonts w:ascii="Times New Roman" w:hAnsi="Times New Roman" w:cs="Times New Roman"/>
          <w:sz w:val="28"/>
          <w:szCs w:val="28"/>
        </w:rPr>
        <w:t xml:space="preserve">До конца </w:t>
      </w:r>
      <w:r w:rsidR="00A936D7" w:rsidRPr="00A92957">
        <w:rPr>
          <w:rFonts w:ascii="Times New Roman" w:hAnsi="Times New Roman" w:cs="Times New Roman"/>
          <w:sz w:val="28"/>
          <w:szCs w:val="28"/>
          <w:lang w:val="en-US"/>
        </w:rPr>
        <w:t>XVII</w:t>
      </w:r>
      <w:r w:rsidR="00A936D7" w:rsidRPr="00A92957">
        <w:rPr>
          <w:rFonts w:ascii="Times New Roman" w:hAnsi="Times New Roman" w:cs="Times New Roman"/>
          <w:sz w:val="28"/>
          <w:szCs w:val="28"/>
        </w:rPr>
        <w:t xml:space="preserve"> века Венеции удавалось сохранять монополию на производстве бисера и стекла. Однако вскоре у неё появились опасные конкуренты. </w:t>
      </w:r>
    </w:p>
    <w:p w:rsidR="00A936D7" w:rsidRPr="00A92957" w:rsidRDefault="00A92957" w:rsidP="00A92957">
      <w:pPr>
        <w:pStyle w:val="ad"/>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936D7" w:rsidRPr="00A92957">
        <w:rPr>
          <w:rFonts w:ascii="Times New Roman" w:hAnsi="Times New Roman" w:cs="Times New Roman"/>
          <w:sz w:val="28"/>
          <w:szCs w:val="28"/>
        </w:rPr>
        <w:t>Мастера</w:t>
      </w:r>
      <w:r w:rsidR="0078395F" w:rsidRPr="00A92957">
        <w:rPr>
          <w:rFonts w:ascii="Times New Roman" w:hAnsi="Times New Roman" w:cs="Times New Roman"/>
          <w:sz w:val="28"/>
          <w:szCs w:val="28"/>
        </w:rPr>
        <w:t xml:space="preserve"> Богемии разработали технологию получения так называемого « лесного стекла», заменив соду древесной золой. Постепенно на мировом рынке богемский бисер потеснил венецианский.</w:t>
      </w:r>
    </w:p>
    <w:p w:rsidR="0078395F" w:rsidRPr="00A92957" w:rsidRDefault="00A92957" w:rsidP="00A92957">
      <w:pPr>
        <w:pStyle w:val="ad"/>
        <w:spacing w:line="360" w:lineRule="auto"/>
        <w:jc w:val="both"/>
        <w:rPr>
          <w:rFonts w:ascii="Times New Roman" w:hAnsi="Times New Roman" w:cs="Times New Roman"/>
          <w:sz w:val="28"/>
          <w:szCs w:val="28"/>
        </w:rPr>
      </w:pPr>
      <w:r w:rsidRPr="00A92957">
        <w:rPr>
          <w:rFonts w:ascii="Times New Roman" w:hAnsi="Times New Roman" w:cs="Times New Roman"/>
          <w:sz w:val="28"/>
          <w:szCs w:val="28"/>
        </w:rPr>
        <w:t xml:space="preserve">   </w:t>
      </w:r>
      <w:r w:rsidR="0078395F" w:rsidRPr="00A92957">
        <w:rPr>
          <w:rFonts w:ascii="Times New Roman" w:hAnsi="Times New Roman" w:cs="Times New Roman"/>
          <w:sz w:val="28"/>
          <w:szCs w:val="28"/>
        </w:rPr>
        <w:t xml:space="preserve">Во второй половине </w:t>
      </w:r>
      <w:r w:rsidR="0078395F" w:rsidRPr="00A92957">
        <w:rPr>
          <w:rFonts w:ascii="Times New Roman" w:hAnsi="Times New Roman" w:cs="Times New Roman"/>
          <w:sz w:val="28"/>
          <w:szCs w:val="28"/>
          <w:lang w:val="en-US"/>
        </w:rPr>
        <w:t>XVIII</w:t>
      </w:r>
      <w:r w:rsidR="0078395F" w:rsidRPr="00A92957">
        <w:rPr>
          <w:rFonts w:ascii="Times New Roman" w:hAnsi="Times New Roman" w:cs="Times New Roman"/>
          <w:sz w:val="28"/>
          <w:szCs w:val="28"/>
        </w:rPr>
        <w:t xml:space="preserve"> века появились машины для вытягивания трубок из стекла, что ускорило и удешевило производство бисера.</w:t>
      </w:r>
    </w:p>
    <w:p w:rsidR="0078395F" w:rsidRPr="00A92957" w:rsidRDefault="00A92957" w:rsidP="00A92957">
      <w:pPr>
        <w:pStyle w:val="ad"/>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8395F" w:rsidRPr="00A92957">
        <w:rPr>
          <w:rFonts w:ascii="Times New Roman" w:hAnsi="Times New Roman" w:cs="Times New Roman"/>
          <w:sz w:val="28"/>
          <w:szCs w:val="28"/>
        </w:rPr>
        <w:t xml:space="preserve">Первая попытка создать производство бисера в России относится к концу </w:t>
      </w:r>
      <w:r w:rsidR="0078395F" w:rsidRPr="00A92957">
        <w:rPr>
          <w:rFonts w:ascii="Times New Roman" w:hAnsi="Times New Roman" w:cs="Times New Roman"/>
          <w:sz w:val="28"/>
          <w:szCs w:val="28"/>
          <w:lang w:val="en-US"/>
        </w:rPr>
        <w:t>XVII</w:t>
      </w:r>
      <w:r w:rsidR="0078395F" w:rsidRPr="00A92957">
        <w:rPr>
          <w:rFonts w:ascii="Times New Roman" w:hAnsi="Times New Roman" w:cs="Times New Roman"/>
          <w:sz w:val="28"/>
          <w:szCs w:val="28"/>
        </w:rPr>
        <w:t xml:space="preserve"> века. В 1670 – 1680 годах в дворцовом селе Измайлово при содействии венецианских мастеров была организована мастерская по его изготовлению. Но наладить массовый выпуск </w:t>
      </w:r>
      <w:r w:rsidR="0078395F" w:rsidRPr="00A92957">
        <w:rPr>
          <w:rFonts w:ascii="Times New Roman" w:hAnsi="Times New Roman" w:cs="Times New Roman"/>
          <w:sz w:val="28"/>
          <w:szCs w:val="28"/>
        </w:rPr>
        <w:lastRenderedPageBreak/>
        <w:t>отечественного бисера тогда не удалось. Потребность в бисере продолжала удовлетворяться за счёт поставок из Богемии и Венеции.</w:t>
      </w:r>
    </w:p>
    <w:p w:rsidR="0078395F" w:rsidRPr="00A92957" w:rsidRDefault="00A92957" w:rsidP="00A92957">
      <w:pPr>
        <w:pStyle w:val="ad"/>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8395F" w:rsidRPr="00A92957">
        <w:rPr>
          <w:rFonts w:ascii="Times New Roman" w:hAnsi="Times New Roman" w:cs="Times New Roman"/>
          <w:sz w:val="28"/>
          <w:szCs w:val="28"/>
        </w:rPr>
        <w:t>Во второй половине</w:t>
      </w:r>
      <w:r w:rsidR="00F72BBF" w:rsidRPr="00A92957">
        <w:rPr>
          <w:rFonts w:ascii="Times New Roman" w:hAnsi="Times New Roman" w:cs="Times New Roman"/>
          <w:sz w:val="28"/>
          <w:szCs w:val="28"/>
        </w:rPr>
        <w:t xml:space="preserve"> </w:t>
      </w:r>
      <w:r w:rsidR="00F72BBF" w:rsidRPr="00A92957">
        <w:rPr>
          <w:rFonts w:ascii="Times New Roman" w:hAnsi="Times New Roman" w:cs="Times New Roman"/>
          <w:sz w:val="28"/>
          <w:szCs w:val="28"/>
          <w:lang w:val="en-US"/>
        </w:rPr>
        <w:t>XIX</w:t>
      </w:r>
      <w:r w:rsidR="00F72BBF" w:rsidRPr="00A92957">
        <w:rPr>
          <w:rFonts w:ascii="Times New Roman" w:hAnsi="Times New Roman" w:cs="Times New Roman"/>
          <w:sz w:val="28"/>
          <w:szCs w:val="28"/>
        </w:rPr>
        <w:t xml:space="preserve"> века, в основном на территории Подмосковья, возникло множество мелких стеклодельных мастерских, в которых изготовляли бисер. Но продукция кустарей была очень низкого качества. И только в 1833 году в Одессе открылась стеклярусная фабрика, где было налажено изгот</w:t>
      </w:r>
      <w:r w:rsidR="004C65B9" w:rsidRPr="00A92957">
        <w:rPr>
          <w:rFonts w:ascii="Times New Roman" w:hAnsi="Times New Roman" w:cs="Times New Roman"/>
          <w:sz w:val="28"/>
          <w:szCs w:val="28"/>
        </w:rPr>
        <w:t>овление качественной, конкурент</w:t>
      </w:r>
      <w:r w:rsidR="00F72BBF" w:rsidRPr="00A92957">
        <w:rPr>
          <w:rFonts w:ascii="Times New Roman" w:hAnsi="Times New Roman" w:cs="Times New Roman"/>
          <w:sz w:val="28"/>
          <w:szCs w:val="28"/>
        </w:rPr>
        <w:t>оспособной продукции</w:t>
      </w:r>
      <w:r w:rsidR="004C65B9" w:rsidRPr="00A92957">
        <w:rPr>
          <w:rFonts w:ascii="Times New Roman" w:hAnsi="Times New Roman" w:cs="Times New Roman"/>
          <w:sz w:val="28"/>
          <w:szCs w:val="28"/>
        </w:rPr>
        <w:t>.</w:t>
      </w:r>
    </w:p>
    <w:p w:rsidR="004C65B9" w:rsidRPr="00A92957" w:rsidRDefault="00A92957" w:rsidP="00A92957">
      <w:pPr>
        <w:pStyle w:val="ad"/>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C65B9" w:rsidRPr="00A92957">
        <w:rPr>
          <w:rFonts w:ascii="Times New Roman" w:hAnsi="Times New Roman" w:cs="Times New Roman"/>
          <w:sz w:val="28"/>
          <w:szCs w:val="28"/>
        </w:rPr>
        <w:t xml:space="preserve">Для многих народов Российской империи элементы одежды, отделанные бисером, стали неотъемлемой частью национального костюма. Женская одежда севера и юга России существенно отличалась друг от друга. </w:t>
      </w:r>
      <w:proofErr w:type="gramStart"/>
      <w:r w:rsidR="004C65B9" w:rsidRPr="00A92957">
        <w:rPr>
          <w:rFonts w:ascii="Times New Roman" w:hAnsi="Times New Roman" w:cs="Times New Roman"/>
          <w:sz w:val="28"/>
          <w:szCs w:val="28"/>
        </w:rPr>
        <w:t xml:space="preserve">В северных и центральных губерниях основу костюма составляли рубаха, сарафан и кокошник – сарафанный комплекс одежды, а в южных был распространён </w:t>
      </w:r>
      <w:proofErr w:type="spellStart"/>
      <w:r w:rsidR="004C65B9" w:rsidRPr="00A92957">
        <w:rPr>
          <w:rFonts w:ascii="Times New Roman" w:hAnsi="Times New Roman" w:cs="Times New Roman"/>
          <w:sz w:val="28"/>
          <w:szCs w:val="28"/>
        </w:rPr>
        <w:t>поневный</w:t>
      </w:r>
      <w:proofErr w:type="spellEnd"/>
      <w:r w:rsidR="004C65B9" w:rsidRPr="00A92957">
        <w:rPr>
          <w:rFonts w:ascii="Times New Roman" w:hAnsi="Times New Roman" w:cs="Times New Roman"/>
          <w:sz w:val="28"/>
          <w:szCs w:val="28"/>
        </w:rPr>
        <w:t xml:space="preserve"> комплек</w:t>
      </w:r>
      <w:r w:rsidR="003A74C7" w:rsidRPr="00A92957">
        <w:rPr>
          <w:rFonts w:ascii="Times New Roman" w:hAnsi="Times New Roman" w:cs="Times New Roman"/>
          <w:sz w:val="28"/>
          <w:szCs w:val="28"/>
        </w:rPr>
        <w:t xml:space="preserve">с, </w:t>
      </w:r>
      <w:r w:rsidR="004C65B9" w:rsidRPr="00A92957">
        <w:rPr>
          <w:rFonts w:ascii="Times New Roman" w:hAnsi="Times New Roman" w:cs="Times New Roman"/>
          <w:sz w:val="28"/>
          <w:szCs w:val="28"/>
        </w:rPr>
        <w:t>состоящий из рубахи, поневы и  «сорочки».</w:t>
      </w:r>
      <w:proofErr w:type="gramEnd"/>
      <w:r w:rsidR="004C65B9" w:rsidRPr="00A92957">
        <w:rPr>
          <w:rFonts w:ascii="Times New Roman" w:hAnsi="Times New Roman" w:cs="Times New Roman"/>
          <w:sz w:val="28"/>
          <w:szCs w:val="28"/>
        </w:rPr>
        <w:t xml:space="preserve"> Однако  во всех типах народного костюма разнообразием и богатствам отделки выделялись женские и девичьи головные уборы. Женские уборы отличались от девичьих тем, что полностью скрывали волосы, так как по древнему славянскому обычаю</w:t>
      </w:r>
      <w:r w:rsidR="003A74C7" w:rsidRPr="00A92957">
        <w:rPr>
          <w:rFonts w:ascii="Times New Roman" w:hAnsi="Times New Roman" w:cs="Times New Roman"/>
          <w:sz w:val="28"/>
          <w:szCs w:val="28"/>
        </w:rPr>
        <w:t xml:space="preserve"> женщина не должна была появляться на людях </w:t>
      </w:r>
      <w:proofErr w:type="gramStart"/>
      <w:r w:rsidR="003A74C7" w:rsidRPr="00A92957">
        <w:rPr>
          <w:rFonts w:ascii="Times New Roman" w:hAnsi="Times New Roman" w:cs="Times New Roman"/>
          <w:sz w:val="28"/>
          <w:szCs w:val="28"/>
        </w:rPr>
        <w:t>простоволосой</w:t>
      </w:r>
      <w:proofErr w:type="gramEnd"/>
      <w:r w:rsidR="003A74C7" w:rsidRPr="00A92957">
        <w:rPr>
          <w:rFonts w:ascii="Times New Roman" w:hAnsi="Times New Roman" w:cs="Times New Roman"/>
          <w:sz w:val="28"/>
          <w:szCs w:val="28"/>
        </w:rPr>
        <w:t>.</w:t>
      </w:r>
    </w:p>
    <w:p w:rsidR="003A74C7" w:rsidRPr="00A92957" w:rsidRDefault="00A92957" w:rsidP="00A92957">
      <w:pPr>
        <w:pStyle w:val="ad"/>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A74C7" w:rsidRPr="00A92957">
        <w:rPr>
          <w:rFonts w:ascii="Times New Roman" w:hAnsi="Times New Roman" w:cs="Times New Roman"/>
          <w:sz w:val="28"/>
          <w:szCs w:val="28"/>
        </w:rPr>
        <w:t>Ярко выраженные региональные особенности женского костюма проявились не только в покрое, но и в способе его отделки. Кокошник и другие элементы женской крестьянской одежды северных губерний были богато украшены мелким речным жемчугом, золотым шитьём, стёклами в металлических оправах. Соединение в одной композиции больших и малых жемчужных зёрен подчёркивало рельефность изображения.</w:t>
      </w:r>
      <w:r w:rsidR="00E75AD6" w:rsidRPr="00E75AD6">
        <w:rPr>
          <w:rFonts w:ascii="Times New Roman" w:hAnsi="Times New Roman" w:cs="Times New Roman"/>
          <w:sz w:val="28"/>
          <w:szCs w:val="28"/>
        </w:rPr>
        <w:t xml:space="preserve"> </w:t>
      </w:r>
    </w:p>
    <w:p w:rsidR="00ED181E" w:rsidRDefault="00A92957" w:rsidP="00E75AD6">
      <w:pPr>
        <w:pStyle w:val="ad"/>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A74C7" w:rsidRPr="00A92957">
        <w:rPr>
          <w:rFonts w:ascii="Times New Roman" w:hAnsi="Times New Roman" w:cs="Times New Roman"/>
          <w:sz w:val="28"/>
          <w:szCs w:val="28"/>
        </w:rPr>
        <w:t xml:space="preserve">В двадцатые годы прошлого века бисер нашел широкое применение у модельеров в отделке женской одежды. Недавно вновь интерес к </w:t>
      </w:r>
      <w:r w:rsidR="004E3F3F" w:rsidRPr="00A92957">
        <w:rPr>
          <w:rFonts w:ascii="Times New Roman" w:hAnsi="Times New Roman" w:cs="Times New Roman"/>
          <w:sz w:val="28"/>
          <w:szCs w:val="28"/>
        </w:rPr>
        <w:t xml:space="preserve">бисеру захлестнул весь мир. </w:t>
      </w:r>
      <w:proofErr w:type="spellStart"/>
      <w:r w:rsidR="004E3F3F" w:rsidRPr="00A92957">
        <w:rPr>
          <w:rFonts w:ascii="Times New Roman" w:hAnsi="Times New Roman" w:cs="Times New Roman"/>
          <w:sz w:val="28"/>
          <w:szCs w:val="28"/>
        </w:rPr>
        <w:t>Бисе</w:t>
      </w:r>
      <w:r w:rsidR="003A74C7" w:rsidRPr="00A92957">
        <w:rPr>
          <w:rFonts w:ascii="Times New Roman" w:hAnsi="Times New Roman" w:cs="Times New Roman"/>
          <w:sz w:val="28"/>
          <w:szCs w:val="28"/>
        </w:rPr>
        <w:t>роплетение</w:t>
      </w:r>
      <w:proofErr w:type="spellEnd"/>
      <w:r w:rsidR="003A74C7" w:rsidRPr="00A92957">
        <w:rPr>
          <w:rFonts w:ascii="Times New Roman" w:hAnsi="Times New Roman" w:cs="Times New Roman"/>
          <w:sz w:val="28"/>
          <w:szCs w:val="28"/>
        </w:rPr>
        <w:t xml:space="preserve"> стало одним из </w:t>
      </w:r>
      <w:r w:rsidR="00283AD7" w:rsidRPr="00A92957">
        <w:rPr>
          <w:rFonts w:ascii="Times New Roman" w:hAnsi="Times New Roman" w:cs="Times New Roman"/>
          <w:sz w:val="28"/>
          <w:szCs w:val="28"/>
        </w:rPr>
        <w:t>видов творчеств</w:t>
      </w:r>
      <w:r w:rsidR="00A52BCA">
        <w:rPr>
          <w:rFonts w:ascii="Times New Roman" w:hAnsi="Times New Roman" w:cs="Times New Roman"/>
          <w:sz w:val="28"/>
          <w:szCs w:val="28"/>
        </w:rPr>
        <w:t>а.</w:t>
      </w:r>
    </w:p>
    <w:p w:rsidR="0029034E" w:rsidRDefault="0029034E" w:rsidP="00E75AD6">
      <w:pPr>
        <w:pStyle w:val="ad"/>
        <w:spacing w:line="360" w:lineRule="auto"/>
        <w:jc w:val="both"/>
        <w:rPr>
          <w:rFonts w:ascii="Times New Roman" w:hAnsi="Times New Roman" w:cs="Times New Roman"/>
          <w:b/>
          <w:sz w:val="28"/>
          <w:szCs w:val="28"/>
        </w:rPr>
      </w:pPr>
    </w:p>
    <w:p w:rsidR="0029034E" w:rsidRDefault="0029034E" w:rsidP="00E75AD6">
      <w:pPr>
        <w:pStyle w:val="ad"/>
        <w:spacing w:line="360" w:lineRule="auto"/>
        <w:jc w:val="both"/>
        <w:rPr>
          <w:rFonts w:ascii="Times New Roman" w:hAnsi="Times New Roman" w:cs="Times New Roman"/>
          <w:b/>
          <w:sz w:val="28"/>
          <w:szCs w:val="28"/>
        </w:rPr>
      </w:pPr>
    </w:p>
    <w:p w:rsidR="00283AD7" w:rsidRPr="008A1B8E" w:rsidRDefault="00283AD7" w:rsidP="00E75AD6">
      <w:pPr>
        <w:pStyle w:val="ad"/>
        <w:spacing w:line="360" w:lineRule="auto"/>
        <w:jc w:val="both"/>
        <w:rPr>
          <w:rFonts w:ascii="Times New Roman" w:hAnsi="Times New Roman" w:cs="Times New Roman"/>
          <w:sz w:val="28"/>
          <w:szCs w:val="28"/>
        </w:rPr>
      </w:pPr>
      <w:r w:rsidRPr="008A1B8E">
        <w:rPr>
          <w:rFonts w:ascii="Times New Roman" w:hAnsi="Times New Roman" w:cs="Times New Roman"/>
          <w:b/>
          <w:sz w:val="28"/>
          <w:szCs w:val="28"/>
        </w:rPr>
        <w:t>6. Банк идей.</w:t>
      </w:r>
    </w:p>
    <w:p w:rsidR="00BF3FF2" w:rsidRDefault="00283AD7" w:rsidP="008A1B8E">
      <w:pPr>
        <w:tabs>
          <w:tab w:val="left" w:pos="3915"/>
        </w:tabs>
        <w:spacing w:line="360" w:lineRule="auto"/>
        <w:jc w:val="both"/>
        <w:rPr>
          <w:rFonts w:ascii="Times New Roman" w:hAnsi="Times New Roman" w:cs="Times New Roman"/>
          <w:sz w:val="28"/>
          <w:szCs w:val="28"/>
        </w:rPr>
      </w:pPr>
      <w:r w:rsidRPr="008A1B8E">
        <w:rPr>
          <w:rFonts w:ascii="Times New Roman" w:hAnsi="Times New Roman" w:cs="Times New Roman"/>
          <w:sz w:val="28"/>
          <w:szCs w:val="28"/>
        </w:rPr>
        <w:t xml:space="preserve">В качестве объекта творческого проекта я выбрала изделие, выполненное в технике вышивки бисером, с помощью которого можно было бы украсить интерьер комнаты, для </w:t>
      </w:r>
      <w:r w:rsidR="00ED181E">
        <w:rPr>
          <w:rFonts w:ascii="Times New Roman" w:hAnsi="Times New Roman" w:cs="Times New Roman"/>
          <w:sz w:val="28"/>
          <w:szCs w:val="28"/>
        </w:rPr>
        <w:t>дополнения к женской одежде</w:t>
      </w:r>
      <w:r w:rsidRPr="008A1B8E">
        <w:rPr>
          <w:rFonts w:ascii="Times New Roman" w:hAnsi="Times New Roman" w:cs="Times New Roman"/>
          <w:sz w:val="28"/>
          <w:szCs w:val="28"/>
        </w:rPr>
        <w:t>.</w:t>
      </w:r>
      <w:r w:rsidR="00ED181E">
        <w:rPr>
          <w:rFonts w:ascii="Times New Roman" w:hAnsi="Times New Roman" w:cs="Times New Roman"/>
          <w:sz w:val="28"/>
          <w:szCs w:val="28"/>
        </w:rPr>
        <w:t xml:space="preserve"> </w:t>
      </w:r>
      <w:r w:rsidR="009273CB" w:rsidRPr="008A1B8E">
        <w:rPr>
          <w:rFonts w:ascii="Times New Roman" w:hAnsi="Times New Roman" w:cs="Times New Roman"/>
          <w:sz w:val="28"/>
          <w:szCs w:val="28"/>
        </w:rPr>
        <w:t>В процессе сбора информации был рассмотрен ряд вариантов.</w:t>
      </w:r>
    </w:p>
    <w:p w:rsidR="00ED181E" w:rsidRDefault="00ED181E" w:rsidP="00A52BCA">
      <w:pPr>
        <w:tabs>
          <w:tab w:val="left" w:pos="3915"/>
        </w:tabs>
        <w:spacing w:line="360" w:lineRule="auto"/>
        <w:rPr>
          <w:rFonts w:ascii="Times New Roman" w:hAnsi="Times New Roman" w:cs="Times New Roman"/>
          <w:noProof/>
          <w:sz w:val="28"/>
          <w:szCs w:val="28"/>
          <w:lang w:eastAsia="ru-RU"/>
        </w:rPr>
      </w:pPr>
    </w:p>
    <w:p w:rsidR="00E20FEC" w:rsidRPr="008A1B8E" w:rsidRDefault="00A52BCA" w:rsidP="00A52BCA">
      <w:pPr>
        <w:tabs>
          <w:tab w:val="left" w:pos="3915"/>
        </w:tabs>
        <w:spacing w:line="360" w:lineRule="auto"/>
        <w:rPr>
          <w:rFonts w:ascii="Times New Roman" w:hAnsi="Times New Roman" w:cs="Times New Roman"/>
          <w:noProof/>
          <w:sz w:val="28"/>
          <w:szCs w:val="28"/>
          <w:lang w:eastAsia="ru-RU"/>
        </w:rPr>
      </w:pPr>
      <w:r>
        <w:rPr>
          <w:rFonts w:ascii="Times New Roman" w:hAnsi="Times New Roman" w:cs="Times New Roman"/>
          <w:noProof/>
          <w:sz w:val="28"/>
          <w:szCs w:val="28"/>
          <w:lang w:eastAsia="ru-RU"/>
        </w:rPr>
        <w:lastRenderedPageBreak/>
        <w:drawing>
          <wp:inline distT="0" distB="0" distL="0" distR="0">
            <wp:extent cx="1228725" cy="942975"/>
            <wp:effectExtent l="1905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1228725" cy="942975"/>
                    </a:xfrm>
                    <a:prstGeom prst="rect">
                      <a:avLst/>
                    </a:prstGeom>
                    <a:noFill/>
                    <a:ln w="9525">
                      <a:noFill/>
                      <a:miter lim="800000"/>
                      <a:headEnd/>
                      <a:tailEnd/>
                    </a:ln>
                  </pic:spPr>
                </pic:pic>
              </a:graphicData>
            </a:graphic>
          </wp:inline>
        </w:drawing>
      </w:r>
      <w:r>
        <w:rPr>
          <w:rFonts w:ascii="Times New Roman" w:hAnsi="Times New Roman" w:cs="Times New Roman"/>
          <w:noProof/>
          <w:sz w:val="28"/>
          <w:szCs w:val="28"/>
          <w:lang w:eastAsia="ru-RU"/>
        </w:rPr>
        <w:t xml:space="preserve">             </w:t>
      </w:r>
      <w:r w:rsidRPr="00A52BCA">
        <w:rPr>
          <w:rFonts w:ascii="Times New Roman" w:hAnsi="Times New Roman" w:cs="Times New Roman"/>
          <w:noProof/>
          <w:sz w:val="28"/>
          <w:szCs w:val="28"/>
          <w:lang w:eastAsia="ru-RU"/>
        </w:rPr>
        <w:drawing>
          <wp:inline distT="0" distB="0" distL="0" distR="0">
            <wp:extent cx="1066800" cy="942975"/>
            <wp:effectExtent l="19050" t="0" r="0" b="0"/>
            <wp:docPr id="33" name="Рисунок 0" descr="300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098.jpg"/>
                    <pic:cNvPicPr/>
                  </pic:nvPicPr>
                  <pic:blipFill>
                    <a:blip r:embed="rId15" cstate="print"/>
                    <a:stretch>
                      <a:fillRect/>
                    </a:stretch>
                  </pic:blipFill>
                  <pic:spPr>
                    <a:xfrm>
                      <a:off x="0" y="0"/>
                      <a:ext cx="1078722" cy="953513"/>
                    </a:xfrm>
                    <a:prstGeom prst="rect">
                      <a:avLst/>
                    </a:prstGeom>
                  </pic:spPr>
                </pic:pic>
              </a:graphicData>
            </a:graphic>
          </wp:inline>
        </w:drawing>
      </w:r>
      <w:r>
        <w:rPr>
          <w:rFonts w:ascii="Times New Roman" w:hAnsi="Times New Roman" w:cs="Times New Roman"/>
          <w:noProof/>
          <w:sz w:val="28"/>
          <w:szCs w:val="28"/>
          <w:lang w:eastAsia="ru-RU"/>
        </w:rPr>
        <w:t xml:space="preserve">            </w:t>
      </w:r>
      <w:r w:rsidR="00062EED" w:rsidRPr="00062EED">
        <w:rPr>
          <w:rFonts w:ascii="Times New Roman" w:hAnsi="Times New Roman" w:cs="Times New Roman"/>
          <w:noProof/>
          <w:sz w:val="28"/>
          <w:szCs w:val="28"/>
          <w:lang w:eastAsia="ru-RU"/>
        </w:rPr>
        <w:drawing>
          <wp:inline distT="0" distB="0" distL="0" distR="0">
            <wp:extent cx="1009650" cy="971550"/>
            <wp:effectExtent l="19050" t="0" r="0" b="0"/>
            <wp:docPr id="42"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a:srcRect/>
                    <a:stretch>
                      <a:fillRect/>
                    </a:stretch>
                  </pic:blipFill>
                  <pic:spPr bwMode="auto">
                    <a:xfrm>
                      <a:off x="0" y="0"/>
                      <a:ext cx="1009650" cy="971550"/>
                    </a:xfrm>
                    <a:prstGeom prst="rect">
                      <a:avLst/>
                    </a:prstGeom>
                    <a:noFill/>
                    <a:ln w="9525">
                      <a:noFill/>
                      <a:miter lim="800000"/>
                      <a:headEnd/>
                      <a:tailEnd/>
                    </a:ln>
                  </pic:spPr>
                </pic:pic>
              </a:graphicData>
            </a:graphic>
          </wp:inline>
        </w:drawing>
      </w:r>
      <w:r>
        <w:rPr>
          <w:rFonts w:ascii="Times New Roman" w:hAnsi="Times New Roman" w:cs="Times New Roman"/>
          <w:noProof/>
          <w:sz w:val="28"/>
          <w:szCs w:val="28"/>
          <w:lang w:eastAsia="ru-RU"/>
        </w:rPr>
        <w:t xml:space="preserve">        </w:t>
      </w:r>
    </w:p>
    <w:p w:rsidR="00EF1465" w:rsidRDefault="004A3F54" w:rsidP="00EF1465">
      <w:pPr>
        <w:tabs>
          <w:tab w:val="left" w:pos="6000"/>
        </w:tabs>
        <w:spacing w:line="360" w:lineRule="auto"/>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pict>
          <v:shape id="_x0000_s1156" type="#_x0000_t32" style="position:absolute;left:0;text-align:left;margin-left:191.05pt;margin-top:1.6pt;width:0;height:39.75pt;flip:y;z-index:251749376" o:connectortype="straight">
            <v:stroke endarrow="block"/>
          </v:shape>
        </w:pict>
      </w:r>
      <w:r>
        <w:rPr>
          <w:rFonts w:ascii="Times New Roman" w:hAnsi="Times New Roman" w:cs="Times New Roman"/>
          <w:noProof/>
          <w:sz w:val="28"/>
          <w:szCs w:val="28"/>
          <w:lang w:eastAsia="ru-RU"/>
        </w:rPr>
        <w:pict>
          <v:shape id="_x0000_s1066" type="#_x0000_t32" style="position:absolute;left:0;text-align:left;margin-left:191.05pt;margin-top:18.85pt;width:43.4pt;height:22.5pt;flip:y;z-index:251686912" o:connectortype="straight">
            <v:stroke endarrow="block"/>
          </v:shape>
        </w:pict>
      </w:r>
      <w:r>
        <w:rPr>
          <w:rFonts w:ascii="Times New Roman" w:hAnsi="Times New Roman" w:cs="Times New Roman"/>
          <w:noProof/>
          <w:sz w:val="28"/>
          <w:szCs w:val="28"/>
          <w:lang w:eastAsia="ru-RU"/>
        </w:rPr>
        <w:pict>
          <v:shape id="_x0000_s1065" type="#_x0000_t32" style="position:absolute;left:0;text-align:left;margin-left:191.05pt;margin-top:1.6pt;width:0;height:39.75pt;flip:y;z-index:251685888" o:connectortype="straight">
            <v:stroke endarrow="block"/>
          </v:shape>
        </w:pict>
      </w:r>
      <w:r>
        <w:rPr>
          <w:rFonts w:ascii="Times New Roman" w:hAnsi="Times New Roman" w:cs="Times New Roman"/>
          <w:noProof/>
          <w:sz w:val="28"/>
          <w:szCs w:val="28"/>
          <w:lang w:eastAsia="ru-RU"/>
        </w:rPr>
        <w:pict>
          <v:shape id="_x0000_s1067" type="#_x0000_t32" style="position:absolute;left:0;text-align:left;margin-left:147.45pt;margin-top:18.85pt;width:43.6pt;height:22.5pt;flip:x y;z-index:251687936" o:connectortype="straight">
            <v:stroke endarrow="block"/>
          </v:shape>
        </w:pict>
      </w:r>
      <w:r w:rsidR="00A52BCA">
        <w:rPr>
          <w:rFonts w:ascii="Times New Roman" w:hAnsi="Times New Roman" w:cs="Times New Roman"/>
          <w:noProof/>
          <w:sz w:val="28"/>
          <w:szCs w:val="28"/>
          <w:lang w:eastAsia="ru-RU"/>
        </w:rPr>
        <w:tab/>
      </w:r>
    </w:p>
    <w:p w:rsidR="00EF1465" w:rsidRDefault="004A3F54" w:rsidP="00EF1465">
      <w:pPr>
        <w:tabs>
          <w:tab w:val="left" w:pos="6000"/>
        </w:tabs>
        <w:spacing w:line="360" w:lineRule="auto"/>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pict>
          <v:rect id="_x0000_s1063" style="position:absolute;left:0;text-align:left;margin-left:147.45pt;margin-top:13.8pt;width:98.25pt;height:39.75pt;z-index:251684864">
            <v:textbox style="mso-next-textbox:#_x0000_s1063">
              <w:txbxContent>
                <w:p w:rsidR="00CF73BC" w:rsidRPr="00A52BCA" w:rsidRDefault="00CF73BC" w:rsidP="00A52BCA">
                  <w:pPr>
                    <w:jc w:val="center"/>
                    <w:rPr>
                      <w:rFonts w:ascii="Times New Roman" w:hAnsi="Times New Roman" w:cs="Times New Roman"/>
                      <w:sz w:val="24"/>
                      <w:szCs w:val="24"/>
                    </w:rPr>
                  </w:pPr>
                  <w:r w:rsidRPr="00A52BCA">
                    <w:rPr>
                      <w:rFonts w:ascii="Times New Roman" w:hAnsi="Times New Roman" w:cs="Times New Roman"/>
                      <w:sz w:val="24"/>
                      <w:szCs w:val="24"/>
                    </w:rPr>
                    <w:t xml:space="preserve">Вышивка   </w:t>
                  </w:r>
                  <w:r w:rsidR="008B4410" w:rsidRPr="00A52BCA">
                    <w:rPr>
                      <w:rFonts w:ascii="Times New Roman" w:hAnsi="Times New Roman" w:cs="Times New Roman"/>
                      <w:sz w:val="24"/>
                      <w:szCs w:val="24"/>
                    </w:rPr>
                    <w:t xml:space="preserve">                                   </w:t>
                  </w:r>
                  <w:r w:rsidRPr="00A52BCA">
                    <w:rPr>
                      <w:rFonts w:ascii="Times New Roman" w:hAnsi="Times New Roman" w:cs="Times New Roman"/>
                      <w:sz w:val="24"/>
                      <w:szCs w:val="24"/>
                    </w:rPr>
                    <w:t xml:space="preserve">                    </w:t>
                  </w:r>
                  <w:r w:rsidR="008B4410" w:rsidRPr="00A52BCA">
                    <w:rPr>
                      <w:rFonts w:ascii="Times New Roman" w:hAnsi="Times New Roman" w:cs="Times New Roman"/>
                      <w:sz w:val="24"/>
                      <w:szCs w:val="24"/>
                    </w:rPr>
                    <w:t xml:space="preserve"> </w:t>
                  </w:r>
                  <w:r w:rsidRPr="00A52BCA">
                    <w:rPr>
                      <w:rFonts w:ascii="Times New Roman" w:hAnsi="Times New Roman" w:cs="Times New Roman"/>
                      <w:sz w:val="24"/>
                      <w:szCs w:val="24"/>
                    </w:rPr>
                    <w:t>бисером</w:t>
                  </w:r>
                </w:p>
                <w:p w:rsidR="00CF73BC" w:rsidRDefault="00CF73BC"/>
              </w:txbxContent>
            </v:textbox>
          </v:rect>
        </w:pict>
      </w:r>
    </w:p>
    <w:p w:rsidR="004B1EDB" w:rsidRDefault="004B1EDB" w:rsidP="008A1B8E">
      <w:pPr>
        <w:tabs>
          <w:tab w:val="left" w:pos="3915"/>
        </w:tabs>
        <w:spacing w:line="360" w:lineRule="auto"/>
        <w:jc w:val="both"/>
        <w:rPr>
          <w:rFonts w:ascii="Times New Roman" w:hAnsi="Times New Roman" w:cs="Times New Roman"/>
          <w:noProof/>
          <w:sz w:val="28"/>
          <w:szCs w:val="28"/>
          <w:lang w:eastAsia="ru-RU"/>
        </w:rPr>
      </w:pPr>
    </w:p>
    <w:p w:rsidR="006E7A5E" w:rsidRDefault="00A94EBE" w:rsidP="008A1B8E">
      <w:pPr>
        <w:tabs>
          <w:tab w:val="left" w:pos="3915"/>
        </w:tabs>
        <w:spacing w:line="360" w:lineRule="auto"/>
        <w:jc w:val="both"/>
        <w:rPr>
          <w:rFonts w:ascii="Times New Roman" w:hAnsi="Times New Roman" w:cs="Times New Roman"/>
          <w:noProof/>
          <w:sz w:val="28"/>
          <w:szCs w:val="28"/>
          <w:lang w:eastAsia="ru-RU"/>
        </w:rPr>
      </w:pPr>
      <w:r w:rsidRPr="008A1B8E">
        <w:rPr>
          <w:rFonts w:ascii="Times New Roman" w:hAnsi="Times New Roman" w:cs="Times New Roman"/>
          <w:noProof/>
          <w:sz w:val="28"/>
          <w:szCs w:val="28"/>
          <w:lang w:eastAsia="ru-RU"/>
        </w:rPr>
        <w:t>Рассмотрим и оценим варианты,применив технологию «Сетка принятия решений»</w:t>
      </w:r>
    </w:p>
    <w:tbl>
      <w:tblPr>
        <w:tblStyle w:val="a3"/>
        <w:tblW w:w="12607" w:type="dxa"/>
        <w:tblLayout w:type="fixed"/>
        <w:tblLook w:val="04A0"/>
      </w:tblPr>
      <w:tblGrid>
        <w:gridCol w:w="2802"/>
        <w:gridCol w:w="1275"/>
        <w:gridCol w:w="1560"/>
        <w:gridCol w:w="1559"/>
        <w:gridCol w:w="1417"/>
        <w:gridCol w:w="1843"/>
        <w:gridCol w:w="236"/>
        <w:gridCol w:w="1915"/>
      </w:tblGrid>
      <w:tr w:rsidR="00062EED" w:rsidRPr="008A1B8E" w:rsidTr="004B1EDB">
        <w:tc>
          <w:tcPr>
            <w:tcW w:w="2802" w:type="dxa"/>
            <w:vMerge w:val="restart"/>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r w:rsidRPr="008A1B8E">
              <w:rPr>
                <w:rFonts w:ascii="Times New Roman" w:hAnsi="Times New Roman" w:cs="Times New Roman"/>
                <w:noProof/>
                <w:sz w:val="28"/>
                <w:szCs w:val="28"/>
                <w:lang w:eastAsia="ru-RU"/>
              </w:rPr>
              <w:t xml:space="preserve">   Варианты</w:t>
            </w:r>
          </w:p>
        </w:tc>
        <w:tc>
          <w:tcPr>
            <w:tcW w:w="7654" w:type="dxa"/>
            <w:gridSpan w:val="5"/>
            <w:tcBorders>
              <w:right w:val="single" w:sz="4" w:space="0" w:color="auto"/>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r w:rsidRPr="008A1B8E">
              <w:rPr>
                <w:rFonts w:ascii="Times New Roman" w:hAnsi="Times New Roman" w:cs="Times New Roman"/>
                <w:noProof/>
                <w:sz w:val="28"/>
                <w:szCs w:val="28"/>
                <w:lang w:eastAsia="ru-RU"/>
              </w:rPr>
              <w:t xml:space="preserve">                            Категории</w:t>
            </w:r>
          </w:p>
        </w:tc>
        <w:tc>
          <w:tcPr>
            <w:tcW w:w="236" w:type="dxa"/>
            <w:vMerge w:val="restart"/>
            <w:tcBorders>
              <w:top w:val="nil"/>
              <w:right w:val="nil"/>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tc>
        <w:tc>
          <w:tcPr>
            <w:tcW w:w="1915" w:type="dxa"/>
            <w:vMerge w:val="restart"/>
            <w:tcBorders>
              <w:top w:val="nil"/>
              <w:left w:val="nil"/>
              <w:bottom w:val="nil"/>
              <w:right w:val="nil"/>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tc>
      </w:tr>
      <w:tr w:rsidR="00062EED" w:rsidRPr="008A1B8E" w:rsidTr="004B1EDB">
        <w:trPr>
          <w:trHeight w:val="694"/>
        </w:trPr>
        <w:tc>
          <w:tcPr>
            <w:tcW w:w="2802" w:type="dxa"/>
            <w:vMerge/>
            <w:tcBorders>
              <w:bottom w:val="nil"/>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tc>
        <w:tc>
          <w:tcPr>
            <w:tcW w:w="1275" w:type="dxa"/>
            <w:vMerge w:val="restart"/>
          </w:tcPr>
          <w:p w:rsidR="00062EED" w:rsidRPr="004B1EDB" w:rsidRDefault="00062EED" w:rsidP="004B1EDB">
            <w:pPr>
              <w:tabs>
                <w:tab w:val="left" w:pos="3915"/>
              </w:tabs>
              <w:spacing w:line="360" w:lineRule="auto"/>
              <w:jc w:val="both"/>
              <w:rPr>
                <w:rFonts w:ascii="Times New Roman" w:hAnsi="Times New Roman" w:cs="Times New Roman"/>
                <w:noProof/>
                <w:sz w:val="28"/>
                <w:szCs w:val="28"/>
                <w:lang w:eastAsia="ru-RU"/>
              </w:rPr>
            </w:pPr>
            <w:r w:rsidRPr="004B1EDB">
              <w:rPr>
                <w:rFonts w:ascii="Times New Roman" w:hAnsi="Times New Roman" w:cs="Times New Roman"/>
                <w:noProof/>
                <w:sz w:val="28"/>
                <w:szCs w:val="28"/>
                <w:lang w:eastAsia="ru-RU"/>
              </w:rPr>
              <w:t>Наличие материалов</w:t>
            </w:r>
          </w:p>
        </w:tc>
        <w:tc>
          <w:tcPr>
            <w:tcW w:w="1560" w:type="dxa"/>
            <w:vMerge w:val="restart"/>
          </w:tcPr>
          <w:p w:rsidR="00062EED" w:rsidRPr="004B1EDB" w:rsidRDefault="00062EED" w:rsidP="004B1EDB">
            <w:pPr>
              <w:tabs>
                <w:tab w:val="left" w:pos="3915"/>
              </w:tabs>
              <w:spacing w:line="360" w:lineRule="auto"/>
              <w:rPr>
                <w:rFonts w:ascii="Times New Roman" w:hAnsi="Times New Roman" w:cs="Times New Roman"/>
                <w:noProof/>
                <w:sz w:val="28"/>
                <w:szCs w:val="28"/>
                <w:lang w:eastAsia="ru-RU"/>
              </w:rPr>
            </w:pPr>
            <w:r w:rsidRPr="004B1EDB">
              <w:rPr>
                <w:rFonts w:ascii="Times New Roman" w:hAnsi="Times New Roman" w:cs="Times New Roman"/>
                <w:noProof/>
                <w:sz w:val="28"/>
                <w:szCs w:val="28"/>
                <w:lang w:eastAsia="ru-RU"/>
              </w:rPr>
              <w:t xml:space="preserve">Наличие </w:t>
            </w:r>
            <w:r w:rsidR="004B1EDB" w:rsidRPr="004B1EDB">
              <w:rPr>
                <w:rFonts w:ascii="Times New Roman" w:hAnsi="Times New Roman" w:cs="Times New Roman"/>
                <w:noProof/>
                <w:sz w:val="28"/>
                <w:szCs w:val="28"/>
                <w:lang w:eastAsia="ru-RU"/>
              </w:rPr>
              <w:t>инструмен</w:t>
            </w:r>
            <w:r w:rsidRPr="004B1EDB">
              <w:rPr>
                <w:rFonts w:ascii="Times New Roman" w:hAnsi="Times New Roman" w:cs="Times New Roman"/>
                <w:noProof/>
                <w:sz w:val="28"/>
                <w:szCs w:val="28"/>
                <w:lang w:eastAsia="ru-RU"/>
              </w:rPr>
              <w:t xml:space="preserve"> </w:t>
            </w:r>
            <w:r w:rsidR="004B1EDB">
              <w:rPr>
                <w:rFonts w:ascii="Times New Roman" w:hAnsi="Times New Roman" w:cs="Times New Roman"/>
                <w:noProof/>
                <w:sz w:val="28"/>
                <w:szCs w:val="28"/>
                <w:lang w:eastAsia="ru-RU"/>
              </w:rPr>
              <w:t xml:space="preserve">тов   </w:t>
            </w:r>
            <w:r w:rsidRPr="004B1EDB">
              <w:rPr>
                <w:rFonts w:ascii="Times New Roman" w:hAnsi="Times New Roman" w:cs="Times New Roman"/>
                <w:noProof/>
                <w:sz w:val="28"/>
                <w:szCs w:val="28"/>
                <w:lang w:eastAsia="ru-RU"/>
              </w:rPr>
              <w:t xml:space="preserve">и оборудования </w:t>
            </w:r>
          </w:p>
        </w:tc>
        <w:tc>
          <w:tcPr>
            <w:tcW w:w="1559" w:type="dxa"/>
            <w:vMerge w:val="restart"/>
          </w:tcPr>
          <w:p w:rsidR="004B1EDB" w:rsidRDefault="00062EED" w:rsidP="004B1EDB">
            <w:pPr>
              <w:tabs>
                <w:tab w:val="left" w:pos="3915"/>
              </w:tabs>
              <w:spacing w:line="360" w:lineRule="auto"/>
              <w:jc w:val="both"/>
              <w:rPr>
                <w:rFonts w:ascii="Times New Roman" w:hAnsi="Times New Roman" w:cs="Times New Roman"/>
                <w:noProof/>
                <w:sz w:val="28"/>
                <w:szCs w:val="28"/>
                <w:lang w:eastAsia="ru-RU"/>
              </w:rPr>
            </w:pPr>
            <w:r w:rsidRPr="004B1EDB">
              <w:rPr>
                <w:rFonts w:ascii="Times New Roman" w:hAnsi="Times New Roman" w:cs="Times New Roman"/>
                <w:noProof/>
                <w:sz w:val="28"/>
                <w:szCs w:val="28"/>
                <w:lang w:eastAsia="ru-RU"/>
              </w:rPr>
              <w:t>Достаточ</w:t>
            </w:r>
          </w:p>
          <w:p w:rsidR="00062EED" w:rsidRPr="004B1EDB" w:rsidRDefault="00062EED" w:rsidP="004B1EDB">
            <w:pPr>
              <w:tabs>
                <w:tab w:val="left" w:pos="3915"/>
              </w:tabs>
              <w:spacing w:line="360" w:lineRule="auto"/>
              <w:jc w:val="both"/>
              <w:rPr>
                <w:rFonts w:ascii="Times New Roman" w:hAnsi="Times New Roman" w:cs="Times New Roman"/>
                <w:noProof/>
                <w:sz w:val="28"/>
                <w:szCs w:val="28"/>
                <w:lang w:eastAsia="ru-RU"/>
              </w:rPr>
            </w:pPr>
            <w:r w:rsidRPr="004B1EDB">
              <w:rPr>
                <w:rFonts w:ascii="Times New Roman" w:hAnsi="Times New Roman" w:cs="Times New Roman"/>
                <w:noProof/>
                <w:sz w:val="28"/>
                <w:szCs w:val="28"/>
                <w:lang w:eastAsia="ru-RU"/>
              </w:rPr>
              <w:t>ность знаний и умений</w:t>
            </w:r>
          </w:p>
        </w:tc>
        <w:tc>
          <w:tcPr>
            <w:tcW w:w="1417" w:type="dxa"/>
            <w:vMerge w:val="restart"/>
          </w:tcPr>
          <w:p w:rsidR="004B1EDB" w:rsidRDefault="00062EED" w:rsidP="004B1EDB">
            <w:pPr>
              <w:tabs>
                <w:tab w:val="left" w:pos="3915"/>
              </w:tabs>
              <w:spacing w:line="360" w:lineRule="auto"/>
              <w:jc w:val="both"/>
              <w:rPr>
                <w:rFonts w:ascii="Times New Roman" w:hAnsi="Times New Roman" w:cs="Times New Roman"/>
                <w:noProof/>
                <w:sz w:val="28"/>
                <w:szCs w:val="28"/>
                <w:lang w:eastAsia="ru-RU"/>
              </w:rPr>
            </w:pPr>
            <w:r w:rsidRPr="004B1EDB">
              <w:rPr>
                <w:rFonts w:ascii="Times New Roman" w:hAnsi="Times New Roman" w:cs="Times New Roman"/>
                <w:noProof/>
                <w:sz w:val="28"/>
                <w:szCs w:val="28"/>
                <w:lang w:eastAsia="ru-RU"/>
              </w:rPr>
              <w:t>Возмож</w:t>
            </w:r>
          </w:p>
          <w:p w:rsidR="004B1EDB" w:rsidRDefault="00062EED" w:rsidP="004B1EDB">
            <w:pPr>
              <w:tabs>
                <w:tab w:val="left" w:pos="3915"/>
              </w:tabs>
              <w:spacing w:line="360" w:lineRule="auto"/>
              <w:jc w:val="both"/>
              <w:rPr>
                <w:rFonts w:ascii="Times New Roman" w:hAnsi="Times New Roman" w:cs="Times New Roman"/>
                <w:noProof/>
                <w:sz w:val="28"/>
                <w:szCs w:val="28"/>
                <w:lang w:eastAsia="ru-RU"/>
              </w:rPr>
            </w:pPr>
            <w:r w:rsidRPr="004B1EDB">
              <w:rPr>
                <w:rFonts w:ascii="Times New Roman" w:hAnsi="Times New Roman" w:cs="Times New Roman"/>
                <w:noProof/>
                <w:sz w:val="28"/>
                <w:szCs w:val="28"/>
                <w:lang w:eastAsia="ru-RU"/>
              </w:rPr>
              <w:t>ность украше</w:t>
            </w:r>
          </w:p>
          <w:p w:rsidR="00062EED" w:rsidRPr="004B1EDB" w:rsidRDefault="00062EED" w:rsidP="004B1EDB">
            <w:pPr>
              <w:tabs>
                <w:tab w:val="left" w:pos="3915"/>
              </w:tabs>
              <w:spacing w:line="360" w:lineRule="auto"/>
              <w:jc w:val="both"/>
              <w:rPr>
                <w:rFonts w:ascii="Times New Roman" w:hAnsi="Times New Roman" w:cs="Times New Roman"/>
                <w:noProof/>
                <w:sz w:val="28"/>
                <w:szCs w:val="28"/>
                <w:lang w:eastAsia="ru-RU"/>
              </w:rPr>
            </w:pPr>
            <w:r w:rsidRPr="004B1EDB">
              <w:rPr>
                <w:rFonts w:ascii="Times New Roman" w:hAnsi="Times New Roman" w:cs="Times New Roman"/>
                <w:noProof/>
                <w:sz w:val="28"/>
                <w:szCs w:val="28"/>
                <w:lang w:eastAsia="ru-RU"/>
              </w:rPr>
              <w:t>ния костюма</w:t>
            </w:r>
          </w:p>
        </w:tc>
        <w:tc>
          <w:tcPr>
            <w:tcW w:w="1843" w:type="dxa"/>
            <w:vMerge w:val="restart"/>
            <w:tcBorders>
              <w:top w:val="single" w:sz="4" w:space="0" w:color="auto"/>
            </w:tcBorders>
          </w:tcPr>
          <w:p w:rsidR="00062EED" w:rsidRPr="004B1EDB" w:rsidRDefault="00062EED" w:rsidP="004B1EDB">
            <w:pPr>
              <w:tabs>
                <w:tab w:val="left" w:pos="3915"/>
              </w:tabs>
              <w:spacing w:line="360" w:lineRule="auto"/>
              <w:jc w:val="both"/>
              <w:rPr>
                <w:rFonts w:ascii="Times New Roman" w:hAnsi="Times New Roman" w:cs="Times New Roman"/>
                <w:noProof/>
                <w:sz w:val="28"/>
                <w:szCs w:val="28"/>
                <w:lang w:eastAsia="ru-RU"/>
              </w:rPr>
            </w:pPr>
            <w:r w:rsidRPr="004B1EDB">
              <w:rPr>
                <w:rFonts w:ascii="Times New Roman" w:hAnsi="Times New Roman" w:cs="Times New Roman"/>
                <w:noProof/>
                <w:sz w:val="28"/>
                <w:szCs w:val="28"/>
                <w:lang w:eastAsia="ru-RU"/>
              </w:rPr>
              <w:t>Возможность украшения        интерьера</w:t>
            </w:r>
          </w:p>
        </w:tc>
        <w:tc>
          <w:tcPr>
            <w:tcW w:w="236" w:type="dxa"/>
            <w:vMerge/>
            <w:tcBorders>
              <w:right w:val="nil"/>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tc>
        <w:tc>
          <w:tcPr>
            <w:tcW w:w="1915" w:type="dxa"/>
            <w:vMerge/>
            <w:tcBorders>
              <w:left w:val="nil"/>
              <w:bottom w:val="nil"/>
              <w:right w:val="nil"/>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tc>
      </w:tr>
      <w:tr w:rsidR="00062EED" w:rsidRPr="008A1B8E" w:rsidTr="004B1EDB">
        <w:trPr>
          <w:trHeight w:val="1581"/>
        </w:trPr>
        <w:tc>
          <w:tcPr>
            <w:tcW w:w="2802" w:type="dxa"/>
            <w:tcBorders>
              <w:top w:val="nil"/>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tc>
        <w:tc>
          <w:tcPr>
            <w:tcW w:w="1275" w:type="dxa"/>
            <w:vMerge/>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tc>
        <w:tc>
          <w:tcPr>
            <w:tcW w:w="1560" w:type="dxa"/>
            <w:vMerge/>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tc>
        <w:tc>
          <w:tcPr>
            <w:tcW w:w="1559" w:type="dxa"/>
            <w:vMerge/>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tc>
        <w:tc>
          <w:tcPr>
            <w:tcW w:w="1417" w:type="dxa"/>
            <w:vMerge/>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tc>
        <w:tc>
          <w:tcPr>
            <w:tcW w:w="1843" w:type="dxa"/>
            <w:vMerge/>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tc>
        <w:tc>
          <w:tcPr>
            <w:tcW w:w="236" w:type="dxa"/>
            <w:vMerge/>
            <w:tcBorders>
              <w:right w:val="nil"/>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tc>
        <w:tc>
          <w:tcPr>
            <w:tcW w:w="1915" w:type="dxa"/>
            <w:vMerge/>
            <w:tcBorders>
              <w:left w:val="nil"/>
              <w:bottom w:val="nil"/>
              <w:right w:val="nil"/>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tc>
      </w:tr>
      <w:tr w:rsidR="00062EED" w:rsidRPr="008A1B8E" w:rsidTr="004B1EDB">
        <w:trPr>
          <w:trHeight w:val="210"/>
        </w:trPr>
        <w:tc>
          <w:tcPr>
            <w:tcW w:w="2802" w:type="dxa"/>
            <w:tcBorders>
              <w:top w:val="single" w:sz="4" w:space="0" w:color="auto"/>
              <w:bottom w:val="nil"/>
            </w:tcBorders>
          </w:tcPr>
          <w:p w:rsidR="00062EED" w:rsidRPr="00A52BCA" w:rsidRDefault="00062EED" w:rsidP="004B1EDB">
            <w:pPr>
              <w:pStyle w:val="ad"/>
              <w:rPr>
                <w:rFonts w:ascii="Times New Roman" w:hAnsi="Times New Roman" w:cs="Times New Roman"/>
                <w:noProof/>
                <w:sz w:val="24"/>
                <w:szCs w:val="24"/>
                <w:lang w:eastAsia="ru-RU"/>
              </w:rPr>
            </w:pPr>
            <w:r w:rsidRPr="008A1B8E">
              <w:rPr>
                <w:noProof/>
                <w:lang w:eastAsia="ru-RU"/>
              </w:rPr>
              <w:t xml:space="preserve"> </w:t>
            </w:r>
            <w:r w:rsidRPr="00A52BCA">
              <w:rPr>
                <w:rFonts w:ascii="Times New Roman" w:hAnsi="Times New Roman" w:cs="Times New Roman"/>
                <w:noProof/>
                <w:sz w:val="24"/>
                <w:szCs w:val="24"/>
                <w:lang w:eastAsia="ru-RU"/>
              </w:rPr>
              <w:t xml:space="preserve">Вариант 1 </w:t>
            </w:r>
            <w:r>
              <w:rPr>
                <w:rFonts w:ascii="Times New Roman" w:hAnsi="Times New Roman" w:cs="Times New Roman"/>
                <w:noProof/>
                <w:sz w:val="24"/>
                <w:szCs w:val="24"/>
                <w:lang w:eastAsia="ru-RU"/>
              </w:rPr>
              <w:t xml:space="preserve">  </w:t>
            </w:r>
          </w:p>
        </w:tc>
        <w:tc>
          <w:tcPr>
            <w:tcW w:w="1275" w:type="dxa"/>
            <w:vMerge w:val="restart"/>
            <w:tcBorders>
              <w:top w:val="single" w:sz="4" w:space="0" w:color="auto"/>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r w:rsidRPr="008A1B8E">
              <w:rPr>
                <w:rFonts w:ascii="Times New Roman" w:hAnsi="Times New Roman" w:cs="Times New Roman"/>
                <w:noProof/>
                <w:sz w:val="28"/>
                <w:szCs w:val="28"/>
                <w:lang w:eastAsia="ru-RU"/>
              </w:rPr>
              <w:t xml:space="preserve">    +</w:t>
            </w:r>
          </w:p>
        </w:tc>
        <w:tc>
          <w:tcPr>
            <w:tcW w:w="1560" w:type="dxa"/>
            <w:vMerge w:val="restart"/>
            <w:tcBorders>
              <w:top w:val="single" w:sz="4" w:space="0" w:color="auto"/>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r w:rsidRPr="008A1B8E">
              <w:rPr>
                <w:rFonts w:ascii="Times New Roman" w:hAnsi="Times New Roman" w:cs="Times New Roman"/>
                <w:noProof/>
                <w:sz w:val="28"/>
                <w:szCs w:val="28"/>
                <w:lang w:eastAsia="ru-RU"/>
              </w:rPr>
              <w:t xml:space="preserve">    +</w:t>
            </w:r>
          </w:p>
        </w:tc>
        <w:tc>
          <w:tcPr>
            <w:tcW w:w="1559" w:type="dxa"/>
            <w:vMerge w:val="restart"/>
            <w:tcBorders>
              <w:top w:val="single" w:sz="4" w:space="0" w:color="auto"/>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r w:rsidRPr="008A1B8E">
              <w:rPr>
                <w:rFonts w:ascii="Times New Roman" w:hAnsi="Times New Roman" w:cs="Times New Roman"/>
                <w:noProof/>
                <w:sz w:val="28"/>
                <w:szCs w:val="28"/>
                <w:lang w:eastAsia="ru-RU"/>
              </w:rPr>
              <w:t xml:space="preserve">     +</w:t>
            </w:r>
          </w:p>
        </w:tc>
        <w:tc>
          <w:tcPr>
            <w:tcW w:w="1417" w:type="dxa"/>
            <w:vMerge w:val="restart"/>
            <w:tcBorders>
              <w:top w:val="single" w:sz="4" w:space="0" w:color="auto"/>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r w:rsidRPr="008A1B8E">
              <w:rPr>
                <w:rFonts w:ascii="Times New Roman" w:hAnsi="Times New Roman" w:cs="Times New Roman"/>
                <w:noProof/>
                <w:sz w:val="28"/>
                <w:szCs w:val="28"/>
                <w:lang w:eastAsia="ru-RU"/>
              </w:rPr>
              <w:t xml:space="preserve">   </w:t>
            </w:r>
            <w:r w:rsidR="004B1EDB">
              <w:rPr>
                <w:rFonts w:ascii="Times New Roman" w:hAnsi="Times New Roman" w:cs="Times New Roman"/>
                <w:noProof/>
                <w:sz w:val="28"/>
                <w:szCs w:val="28"/>
                <w:lang w:eastAsia="ru-RU"/>
              </w:rPr>
              <w:t>-</w:t>
            </w:r>
          </w:p>
        </w:tc>
        <w:tc>
          <w:tcPr>
            <w:tcW w:w="1843" w:type="dxa"/>
            <w:vMerge w:val="restart"/>
            <w:tcBorders>
              <w:top w:val="single" w:sz="4" w:space="0" w:color="auto"/>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r w:rsidRPr="008A1B8E">
              <w:rPr>
                <w:rFonts w:ascii="Times New Roman" w:hAnsi="Times New Roman" w:cs="Times New Roman"/>
                <w:noProof/>
                <w:sz w:val="28"/>
                <w:szCs w:val="28"/>
                <w:lang w:eastAsia="ru-RU"/>
              </w:rPr>
              <w:t xml:space="preserve">      +</w:t>
            </w:r>
          </w:p>
        </w:tc>
        <w:tc>
          <w:tcPr>
            <w:tcW w:w="236" w:type="dxa"/>
            <w:vMerge/>
            <w:tcBorders>
              <w:right w:val="nil"/>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tc>
        <w:tc>
          <w:tcPr>
            <w:tcW w:w="1915" w:type="dxa"/>
            <w:vMerge/>
            <w:tcBorders>
              <w:left w:val="nil"/>
              <w:bottom w:val="nil"/>
              <w:right w:val="nil"/>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tc>
      </w:tr>
      <w:tr w:rsidR="00062EED" w:rsidRPr="008A1B8E" w:rsidTr="004B1EDB">
        <w:trPr>
          <w:trHeight w:val="1046"/>
        </w:trPr>
        <w:tc>
          <w:tcPr>
            <w:tcW w:w="2802" w:type="dxa"/>
            <w:tcBorders>
              <w:top w:val="nil"/>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r w:rsidRPr="008A1B8E">
              <w:rPr>
                <w:rFonts w:ascii="Times New Roman" w:hAnsi="Times New Roman" w:cs="Times New Roman"/>
                <w:noProof/>
                <w:sz w:val="28"/>
                <w:szCs w:val="28"/>
                <w:lang w:eastAsia="ru-RU"/>
              </w:rPr>
              <w:drawing>
                <wp:inline distT="0" distB="0" distL="0" distR="0">
                  <wp:extent cx="714375" cy="523875"/>
                  <wp:effectExtent l="19050" t="0" r="9525" b="0"/>
                  <wp:docPr id="44" name="Рисунок 17" descr="300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098.jpg"/>
                          <pic:cNvPicPr/>
                        </pic:nvPicPr>
                        <pic:blipFill>
                          <a:blip r:embed="rId17" cstate="print"/>
                          <a:stretch>
                            <a:fillRect/>
                          </a:stretch>
                        </pic:blipFill>
                        <pic:spPr>
                          <a:xfrm>
                            <a:off x="0" y="0"/>
                            <a:ext cx="715242" cy="524511"/>
                          </a:xfrm>
                          <a:prstGeom prst="rect">
                            <a:avLst/>
                          </a:prstGeom>
                        </pic:spPr>
                      </pic:pic>
                    </a:graphicData>
                  </a:graphic>
                </wp:inline>
              </w:drawing>
            </w:r>
            <w:r w:rsidR="004B1EDB" w:rsidRPr="00A52BCA">
              <w:rPr>
                <w:rFonts w:ascii="Times New Roman" w:hAnsi="Times New Roman" w:cs="Times New Roman"/>
                <w:noProof/>
                <w:sz w:val="24"/>
                <w:szCs w:val="24"/>
                <w:lang w:eastAsia="ru-RU"/>
              </w:rPr>
              <w:t xml:space="preserve">«Бабочка»           </w:t>
            </w:r>
          </w:p>
        </w:tc>
        <w:tc>
          <w:tcPr>
            <w:tcW w:w="1275" w:type="dxa"/>
            <w:vMerge/>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tc>
        <w:tc>
          <w:tcPr>
            <w:tcW w:w="1560" w:type="dxa"/>
            <w:vMerge/>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tc>
        <w:tc>
          <w:tcPr>
            <w:tcW w:w="1559" w:type="dxa"/>
            <w:vMerge/>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tc>
        <w:tc>
          <w:tcPr>
            <w:tcW w:w="1417" w:type="dxa"/>
            <w:vMerge/>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tc>
        <w:tc>
          <w:tcPr>
            <w:tcW w:w="1843" w:type="dxa"/>
            <w:vMerge/>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tc>
        <w:tc>
          <w:tcPr>
            <w:tcW w:w="236" w:type="dxa"/>
            <w:vMerge/>
            <w:tcBorders>
              <w:bottom w:val="nil"/>
              <w:right w:val="nil"/>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tc>
        <w:tc>
          <w:tcPr>
            <w:tcW w:w="1915" w:type="dxa"/>
            <w:vMerge/>
            <w:tcBorders>
              <w:left w:val="nil"/>
              <w:bottom w:val="nil"/>
              <w:right w:val="nil"/>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tc>
      </w:tr>
    </w:tbl>
    <w:tbl>
      <w:tblPr>
        <w:tblStyle w:val="a3"/>
        <w:tblpPr w:leftFromText="180" w:rightFromText="180" w:vertAnchor="text" w:tblpY="1"/>
        <w:tblOverlap w:val="never"/>
        <w:tblW w:w="10456" w:type="dxa"/>
        <w:tblLook w:val="04A0"/>
      </w:tblPr>
      <w:tblGrid>
        <w:gridCol w:w="2802"/>
        <w:gridCol w:w="1275"/>
        <w:gridCol w:w="1560"/>
        <w:gridCol w:w="1559"/>
        <w:gridCol w:w="1417"/>
        <w:gridCol w:w="1843"/>
      </w:tblGrid>
      <w:tr w:rsidR="00062EED" w:rsidRPr="008A1B8E" w:rsidTr="004B1EDB">
        <w:trPr>
          <w:trHeight w:val="483"/>
        </w:trPr>
        <w:tc>
          <w:tcPr>
            <w:tcW w:w="2802" w:type="dxa"/>
            <w:vMerge w:val="restart"/>
            <w:tcBorders>
              <w:top w:val="single" w:sz="4" w:space="0" w:color="auto"/>
              <w:right w:val="single" w:sz="4" w:space="0" w:color="auto"/>
            </w:tcBorders>
          </w:tcPr>
          <w:p w:rsidR="004B1EDB" w:rsidRPr="00C155D0" w:rsidRDefault="00062EED" w:rsidP="004B1EDB">
            <w:pPr>
              <w:pStyle w:val="ad"/>
              <w:rPr>
                <w:rFonts w:ascii="Times New Roman" w:hAnsi="Times New Roman" w:cs="Times New Roman"/>
                <w:noProof/>
                <w:lang w:eastAsia="ru-RU"/>
              </w:rPr>
            </w:pPr>
            <w:r w:rsidRPr="00C155D0">
              <w:rPr>
                <w:rFonts w:ascii="Times New Roman" w:hAnsi="Times New Roman" w:cs="Times New Roman"/>
                <w:noProof/>
                <w:lang w:eastAsia="ru-RU"/>
              </w:rPr>
              <w:t>Вариант 2</w:t>
            </w:r>
            <w:r>
              <w:rPr>
                <w:rFonts w:ascii="Times New Roman" w:hAnsi="Times New Roman" w:cs="Times New Roman"/>
                <w:noProof/>
                <w:lang w:eastAsia="ru-RU"/>
              </w:rPr>
              <w:t xml:space="preserve">   О</w:t>
            </w:r>
            <w:r w:rsidR="004B1EDB">
              <w:rPr>
                <w:rFonts w:ascii="Times New Roman" w:hAnsi="Times New Roman" w:cs="Times New Roman"/>
                <w:noProof/>
                <w:lang w:eastAsia="ru-RU"/>
              </w:rPr>
              <w:t xml:space="preserve">формление </w:t>
            </w:r>
            <w:r w:rsidR="004B1EDB" w:rsidRPr="00C155D0">
              <w:rPr>
                <w:rFonts w:ascii="Times New Roman" w:hAnsi="Times New Roman" w:cs="Times New Roman"/>
                <w:noProof/>
                <w:lang w:eastAsia="ru-RU"/>
              </w:rPr>
              <w:t xml:space="preserve"> </w:t>
            </w:r>
            <w:r w:rsidR="004B1EDB">
              <w:rPr>
                <w:rFonts w:ascii="Times New Roman" w:hAnsi="Times New Roman" w:cs="Times New Roman"/>
                <w:noProof/>
                <w:lang w:eastAsia="ru-RU"/>
              </w:rPr>
              <w:t xml:space="preserve">швейного </w:t>
            </w:r>
            <w:r w:rsidR="004B1EDB" w:rsidRPr="00C155D0">
              <w:rPr>
                <w:rFonts w:ascii="Times New Roman" w:hAnsi="Times New Roman" w:cs="Times New Roman"/>
                <w:noProof/>
                <w:lang w:eastAsia="ru-RU"/>
              </w:rPr>
              <w:t>изделия</w:t>
            </w:r>
          </w:p>
          <w:p w:rsidR="00062EED" w:rsidRPr="00C155D0" w:rsidRDefault="004B1EDB" w:rsidP="004B1EDB">
            <w:pPr>
              <w:pStyle w:val="ad"/>
              <w:rPr>
                <w:noProof/>
                <w:lang w:eastAsia="ru-RU"/>
              </w:rPr>
            </w:pPr>
            <w:r>
              <w:rPr>
                <w:rFonts w:ascii="Times New Roman" w:hAnsi="Times New Roman" w:cs="Times New Roman"/>
                <w:noProof/>
                <w:lang w:eastAsia="ru-RU"/>
              </w:rPr>
              <w:t xml:space="preserve">     </w:t>
            </w:r>
            <w:r w:rsidR="00062EED" w:rsidRPr="00C155D0">
              <w:rPr>
                <w:noProof/>
                <w:lang w:eastAsia="ru-RU"/>
              </w:rPr>
              <w:drawing>
                <wp:inline distT="0" distB="0" distL="0" distR="0">
                  <wp:extent cx="1009650" cy="971550"/>
                  <wp:effectExtent l="19050" t="0" r="0" b="0"/>
                  <wp:docPr id="45"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a:srcRect/>
                          <a:stretch>
                            <a:fillRect/>
                          </a:stretch>
                        </pic:blipFill>
                        <pic:spPr bwMode="auto">
                          <a:xfrm>
                            <a:off x="0" y="0"/>
                            <a:ext cx="1009650" cy="971550"/>
                          </a:xfrm>
                          <a:prstGeom prst="rect">
                            <a:avLst/>
                          </a:prstGeom>
                          <a:noFill/>
                          <a:ln w="9525">
                            <a:noFill/>
                            <a:miter lim="800000"/>
                            <a:headEnd/>
                            <a:tailEnd/>
                          </a:ln>
                        </pic:spPr>
                      </pic:pic>
                    </a:graphicData>
                  </a:graphic>
                </wp:inline>
              </w:drawing>
            </w:r>
            <w:r w:rsidRPr="00C155D0">
              <w:rPr>
                <w:rFonts w:ascii="Times New Roman" w:hAnsi="Times New Roman" w:cs="Times New Roman"/>
                <w:noProof/>
                <w:lang w:eastAsia="ru-RU"/>
              </w:rPr>
              <w:t xml:space="preserve">  </w:t>
            </w:r>
          </w:p>
        </w:tc>
        <w:tc>
          <w:tcPr>
            <w:tcW w:w="1275" w:type="dxa"/>
            <w:vMerge w:val="restart"/>
            <w:tcBorders>
              <w:top w:val="single" w:sz="4" w:space="0" w:color="auto"/>
              <w:left w:val="single" w:sz="4" w:space="0" w:color="auto"/>
              <w:right w:val="single" w:sz="4" w:space="0" w:color="auto"/>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r w:rsidRPr="008A1B8E">
              <w:rPr>
                <w:rFonts w:ascii="Times New Roman" w:hAnsi="Times New Roman" w:cs="Times New Roman"/>
                <w:noProof/>
                <w:sz w:val="28"/>
                <w:szCs w:val="28"/>
                <w:lang w:eastAsia="ru-RU"/>
              </w:rPr>
              <w:br/>
            </w:r>
            <w:r w:rsidRPr="008A1B8E">
              <w:rPr>
                <w:rFonts w:ascii="Times New Roman" w:hAnsi="Times New Roman" w:cs="Times New Roman"/>
                <w:noProof/>
                <w:sz w:val="28"/>
                <w:szCs w:val="28"/>
                <w:lang w:eastAsia="ru-RU"/>
              </w:rPr>
              <w:br/>
              <w:t xml:space="preserve">    -</w:t>
            </w:r>
          </w:p>
        </w:tc>
        <w:tc>
          <w:tcPr>
            <w:tcW w:w="1560" w:type="dxa"/>
            <w:vMerge w:val="restart"/>
            <w:tcBorders>
              <w:top w:val="single" w:sz="4" w:space="0" w:color="auto"/>
              <w:left w:val="single" w:sz="4" w:space="0" w:color="auto"/>
              <w:right w:val="single" w:sz="4" w:space="0" w:color="auto"/>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r w:rsidRPr="008A1B8E">
              <w:rPr>
                <w:rFonts w:ascii="Times New Roman" w:hAnsi="Times New Roman" w:cs="Times New Roman"/>
                <w:noProof/>
                <w:sz w:val="28"/>
                <w:szCs w:val="28"/>
                <w:lang w:eastAsia="ru-RU"/>
              </w:rPr>
              <w:t xml:space="preserve">    </w:t>
            </w:r>
            <w:r>
              <w:rPr>
                <w:rFonts w:ascii="Times New Roman" w:hAnsi="Times New Roman" w:cs="Times New Roman"/>
                <w:noProof/>
                <w:sz w:val="28"/>
                <w:szCs w:val="28"/>
                <w:lang w:eastAsia="ru-RU"/>
              </w:rPr>
              <w:t>+</w:t>
            </w:r>
          </w:p>
        </w:tc>
        <w:tc>
          <w:tcPr>
            <w:tcW w:w="1559" w:type="dxa"/>
            <w:vMerge w:val="restart"/>
            <w:tcBorders>
              <w:top w:val="single" w:sz="4" w:space="0" w:color="auto"/>
              <w:left w:val="single" w:sz="4" w:space="0" w:color="auto"/>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r w:rsidRPr="008A1B8E">
              <w:rPr>
                <w:rFonts w:ascii="Times New Roman" w:hAnsi="Times New Roman" w:cs="Times New Roman"/>
                <w:noProof/>
                <w:sz w:val="28"/>
                <w:szCs w:val="28"/>
                <w:lang w:eastAsia="ru-RU"/>
              </w:rPr>
              <w:t xml:space="preserve">    +</w:t>
            </w:r>
          </w:p>
        </w:tc>
        <w:tc>
          <w:tcPr>
            <w:tcW w:w="1417" w:type="dxa"/>
            <w:vMerge w:val="restart"/>
            <w:tcBorders>
              <w:top w:val="single" w:sz="4" w:space="0" w:color="auto"/>
              <w:right w:val="single" w:sz="4" w:space="0" w:color="auto"/>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r w:rsidRPr="008A1B8E">
              <w:rPr>
                <w:rFonts w:ascii="Times New Roman" w:hAnsi="Times New Roman" w:cs="Times New Roman"/>
                <w:noProof/>
                <w:sz w:val="28"/>
                <w:szCs w:val="28"/>
                <w:lang w:eastAsia="ru-RU"/>
              </w:rPr>
              <w:t xml:space="preserve">    -</w:t>
            </w:r>
          </w:p>
        </w:tc>
        <w:tc>
          <w:tcPr>
            <w:tcW w:w="1843" w:type="dxa"/>
            <w:vMerge w:val="restart"/>
            <w:tcBorders>
              <w:top w:val="single" w:sz="4" w:space="0" w:color="auto"/>
              <w:left w:val="single" w:sz="4" w:space="0" w:color="auto"/>
              <w:right w:val="single" w:sz="4" w:space="0" w:color="auto"/>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r w:rsidRPr="008A1B8E">
              <w:rPr>
                <w:rFonts w:ascii="Times New Roman" w:hAnsi="Times New Roman" w:cs="Times New Roman"/>
                <w:noProof/>
                <w:sz w:val="28"/>
                <w:szCs w:val="28"/>
                <w:lang w:eastAsia="ru-RU"/>
              </w:rPr>
              <w:t xml:space="preserve">    </w:t>
            </w:r>
            <w:r>
              <w:rPr>
                <w:rFonts w:ascii="Times New Roman" w:hAnsi="Times New Roman" w:cs="Times New Roman"/>
                <w:noProof/>
                <w:sz w:val="28"/>
                <w:szCs w:val="28"/>
                <w:lang w:eastAsia="ru-RU"/>
              </w:rPr>
              <w:t>_</w:t>
            </w:r>
          </w:p>
        </w:tc>
      </w:tr>
      <w:tr w:rsidR="00062EED" w:rsidRPr="008A1B8E" w:rsidTr="004B1EDB">
        <w:trPr>
          <w:trHeight w:val="483"/>
        </w:trPr>
        <w:tc>
          <w:tcPr>
            <w:tcW w:w="2802" w:type="dxa"/>
            <w:vMerge/>
            <w:tcBorders>
              <w:right w:val="single" w:sz="4" w:space="0" w:color="auto"/>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tc>
        <w:tc>
          <w:tcPr>
            <w:tcW w:w="1275" w:type="dxa"/>
            <w:vMerge/>
            <w:tcBorders>
              <w:left w:val="single" w:sz="4" w:space="0" w:color="auto"/>
              <w:right w:val="single" w:sz="4" w:space="0" w:color="auto"/>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tc>
        <w:tc>
          <w:tcPr>
            <w:tcW w:w="1560" w:type="dxa"/>
            <w:vMerge/>
            <w:tcBorders>
              <w:left w:val="single" w:sz="4" w:space="0" w:color="auto"/>
              <w:right w:val="single" w:sz="4" w:space="0" w:color="auto"/>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tc>
        <w:tc>
          <w:tcPr>
            <w:tcW w:w="1559" w:type="dxa"/>
            <w:vMerge/>
            <w:tcBorders>
              <w:left w:val="single" w:sz="4" w:space="0" w:color="auto"/>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tc>
        <w:tc>
          <w:tcPr>
            <w:tcW w:w="1417" w:type="dxa"/>
            <w:vMerge/>
            <w:tcBorders>
              <w:right w:val="single" w:sz="4" w:space="0" w:color="auto"/>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tc>
        <w:tc>
          <w:tcPr>
            <w:tcW w:w="1843" w:type="dxa"/>
            <w:vMerge/>
            <w:tcBorders>
              <w:left w:val="single" w:sz="4" w:space="0" w:color="auto"/>
              <w:right w:val="single" w:sz="4" w:space="0" w:color="auto"/>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tc>
      </w:tr>
      <w:tr w:rsidR="00062EED" w:rsidRPr="008A1B8E" w:rsidTr="004B1EDB">
        <w:trPr>
          <w:trHeight w:val="483"/>
        </w:trPr>
        <w:tc>
          <w:tcPr>
            <w:tcW w:w="2802" w:type="dxa"/>
            <w:vMerge/>
            <w:tcBorders>
              <w:right w:val="single" w:sz="4" w:space="0" w:color="auto"/>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tc>
        <w:tc>
          <w:tcPr>
            <w:tcW w:w="1275" w:type="dxa"/>
            <w:vMerge/>
            <w:tcBorders>
              <w:left w:val="single" w:sz="4" w:space="0" w:color="auto"/>
              <w:right w:val="single" w:sz="4" w:space="0" w:color="auto"/>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tc>
        <w:tc>
          <w:tcPr>
            <w:tcW w:w="1560" w:type="dxa"/>
            <w:vMerge/>
            <w:tcBorders>
              <w:left w:val="single" w:sz="4" w:space="0" w:color="auto"/>
              <w:right w:val="single" w:sz="4" w:space="0" w:color="auto"/>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tc>
        <w:tc>
          <w:tcPr>
            <w:tcW w:w="1559" w:type="dxa"/>
            <w:vMerge/>
            <w:tcBorders>
              <w:left w:val="single" w:sz="4" w:space="0" w:color="auto"/>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tc>
        <w:tc>
          <w:tcPr>
            <w:tcW w:w="1417" w:type="dxa"/>
            <w:vMerge/>
            <w:tcBorders>
              <w:right w:val="single" w:sz="4" w:space="0" w:color="auto"/>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tc>
        <w:tc>
          <w:tcPr>
            <w:tcW w:w="1843" w:type="dxa"/>
            <w:vMerge/>
            <w:tcBorders>
              <w:left w:val="single" w:sz="4" w:space="0" w:color="auto"/>
              <w:right w:val="single" w:sz="4" w:space="0" w:color="auto"/>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tc>
      </w:tr>
      <w:tr w:rsidR="00062EED" w:rsidRPr="008A1B8E" w:rsidTr="004B1EDB">
        <w:trPr>
          <w:trHeight w:val="483"/>
        </w:trPr>
        <w:tc>
          <w:tcPr>
            <w:tcW w:w="2802" w:type="dxa"/>
            <w:vMerge/>
            <w:tcBorders>
              <w:right w:val="single" w:sz="4" w:space="0" w:color="auto"/>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tc>
        <w:tc>
          <w:tcPr>
            <w:tcW w:w="1275" w:type="dxa"/>
            <w:vMerge/>
            <w:tcBorders>
              <w:left w:val="single" w:sz="4" w:space="0" w:color="auto"/>
              <w:right w:val="single" w:sz="4" w:space="0" w:color="auto"/>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tc>
        <w:tc>
          <w:tcPr>
            <w:tcW w:w="1560" w:type="dxa"/>
            <w:vMerge/>
            <w:tcBorders>
              <w:left w:val="single" w:sz="4" w:space="0" w:color="auto"/>
              <w:right w:val="single" w:sz="4" w:space="0" w:color="auto"/>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tc>
        <w:tc>
          <w:tcPr>
            <w:tcW w:w="1559" w:type="dxa"/>
            <w:vMerge/>
            <w:tcBorders>
              <w:left w:val="single" w:sz="4" w:space="0" w:color="auto"/>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tc>
        <w:tc>
          <w:tcPr>
            <w:tcW w:w="1417" w:type="dxa"/>
            <w:vMerge/>
            <w:tcBorders>
              <w:right w:val="single" w:sz="4" w:space="0" w:color="auto"/>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tc>
        <w:tc>
          <w:tcPr>
            <w:tcW w:w="1843" w:type="dxa"/>
            <w:vMerge/>
            <w:tcBorders>
              <w:left w:val="single" w:sz="4" w:space="0" w:color="auto"/>
              <w:right w:val="single" w:sz="4" w:space="0" w:color="auto"/>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tc>
      </w:tr>
      <w:tr w:rsidR="00062EED" w:rsidRPr="008A1B8E" w:rsidTr="004B1EDB">
        <w:trPr>
          <w:trHeight w:val="1470"/>
        </w:trPr>
        <w:tc>
          <w:tcPr>
            <w:tcW w:w="2802" w:type="dxa"/>
            <w:tcBorders>
              <w:bottom w:val="single" w:sz="4" w:space="0" w:color="auto"/>
              <w:right w:val="single" w:sz="4" w:space="0" w:color="auto"/>
            </w:tcBorders>
          </w:tcPr>
          <w:p w:rsidR="00062EED" w:rsidRDefault="004B1EDB" w:rsidP="004B1EDB">
            <w:pPr>
              <w:tabs>
                <w:tab w:val="left" w:pos="3915"/>
              </w:tabs>
              <w:spacing w:line="360" w:lineRule="auto"/>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Вариант </w:t>
            </w:r>
            <w:r w:rsidR="00062EED" w:rsidRPr="003F3A7C">
              <w:rPr>
                <w:rFonts w:ascii="Times New Roman" w:hAnsi="Times New Roman" w:cs="Times New Roman"/>
                <w:noProof/>
                <w:sz w:val="24"/>
                <w:szCs w:val="24"/>
                <w:lang w:eastAsia="ru-RU"/>
              </w:rPr>
              <w:t>3</w:t>
            </w:r>
            <w:r w:rsidR="00062EED">
              <w:rPr>
                <w:rFonts w:ascii="Times New Roman" w:hAnsi="Times New Roman" w:cs="Times New Roman"/>
                <w:noProof/>
                <w:sz w:val="24"/>
                <w:szCs w:val="24"/>
                <w:lang w:eastAsia="ru-RU"/>
              </w:rPr>
              <w:t xml:space="preserve">  </w:t>
            </w:r>
            <w:r w:rsidR="00062EED" w:rsidRPr="003F3A7C">
              <w:rPr>
                <w:rFonts w:ascii="Times New Roman" w:hAnsi="Times New Roman" w:cs="Times New Roman"/>
                <w:noProof/>
                <w:sz w:val="24"/>
                <w:szCs w:val="24"/>
                <w:lang w:eastAsia="ru-RU"/>
              </w:rPr>
              <w:t>«Косметичка»</w:t>
            </w:r>
          </w:p>
          <w:p w:rsidR="00062EED" w:rsidRPr="003F3A7C" w:rsidRDefault="00062EED" w:rsidP="00F04402">
            <w:pPr>
              <w:tabs>
                <w:tab w:val="left" w:pos="3915"/>
              </w:tabs>
              <w:spacing w:line="360" w:lineRule="auto"/>
              <w:jc w:val="both"/>
              <w:rPr>
                <w:rFonts w:ascii="Times New Roman" w:hAnsi="Times New Roman" w:cs="Times New Roman"/>
                <w:noProof/>
                <w:sz w:val="24"/>
                <w:szCs w:val="24"/>
                <w:lang w:eastAsia="ru-RU"/>
              </w:rPr>
            </w:pPr>
            <w:r w:rsidRPr="003F3A7C">
              <w:rPr>
                <w:rFonts w:ascii="Times New Roman" w:hAnsi="Times New Roman" w:cs="Times New Roman"/>
                <w:noProof/>
                <w:sz w:val="24"/>
                <w:szCs w:val="24"/>
                <w:lang w:eastAsia="ru-RU"/>
              </w:rPr>
              <w:drawing>
                <wp:inline distT="0" distB="0" distL="0" distR="0">
                  <wp:extent cx="1009650" cy="571500"/>
                  <wp:effectExtent l="19050" t="0" r="0" b="0"/>
                  <wp:docPr id="46"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1009650" cy="571500"/>
                          </a:xfrm>
                          <a:prstGeom prst="rect">
                            <a:avLst/>
                          </a:prstGeom>
                          <a:noFill/>
                          <a:ln w="9525">
                            <a:noFill/>
                            <a:miter lim="800000"/>
                            <a:headEnd/>
                            <a:tailEnd/>
                          </a:ln>
                        </pic:spPr>
                      </pic:pic>
                    </a:graphicData>
                  </a:graphic>
                </wp:inline>
              </w:drawing>
            </w:r>
          </w:p>
        </w:tc>
        <w:tc>
          <w:tcPr>
            <w:tcW w:w="1275" w:type="dxa"/>
            <w:tcBorders>
              <w:bottom w:val="single" w:sz="4" w:space="0" w:color="auto"/>
              <w:right w:val="single" w:sz="4" w:space="0" w:color="auto"/>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r w:rsidRPr="008A1B8E">
              <w:rPr>
                <w:rFonts w:ascii="Times New Roman" w:hAnsi="Times New Roman" w:cs="Times New Roman"/>
                <w:noProof/>
                <w:sz w:val="28"/>
                <w:szCs w:val="28"/>
                <w:lang w:eastAsia="ru-RU"/>
              </w:rPr>
              <w:t xml:space="preserve">    </w:t>
            </w:r>
          </w:p>
          <w:p w:rsidR="00062EED" w:rsidRPr="008A1B8E" w:rsidRDefault="00062EED" w:rsidP="00F04402">
            <w:pPr>
              <w:tabs>
                <w:tab w:val="left" w:pos="3915"/>
              </w:tabs>
              <w:spacing w:line="360" w:lineRule="auto"/>
              <w:jc w:val="center"/>
              <w:rPr>
                <w:rFonts w:ascii="Times New Roman" w:hAnsi="Times New Roman" w:cs="Times New Roman"/>
                <w:noProof/>
                <w:sz w:val="28"/>
                <w:szCs w:val="28"/>
                <w:lang w:eastAsia="ru-RU"/>
              </w:rPr>
            </w:pPr>
            <w:r>
              <w:rPr>
                <w:rFonts w:ascii="Times New Roman" w:hAnsi="Times New Roman" w:cs="Times New Roman"/>
                <w:noProof/>
                <w:sz w:val="28"/>
                <w:szCs w:val="28"/>
                <w:lang w:eastAsia="ru-RU"/>
              </w:rPr>
              <w:t>+</w:t>
            </w:r>
          </w:p>
        </w:tc>
        <w:tc>
          <w:tcPr>
            <w:tcW w:w="1560" w:type="dxa"/>
            <w:tcBorders>
              <w:bottom w:val="single" w:sz="4" w:space="0" w:color="auto"/>
              <w:right w:val="single" w:sz="4" w:space="0" w:color="auto"/>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p w:rsidR="00062EED" w:rsidRPr="008A1B8E" w:rsidRDefault="00062EED" w:rsidP="00F04402">
            <w:pPr>
              <w:tabs>
                <w:tab w:val="left" w:pos="3915"/>
              </w:tabs>
              <w:spacing w:line="360" w:lineRule="auto"/>
              <w:jc w:val="center"/>
              <w:rPr>
                <w:rFonts w:ascii="Times New Roman" w:hAnsi="Times New Roman" w:cs="Times New Roman"/>
                <w:noProof/>
                <w:sz w:val="28"/>
                <w:szCs w:val="28"/>
                <w:lang w:eastAsia="ru-RU"/>
              </w:rPr>
            </w:pPr>
            <w:r w:rsidRPr="008A1B8E">
              <w:rPr>
                <w:rFonts w:ascii="Times New Roman" w:hAnsi="Times New Roman" w:cs="Times New Roman"/>
                <w:noProof/>
                <w:sz w:val="28"/>
                <w:szCs w:val="28"/>
                <w:lang w:eastAsia="ru-RU"/>
              </w:rPr>
              <w:t>+</w:t>
            </w:r>
          </w:p>
        </w:tc>
        <w:tc>
          <w:tcPr>
            <w:tcW w:w="1559" w:type="dxa"/>
            <w:tcBorders>
              <w:bottom w:val="single" w:sz="4" w:space="0" w:color="auto"/>
              <w:right w:val="single" w:sz="4" w:space="0" w:color="auto"/>
            </w:tcBorders>
          </w:tcPr>
          <w:p w:rsidR="00062EED" w:rsidRDefault="00062EED" w:rsidP="00F04402">
            <w:pPr>
              <w:tabs>
                <w:tab w:val="left" w:pos="3915"/>
              </w:tabs>
              <w:spacing w:line="360" w:lineRule="auto"/>
              <w:jc w:val="both"/>
              <w:rPr>
                <w:rFonts w:ascii="Times New Roman" w:hAnsi="Times New Roman" w:cs="Times New Roman"/>
                <w:noProof/>
                <w:sz w:val="28"/>
                <w:szCs w:val="28"/>
                <w:lang w:eastAsia="ru-RU"/>
              </w:rPr>
            </w:pPr>
          </w:p>
          <w:p w:rsidR="00062EED" w:rsidRPr="008A1B8E" w:rsidRDefault="00062EED" w:rsidP="00F04402">
            <w:pPr>
              <w:tabs>
                <w:tab w:val="left" w:pos="3915"/>
              </w:tabs>
              <w:spacing w:line="360" w:lineRule="auto"/>
              <w:jc w:val="center"/>
              <w:rPr>
                <w:rFonts w:ascii="Times New Roman" w:hAnsi="Times New Roman" w:cs="Times New Roman"/>
                <w:noProof/>
                <w:sz w:val="28"/>
                <w:szCs w:val="28"/>
                <w:lang w:eastAsia="ru-RU"/>
              </w:rPr>
            </w:pPr>
            <w:r w:rsidRPr="008A1B8E">
              <w:rPr>
                <w:rFonts w:ascii="Times New Roman" w:hAnsi="Times New Roman" w:cs="Times New Roman"/>
                <w:noProof/>
                <w:sz w:val="28"/>
                <w:szCs w:val="28"/>
                <w:lang w:eastAsia="ru-RU"/>
              </w:rPr>
              <w:t>+</w:t>
            </w:r>
          </w:p>
        </w:tc>
        <w:tc>
          <w:tcPr>
            <w:tcW w:w="1417" w:type="dxa"/>
            <w:tcBorders>
              <w:bottom w:val="single" w:sz="4" w:space="0" w:color="auto"/>
              <w:right w:val="single" w:sz="4" w:space="0" w:color="auto"/>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p w:rsidR="00062EED" w:rsidRPr="008A1B8E" w:rsidRDefault="00062EED" w:rsidP="00F04402">
            <w:pPr>
              <w:tabs>
                <w:tab w:val="left" w:pos="3915"/>
              </w:tabs>
              <w:spacing w:line="360" w:lineRule="auto"/>
              <w:jc w:val="center"/>
              <w:rPr>
                <w:rFonts w:ascii="Times New Roman" w:hAnsi="Times New Roman" w:cs="Times New Roman"/>
                <w:noProof/>
                <w:sz w:val="28"/>
                <w:szCs w:val="28"/>
                <w:lang w:eastAsia="ru-RU"/>
              </w:rPr>
            </w:pPr>
            <w:r w:rsidRPr="008A1B8E">
              <w:rPr>
                <w:rFonts w:ascii="Times New Roman" w:hAnsi="Times New Roman" w:cs="Times New Roman"/>
                <w:noProof/>
                <w:sz w:val="28"/>
                <w:szCs w:val="28"/>
                <w:lang w:eastAsia="ru-RU"/>
              </w:rPr>
              <w:t>+</w:t>
            </w:r>
          </w:p>
        </w:tc>
        <w:tc>
          <w:tcPr>
            <w:tcW w:w="1843" w:type="dxa"/>
            <w:tcBorders>
              <w:bottom w:val="single" w:sz="4" w:space="0" w:color="auto"/>
              <w:right w:val="single" w:sz="4" w:space="0" w:color="auto"/>
            </w:tcBorders>
          </w:tcPr>
          <w:p w:rsidR="00062EED" w:rsidRPr="008A1B8E" w:rsidRDefault="00062EED" w:rsidP="00F04402">
            <w:pPr>
              <w:tabs>
                <w:tab w:val="left" w:pos="3915"/>
              </w:tabs>
              <w:spacing w:line="360" w:lineRule="auto"/>
              <w:jc w:val="both"/>
              <w:rPr>
                <w:rFonts w:ascii="Times New Roman" w:hAnsi="Times New Roman" w:cs="Times New Roman"/>
                <w:noProof/>
                <w:sz w:val="28"/>
                <w:szCs w:val="28"/>
                <w:lang w:eastAsia="ru-RU"/>
              </w:rPr>
            </w:pPr>
          </w:p>
          <w:p w:rsidR="00062EED" w:rsidRPr="008A1B8E" w:rsidRDefault="00062EED" w:rsidP="00F04402">
            <w:pPr>
              <w:tabs>
                <w:tab w:val="left" w:pos="3915"/>
              </w:tabs>
              <w:spacing w:line="360" w:lineRule="auto"/>
              <w:jc w:val="center"/>
              <w:rPr>
                <w:rFonts w:ascii="Times New Roman" w:hAnsi="Times New Roman" w:cs="Times New Roman"/>
                <w:noProof/>
                <w:sz w:val="28"/>
                <w:szCs w:val="28"/>
                <w:lang w:eastAsia="ru-RU"/>
              </w:rPr>
            </w:pPr>
            <w:r w:rsidRPr="008A1B8E">
              <w:rPr>
                <w:rFonts w:ascii="Times New Roman" w:hAnsi="Times New Roman" w:cs="Times New Roman"/>
                <w:noProof/>
                <w:sz w:val="28"/>
                <w:szCs w:val="28"/>
                <w:lang w:eastAsia="ru-RU"/>
              </w:rPr>
              <w:t>+</w:t>
            </w:r>
          </w:p>
        </w:tc>
      </w:tr>
    </w:tbl>
    <w:p w:rsidR="004B1EDB" w:rsidRDefault="004B1EDB" w:rsidP="00062EED">
      <w:pPr>
        <w:tabs>
          <w:tab w:val="left" w:pos="3915"/>
        </w:tabs>
        <w:spacing w:line="360" w:lineRule="auto"/>
        <w:jc w:val="both"/>
        <w:rPr>
          <w:rFonts w:ascii="Times New Roman" w:hAnsi="Times New Roman" w:cs="Times New Roman"/>
          <w:noProof/>
          <w:sz w:val="28"/>
          <w:szCs w:val="28"/>
          <w:lang w:eastAsia="ru-RU"/>
        </w:rPr>
      </w:pPr>
    </w:p>
    <w:p w:rsidR="004B1EDB" w:rsidRDefault="004B1EDB" w:rsidP="00062EED">
      <w:pPr>
        <w:tabs>
          <w:tab w:val="left" w:pos="3915"/>
        </w:tabs>
        <w:spacing w:line="360" w:lineRule="auto"/>
        <w:jc w:val="both"/>
        <w:rPr>
          <w:rFonts w:ascii="Times New Roman" w:hAnsi="Times New Roman" w:cs="Times New Roman"/>
          <w:noProof/>
          <w:sz w:val="28"/>
          <w:szCs w:val="28"/>
          <w:lang w:eastAsia="ru-RU"/>
        </w:rPr>
      </w:pPr>
    </w:p>
    <w:p w:rsidR="004B1EDB" w:rsidRDefault="004B1EDB" w:rsidP="00062EED">
      <w:pPr>
        <w:tabs>
          <w:tab w:val="left" w:pos="3915"/>
        </w:tabs>
        <w:spacing w:line="360" w:lineRule="auto"/>
        <w:jc w:val="both"/>
        <w:rPr>
          <w:rFonts w:ascii="Times New Roman" w:hAnsi="Times New Roman" w:cs="Times New Roman"/>
          <w:noProof/>
          <w:sz w:val="28"/>
          <w:szCs w:val="28"/>
          <w:lang w:eastAsia="ru-RU"/>
        </w:rPr>
      </w:pPr>
    </w:p>
    <w:p w:rsidR="004B1EDB" w:rsidRDefault="004B1EDB" w:rsidP="00062EED">
      <w:pPr>
        <w:tabs>
          <w:tab w:val="left" w:pos="3915"/>
        </w:tabs>
        <w:spacing w:line="360" w:lineRule="auto"/>
        <w:jc w:val="both"/>
        <w:rPr>
          <w:rFonts w:ascii="Times New Roman" w:hAnsi="Times New Roman" w:cs="Times New Roman"/>
          <w:noProof/>
          <w:sz w:val="28"/>
          <w:szCs w:val="28"/>
          <w:lang w:eastAsia="ru-RU"/>
        </w:rPr>
      </w:pPr>
    </w:p>
    <w:p w:rsidR="004B1EDB" w:rsidRDefault="004B1EDB" w:rsidP="00062EED">
      <w:pPr>
        <w:tabs>
          <w:tab w:val="left" w:pos="3915"/>
        </w:tabs>
        <w:spacing w:line="360" w:lineRule="auto"/>
        <w:jc w:val="both"/>
        <w:rPr>
          <w:rFonts w:ascii="Times New Roman" w:hAnsi="Times New Roman" w:cs="Times New Roman"/>
          <w:noProof/>
          <w:sz w:val="28"/>
          <w:szCs w:val="28"/>
          <w:lang w:eastAsia="ru-RU"/>
        </w:rPr>
      </w:pPr>
    </w:p>
    <w:p w:rsidR="004B1EDB" w:rsidRDefault="004B1EDB" w:rsidP="00062EED">
      <w:pPr>
        <w:tabs>
          <w:tab w:val="left" w:pos="3915"/>
        </w:tabs>
        <w:spacing w:line="360" w:lineRule="auto"/>
        <w:jc w:val="both"/>
        <w:rPr>
          <w:rFonts w:ascii="Times New Roman" w:hAnsi="Times New Roman" w:cs="Times New Roman"/>
          <w:noProof/>
          <w:sz w:val="28"/>
          <w:szCs w:val="28"/>
          <w:lang w:eastAsia="ru-RU"/>
        </w:rPr>
      </w:pPr>
    </w:p>
    <w:p w:rsidR="00062EED" w:rsidRDefault="00062EED" w:rsidP="008A1B8E">
      <w:pPr>
        <w:tabs>
          <w:tab w:val="left" w:pos="3915"/>
        </w:tabs>
        <w:spacing w:line="360" w:lineRule="auto"/>
        <w:jc w:val="both"/>
        <w:rPr>
          <w:rFonts w:ascii="Times New Roman" w:hAnsi="Times New Roman" w:cs="Times New Roman"/>
          <w:noProof/>
          <w:sz w:val="28"/>
          <w:szCs w:val="28"/>
          <w:lang w:eastAsia="ru-RU"/>
        </w:rPr>
      </w:pPr>
    </w:p>
    <w:p w:rsidR="00ED181E" w:rsidRDefault="00ED181E" w:rsidP="008A1B8E">
      <w:pPr>
        <w:tabs>
          <w:tab w:val="left" w:pos="3915"/>
        </w:tabs>
        <w:spacing w:line="360" w:lineRule="auto"/>
        <w:jc w:val="both"/>
        <w:rPr>
          <w:rFonts w:ascii="Times New Roman" w:hAnsi="Times New Roman" w:cs="Times New Roman"/>
          <w:b/>
          <w:bCs/>
          <w:noProof/>
          <w:sz w:val="28"/>
          <w:szCs w:val="28"/>
          <w:lang w:eastAsia="ru-RU"/>
        </w:rPr>
      </w:pPr>
    </w:p>
    <w:p w:rsidR="00ED181E" w:rsidRDefault="00ED181E" w:rsidP="008A1B8E">
      <w:pPr>
        <w:tabs>
          <w:tab w:val="left" w:pos="3915"/>
        </w:tabs>
        <w:spacing w:line="360" w:lineRule="auto"/>
        <w:jc w:val="both"/>
        <w:rPr>
          <w:rFonts w:ascii="Times New Roman" w:hAnsi="Times New Roman" w:cs="Times New Roman"/>
          <w:b/>
          <w:bCs/>
          <w:noProof/>
          <w:sz w:val="28"/>
          <w:szCs w:val="28"/>
          <w:lang w:eastAsia="ru-RU"/>
        </w:rPr>
      </w:pPr>
    </w:p>
    <w:p w:rsidR="00ED181E" w:rsidRDefault="00ED181E" w:rsidP="008A1B8E">
      <w:pPr>
        <w:tabs>
          <w:tab w:val="left" w:pos="3915"/>
        </w:tabs>
        <w:spacing w:line="360" w:lineRule="auto"/>
        <w:jc w:val="both"/>
        <w:rPr>
          <w:rFonts w:ascii="Times New Roman" w:hAnsi="Times New Roman" w:cs="Times New Roman"/>
          <w:b/>
          <w:bCs/>
          <w:noProof/>
          <w:sz w:val="28"/>
          <w:szCs w:val="28"/>
          <w:lang w:eastAsia="ru-RU"/>
        </w:rPr>
      </w:pPr>
    </w:p>
    <w:p w:rsidR="00242A5C" w:rsidRDefault="00242A5C" w:rsidP="008A1B8E">
      <w:pPr>
        <w:tabs>
          <w:tab w:val="left" w:pos="3915"/>
        </w:tabs>
        <w:spacing w:line="360" w:lineRule="auto"/>
        <w:jc w:val="both"/>
        <w:rPr>
          <w:rFonts w:ascii="Times New Roman" w:hAnsi="Times New Roman" w:cs="Times New Roman"/>
          <w:b/>
          <w:bCs/>
          <w:noProof/>
          <w:sz w:val="28"/>
          <w:szCs w:val="28"/>
          <w:lang w:eastAsia="ru-RU"/>
        </w:rPr>
      </w:pPr>
      <w:r>
        <w:rPr>
          <w:rFonts w:ascii="Times New Roman" w:hAnsi="Times New Roman" w:cs="Times New Roman"/>
          <w:b/>
          <w:bCs/>
          <w:noProof/>
          <w:sz w:val="28"/>
          <w:szCs w:val="28"/>
          <w:lang w:eastAsia="ru-RU"/>
        </w:rPr>
        <w:lastRenderedPageBreak/>
        <w:t xml:space="preserve">7. </w:t>
      </w:r>
      <w:r w:rsidRPr="00242A5C">
        <w:rPr>
          <w:rFonts w:ascii="Times New Roman" w:hAnsi="Times New Roman" w:cs="Times New Roman"/>
          <w:b/>
          <w:bCs/>
          <w:noProof/>
          <w:sz w:val="28"/>
          <w:szCs w:val="28"/>
          <w:lang w:eastAsia="ru-RU"/>
        </w:rPr>
        <w:t>Эскизная проработка базового варианта</w:t>
      </w:r>
    </w:p>
    <w:p w:rsidR="00242A5C" w:rsidRPr="00242A5C" w:rsidRDefault="00242A5C" w:rsidP="00242A5C">
      <w:pPr>
        <w:tabs>
          <w:tab w:val="left" w:pos="3915"/>
        </w:tabs>
        <w:spacing w:line="360" w:lineRule="auto"/>
        <w:jc w:val="both"/>
        <w:rPr>
          <w:rFonts w:ascii="Times New Roman" w:hAnsi="Times New Roman" w:cs="Times New Roman"/>
          <w:noProof/>
          <w:sz w:val="28"/>
          <w:szCs w:val="28"/>
          <w:lang w:eastAsia="ru-RU"/>
        </w:rPr>
      </w:pPr>
      <w:r w:rsidRPr="00242A5C">
        <w:rPr>
          <w:rFonts w:ascii="Times New Roman" w:hAnsi="Times New Roman" w:cs="Times New Roman"/>
          <w:noProof/>
          <w:sz w:val="28"/>
          <w:szCs w:val="28"/>
          <w:lang w:eastAsia="ru-RU"/>
        </w:rPr>
        <w:t>Изделие из джинсовой ткани, выполненное в технике вышивания бисером.</w:t>
      </w:r>
    </w:p>
    <w:p w:rsidR="00242A5C" w:rsidRPr="00242A5C" w:rsidRDefault="00242A5C" w:rsidP="00242A5C">
      <w:pPr>
        <w:tabs>
          <w:tab w:val="left" w:pos="3915"/>
        </w:tabs>
        <w:spacing w:line="360" w:lineRule="auto"/>
        <w:jc w:val="both"/>
        <w:rPr>
          <w:rFonts w:ascii="Times New Roman" w:hAnsi="Times New Roman" w:cs="Times New Roman"/>
          <w:noProof/>
          <w:sz w:val="28"/>
          <w:szCs w:val="28"/>
          <w:lang w:eastAsia="ru-RU"/>
        </w:rPr>
      </w:pPr>
      <w:r w:rsidRPr="00242A5C">
        <w:rPr>
          <w:rFonts w:ascii="Times New Roman" w:hAnsi="Times New Roman" w:cs="Times New Roman"/>
          <w:noProof/>
          <w:sz w:val="28"/>
          <w:szCs w:val="28"/>
          <w:lang w:eastAsia="ru-RU"/>
        </w:rPr>
        <w:t>Геометрическая форма изд</w:t>
      </w:r>
      <w:r w:rsidR="00503EB1">
        <w:rPr>
          <w:rFonts w:ascii="Times New Roman" w:hAnsi="Times New Roman" w:cs="Times New Roman"/>
          <w:noProof/>
          <w:sz w:val="28"/>
          <w:szCs w:val="28"/>
          <w:lang w:eastAsia="ru-RU"/>
        </w:rPr>
        <w:t>елия – прямоугольник: длина = 42</w:t>
      </w:r>
      <w:r w:rsidRPr="00242A5C">
        <w:rPr>
          <w:rFonts w:ascii="Times New Roman" w:hAnsi="Times New Roman" w:cs="Times New Roman"/>
          <w:noProof/>
          <w:sz w:val="28"/>
          <w:szCs w:val="28"/>
          <w:lang w:eastAsia="ru-RU"/>
        </w:rPr>
        <w:t>см</w:t>
      </w:r>
    </w:p>
    <w:p w:rsidR="00242A5C" w:rsidRPr="00242A5C" w:rsidRDefault="00503EB1" w:rsidP="00242A5C">
      <w:pPr>
        <w:tabs>
          <w:tab w:val="left" w:pos="3915"/>
        </w:tabs>
        <w:spacing w:line="360" w:lineRule="auto"/>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ширина = 26</w:t>
      </w:r>
      <w:r w:rsidR="00242A5C" w:rsidRPr="00242A5C">
        <w:rPr>
          <w:rFonts w:ascii="Times New Roman" w:hAnsi="Times New Roman" w:cs="Times New Roman"/>
          <w:noProof/>
          <w:sz w:val="28"/>
          <w:szCs w:val="28"/>
          <w:lang w:eastAsia="ru-RU"/>
        </w:rPr>
        <w:t>см</w:t>
      </w:r>
    </w:p>
    <w:p w:rsidR="00242A5C" w:rsidRPr="00242A5C" w:rsidRDefault="00242A5C" w:rsidP="00242A5C">
      <w:pPr>
        <w:tabs>
          <w:tab w:val="left" w:pos="3915"/>
        </w:tabs>
        <w:spacing w:line="360" w:lineRule="auto"/>
        <w:jc w:val="both"/>
        <w:rPr>
          <w:rFonts w:ascii="Times New Roman" w:hAnsi="Times New Roman" w:cs="Times New Roman"/>
          <w:noProof/>
          <w:sz w:val="28"/>
          <w:szCs w:val="28"/>
          <w:lang w:eastAsia="ru-RU"/>
        </w:rPr>
      </w:pPr>
      <w:r w:rsidRPr="00242A5C">
        <w:rPr>
          <w:rFonts w:ascii="Times New Roman" w:hAnsi="Times New Roman" w:cs="Times New Roman"/>
          <w:noProof/>
          <w:sz w:val="28"/>
          <w:szCs w:val="28"/>
          <w:lang w:eastAsia="ru-RU"/>
        </w:rPr>
        <w:t xml:space="preserve">На одной половине </w:t>
      </w:r>
      <w:r>
        <w:rPr>
          <w:rFonts w:ascii="Times New Roman" w:hAnsi="Times New Roman" w:cs="Times New Roman"/>
          <w:noProof/>
          <w:sz w:val="28"/>
          <w:szCs w:val="28"/>
          <w:lang w:eastAsia="ru-RU"/>
        </w:rPr>
        <w:t>прямоугольника нанесены контуры</w:t>
      </w:r>
      <w:r w:rsidRPr="00242A5C">
        <w:rPr>
          <w:rFonts w:ascii="Times New Roman" w:hAnsi="Times New Roman" w:cs="Times New Roman"/>
          <w:noProof/>
          <w:sz w:val="28"/>
          <w:szCs w:val="28"/>
          <w:lang w:eastAsia="ru-RU"/>
        </w:rPr>
        <w:t xml:space="preserve"> узор</w:t>
      </w:r>
      <w:r>
        <w:rPr>
          <w:rFonts w:ascii="Times New Roman" w:hAnsi="Times New Roman" w:cs="Times New Roman"/>
          <w:noProof/>
          <w:sz w:val="28"/>
          <w:szCs w:val="28"/>
          <w:lang w:eastAsia="ru-RU"/>
        </w:rPr>
        <w:t>а.</w:t>
      </w:r>
    </w:p>
    <w:p w:rsidR="00650E3F" w:rsidRPr="008A1B8E" w:rsidRDefault="00242A5C" w:rsidP="008A1B8E">
      <w:pPr>
        <w:tabs>
          <w:tab w:val="left" w:pos="3915"/>
        </w:tabs>
        <w:spacing w:line="360" w:lineRule="auto"/>
        <w:jc w:val="both"/>
        <w:rPr>
          <w:rFonts w:ascii="Times New Roman" w:hAnsi="Times New Roman" w:cs="Times New Roman"/>
          <w:b/>
          <w:noProof/>
          <w:sz w:val="28"/>
          <w:szCs w:val="28"/>
          <w:lang w:eastAsia="ru-RU"/>
        </w:rPr>
      </w:pPr>
      <w:r>
        <w:rPr>
          <w:rFonts w:ascii="Times New Roman" w:hAnsi="Times New Roman" w:cs="Times New Roman"/>
          <w:b/>
          <w:noProof/>
          <w:sz w:val="28"/>
          <w:szCs w:val="28"/>
          <w:lang w:eastAsia="ru-RU"/>
        </w:rPr>
        <w:t>8</w:t>
      </w:r>
      <w:r w:rsidR="00C155D0">
        <w:rPr>
          <w:rFonts w:ascii="Times New Roman" w:hAnsi="Times New Roman" w:cs="Times New Roman"/>
          <w:b/>
          <w:noProof/>
          <w:sz w:val="28"/>
          <w:szCs w:val="28"/>
          <w:lang w:eastAsia="ru-RU"/>
        </w:rPr>
        <w:t>.</w:t>
      </w:r>
      <w:r w:rsidR="005164E1">
        <w:rPr>
          <w:rFonts w:ascii="Times New Roman" w:hAnsi="Times New Roman" w:cs="Times New Roman"/>
          <w:b/>
          <w:noProof/>
          <w:sz w:val="28"/>
          <w:szCs w:val="28"/>
          <w:lang w:eastAsia="ru-RU"/>
        </w:rPr>
        <w:t xml:space="preserve">  </w:t>
      </w:r>
      <w:r w:rsidR="00650E3F" w:rsidRPr="008A1B8E">
        <w:rPr>
          <w:rFonts w:ascii="Times New Roman" w:hAnsi="Times New Roman" w:cs="Times New Roman"/>
          <w:b/>
          <w:noProof/>
          <w:sz w:val="28"/>
          <w:szCs w:val="28"/>
          <w:lang w:eastAsia="ru-RU"/>
        </w:rPr>
        <w:t>Требование к изделию.</w:t>
      </w:r>
    </w:p>
    <w:tbl>
      <w:tblPr>
        <w:tblStyle w:val="a3"/>
        <w:tblW w:w="0" w:type="auto"/>
        <w:tblLook w:val="04A0"/>
      </w:tblPr>
      <w:tblGrid>
        <w:gridCol w:w="4785"/>
        <w:gridCol w:w="4786"/>
      </w:tblGrid>
      <w:tr w:rsidR="00B1523F" w:rsidRPr="008A1B8E" w:rsidTr="003F3A7C">
        <w:trPr>
          <w:trHeight w:val="381"/>
        </w:trPr>
        <w:tc>
          <w:tcPr>
            <w:tcW w:w="4785" w:type="dxa"/>
            <w:tcBorders>
              <w:bottom w:val="single" w:sz="4" w:space="0" w:color="auto"/>
            </w:tcBorders>
          </w:tcPr>
          <w:p w:rsidR="00B1523F" w:rsidRPr="00AE1CCF" w:rsidRDefault="00B1523F" w:rsidP="003F3A7C">
            <w:pPr>
              <w:tabs>
                <w:tab w:val="left" w:pos="3915"/>
              </w:tabs>
              <w:spacing w:line="360" w:lineRule="auto"/>
              <w:jc w:val="center"/>
              <w:rPr>
                <w:rFonts w:ascii="Times New Roman" w:hAnsi="Times New Roman" w:cs="Times New Roman"/>
                <w:b/>
                <w:noProof/>
                <w:sz w:val="28"/>
                <w:szCs w:val="28"/>
                <w:lang w:eastAsia="ru-RU"/>
              </w:rPr>
            </w:pPr>
            <w:r w:rsidRPr="00AE1CCF">
              <w:rPr>
                <w:rFonts w:ascii="Times New Roman" w:hAnsi="Times New Roman" w:cs="Times New Roman"/>
                <w:b/>
                <w:noProof/>
                <w:sz w:val="28"/>
                <w:szCs w:val="28"/>
                <w:lang w:eastAsia="ru-RU"/>
              </w:rPr>
              <w:t xml:space="preserve">Название   </w:t>
            </w:r>
            <w:r w:rsidR="003F3A7C" w:rsidRPr="00AE1CCF">
              <w:rPr>
                <w:rFonts w:ascii="Times New Roman" w:hAnsi="Times New Roman" w:cs="Times New Roman"/>
                <w:b/>
                <w:noProof/>
                <w:sz w:val="28"/>
                <w:szCs w:val="28"/>
                <w:lang w:eastAsia="ru-RU"/>
              </w:rPr>
              <w:t xml:space="preserve"> изделия</w:t>
            </w:r>
          </w:p>
        </w:tc>
        <w:tc>
          <w:tcPr>
            <w:tcW w:w="4786" w:type="dxa"/>
            <w:tcBorders>
              <w:bottom w:val="single" w:sz="4" w:space="0" w:color="auto"/>
            </w:tcBorders>
          </w:tcPr>
          <w:p w:rsidR="00B1523F" w:rsidRPr="00AE1CCF" w:rsidRDefault="006C43A9" w:rsidP="003F3A7C">
            <w:pPr>
              <w:tabs>
                <w:tab w:val="left" w:pos="3915"/>
              </w:tabs>
              <w:spacing w:line="360" w:lineRule="auto"/>
              <w:jc w:val="center"/>
              <w:rPr>
                <w:rFonts w:ascii="Times New Roman" w:hAnsi="Times New Roman" w:cs="Times New Roman"/>
                <w:b/>
                <w:noProof/>
                <w:sz w:val="28"/>
                <w:szCs w:val="28"/>
                <w:lang w:eastAsia="ru-RU"/>
              </w:rPr>
            </w:pPr>
            <w:r w:rsidRPr="00AE1CCF">
              <w:rPr>
                <w:rFonts w:ascii="Times New Roman" w:hAnsi="Times New Roman" w:cs="Times New Roman"/>
                <w:b/>
                <w:noProof/>
                <w:sz w:val="28"/>
                <w:szCs w:val="28"/>
                <w:lang w:eastAsia="ru-RU"/>
              </w:rPr>
              <w:t>Косметичка</w:t>
            </w:r>
          </w:p>
        </w:tc>
      </w:tr>
      <w:tr w:rsidR="00B1523F" w:rsidRPr="008A1B8E" w:rsidTr="00B1523F">
        <w:tc>
          <w:tcPr>
            <w:tcW w:w="4785" w:type="dxa"/>
          </w:tcPr>
          <w:p w:rsidR="00B1523F" w:rsidRPr="008A1B8E" w:rsidRDefault="00B1523F" w:rsidP="008A1B8E">
            <w:pPr>
              <w:tabs>
                <w:tab w:val="left" w:pos="3915"/>
              </w:tabs>
              <w:spacing w:line="360" w:lineRule="auto"/>
              <w:jc w:val="both"/>
              <w:rPr>
                <w:rFonts w:ascii="Times New Roman" w:hAnsi="Times New Roman" w:cs="Times New Roman"/>
                <w:noProof/>
                <w:sz w:val="28"/>
                <w:szCs w:val="28"/>
                <w:lang w:eastAsia="ru-RU"/>
              </w:rPr>
            </w:pPr>
            <w:r w:rsidRPr="008A1B8E">
              <w:rPr>
                <w:rFonts w:ascii="Times New Roman" w:hAnsi="Times New Roman" w:cs="Times New Roman"/>
                <w:noProof/>
                <w:sz w:val="28"/>
                <w:szCs w:val="28"/>
                <w:lang w:eastAsia="ru-RU"/>
              </w:rPr>
              <w:t>Функциональное назначение</w:t>
            </w:r>
          </w:p>
        </w:tc>
        <w:tc>
          <w:tcPr>
            <w:tcW w:w="4786" w:type="dxa"/>
          </w:tcPr>
          <w:p w:rsidR="00B1523F" w:rsidRPr="008A1B8E" w:rsidRDefault="006C43A9" w:rsidP="008A1B8E">
            <w:pPr>
              <w:tabs>
                <w:tab w:val="left" w:pos="3915"/>
              </w:tabs>
              <w:spacing w:line="360" w:lineRule="auto"/>
              <w:jc w:val="both"/>
              <w:rPr>
                <w:rFonts w:ascii="Times New Roman" w:hAnsi="Times New Roman" w:cs="Times New Roman"/>
                <w:noProof/>
                <w:sz w:val="28"/>
                <w:szCs w:val="28"/>
                <w:lang w:eastAsia="ru-RU"/>
              </w:rPr>
            </w:pPr>
            <w:r w:rsidRPr="008A1B8E">
              <w:rPr>
                <w:rFonts w:ascii="Times New Roman" w:hAnsi="Times New Roman" w:cs="Times New Roman"/>
                <w:noProof/>
                <w:sz w:val="28"/>
                <w:szCs w:val="28"/>
                <w:lang w:eastAsia="ru-RU"/>
              </w:rPr>
              <w:t>Дополнение к костюму</w:t>
            </w:r>
          </w:p>
        </w:tc>
      </w:tr>
      <w:tr w:rsidR="00B1523F" w:rsidRPr="008A1B8E" w:rsidTr="003F3A7C">
        <w:trPr>
          <w:trHeight w:val="825"/>
        </w:trPr>
        <w:tc>
          <w:tcPr>
            <w:tcW w:w="4785" w:type="dxa"/>
            <w:tcBorders>
              <w:bottom w:val="single" w:sz="4" w:space="0" w:color="auto"/>
            </w:tcBorders>
          </w:tcPr>
          <w:p w:rsidR="00B1523F" w:rsidRPr="008A1B8E" w:rsidRDefault="006C43A9" w:rsidP="008A1B8E">
            <w:pPr>
              <w:tabs>
                <w:tab w:val="left" w:pos="3915"/>
              </w:tabs>
              <w:spacing w:line="360" w:lineRule="auto"/>
              <w:jc w:val="both"/>
              <w:rPr>
                <w:rFonts w:ascii="Times New Roman" w:hAnsi="Times New Roman" w:cs="Times New Roman"/>
                <w:sz w:val="28"/>
                <w:szCs w:val="28"/>
                <w:lang w:eastAsia="ru-RU"/>
              </w:rPr>
            </w:pPr>
            <w:r w:rsidRPr="008A1B8E">
              <w:rPr>
                <w:rFonts w:ascii="Times New Roman" w:hAnsi="Times New Roman" w:cs="Times New Roman"/>
                <w:noProof/>
                <w:sz w:val="28"/>
                <w:szCs w:val="28"/>
                <w:lang w:eastAsia="ru-RU"/>
              </w:rPr>
              <w:t>Единичное или массовое производство</w:t>
            </w:r>
          </w:p>
        </w:tc>
        <w:tc>
          <w:tcPr>
            <w:tcW w:w="4786" w:type="dxa"/>
            <w:tcBorders>
              <w:bottom w:val="single" w:sz="4" w:space="0" w:color="auto"/>
            </w:tcBorders>
          </w:tcPr>
          <w:p w:rsidR="00B1523F" w:rsidRPr="008A1B8E" w:rsidRDefault="006C43A9" w:rsidP="008A1B8E">
            <w:pPr>
              <w:tabs>
                <w:tab w:val="left" w:pos="3915"/>
              </w:tabs>
              <w:spacing w:line="360" w:lineRule="auto"/>
              <w:jc w:val="both"/>
              <w:rPr>
                <w:rFonts w:ascii="Times New Roman" w:hAnsi="Times New Roman" w:cs="Times New Roman"/>
                <w:noProof/>
                <w:sz w:val="28"/>
                <w:szCs w:val="28"/>
                <w:lang w:eastAsia="ru-RU"/>
              </w:rPr>
            </w:pPr>
            <w:r w:rsidRPr="008A1B8E">
              <w:rPr>
                <w:rFonts w:ascii="Times New Roman" w:hAnsi="Times New Roman" w:cs="Times New Roman"/>
                <w:noProof/>
                <w:sz w:val="28"/>
                <w:szCs w:val="28"/>
                <w:lang w:eastAsia="ru-RU"/>
              </w:rPr>
              <w:t>Единичное производство</w:t>
            </w:r>
          </w:p>
        </w:tc>
      </w:tr>
      <w:tr w:rsidR="00B1523F" w:rsidRPr="008A1B8E" w:rsidTr="00B1523F">
        <w:tc>
          <w:tcPr>
            <w:tcW w:w="4785" w:type="dxa"/>
          </w:tcPr>
          <w:p w:rsidR="00B1523F" w:rsidRPr="008A1B8E" w:rsidRDefault="006C43A9" w:rsidP="008A1B8E">
            <w:pPr>
              <w:tabs>
                <w:tab w:val="left" w:pos="3915"/>
              </w:tabs>
              <w:spacing w:line="360" w:lineRule="auto"/>
              <w:jc w:val="both"/>
              <w:rPr>
                <w:rFonts w:ascii="Times New Roman" w:hAnsi="Times New Roman" w:cs="Times New Roman"/>
                <w:noProof/>
                <w:sz w:val="28"/>
                <w:szCs w:val="28"/>
                <w:lang w:eastAsia="ru-RU"/>
              </w:rPr>
            </w:pPr>
            <w:r w:rsidRPr="008A1B8E">
              <w:rPr>
                <w:rFonts w:ascii="Times New Roman" w:hAnsi="Times New Roman" w:cs="Times New Roman"/>
                <w:noProof/>
                <w:sz w:val="28"/>
                <w:szCs w:val="28"/>
                <w:lang w:eastAsia="ru-RU"/>
              </w:rPr>
              <w:t>Требования к материалам</w:t>
            </w:r>
          </w:p>
        </w:tc>
        <w:tc>
          <w:tcPr>
            <w:tcW w:w="4786" w:type="dxa"/>
          </w:tcPr>
          <w:p w:rsidR="00B1523F" w:rsidRPr="008A1B8E" w:rsidRDefault="006C43A9" w:rsidP="008A1B8E">
            <w:pPr>
              <w:tabs>
                <w:tab w:val="left" w:pos="3915"/>
              </w:tabs>
              <w:spacing w:line="360" w:lineRule="auto"/>
              <w:jc w:val="both"/>
              <w:rPr>
                <w:rFonts w:ascii="Times New Roman" w:hAnsi="Times New Roman" w:cs="Times New Roman"/>
                <w:noProof/>
                <w:sz w:val="28"/>
                <w:szCs w:val="28"/>
                <w:lang w:eastAsia="ru-RU"/>
              </w:rPr>
            </w:pPr>
            <w:r w:rsidRPr="008A1B8E">
              <w:rPr>
                <w:rFonts w:ascii="Times New Roman" w:hAnsi="Times New Roman" w:cs="Times New Roman"/>
                <w:noProof/>
                <w:sz w:val="28"/>
                <w:szCs w:val="28"/>
                <w:lang w:eastAsia="ru-RU"/>
              </w:rPr>
              <w:t xml:space="preserve">Прочность,экологичность </w:t>
            </w:r>
          </w:p>
        </w:tc>
      </w:tr>
      <w:tr w:rsidR="00B1523F" w:rsidRPr="008A1B8E" w:rsidTr="00B1523F">
        <w:tc>
          <w:tcPr>
            <w:tcW w:w="4785" w:type="dxa"/>
            <w:tcBorders>
              <w:bottom w:val="single" w:sz="4" w:space="0" w:color="auto"/>
            </w:tcBorders>
          </w:tcPr>
          <w:p w:rsidR="00B1523F" w:rsidRPr="008A1B8E" w:rsidRDefault="006C43A9" w:rsidP="008A1B8E">
            <w:pPr>
              <w:tabs>
                <w:tab w:val="left" w:pos="3915"/>
              </w:tabs>
              <w:spacing w:line="360" w:lineRule="auto"/>
              <w:jc w:val="both"/>
              <w:rPr>
                <w:rFonts w:ascii="Times New Roman" w:hAnsi="Times New Roman" w:cs="Times New Roman"/>
                <w:noProof/>
                <w:sz w:val="28"/>
                <w:szCs w:val="28"/>
                <w:lang w:eastAsia="ru-RU"/>
              </w:rPr>
            </w:pPr>
            <w:r w:rsidRPr="008A1B8E">
              <w:rPr>
                <w:rFonts w:ascii="Times New Roman" w:hAnsi="Times New Roman" w:cs="Times New Roman"/>
                <w:noProof/>
                <w:sz w:val="28"/>
                <w:szCs w:val="28"/>
                <w:lang w:eastAsia="ru-RU"/>
              </w:rPr>
              <w:t>Метод изготовления</w:t>
            </w:r>
          </w:p>
        </w:tc>
        <w:tc>
          <w:tcPr>
            <w:tcW w:w="4786" w:type="dxa"/>
          </w:tcPr>
          <w:p w:rsidR="00B1523F" w:rsidRPr="008A1B8E" w:rsidRDefault="006C43A9" w:rsidP="008A1B8E">
            <w:pPr>
              <w:tabs>
                <w:tab w:val="left" w:pos="3915"/>
              </w:tabs>
              <w:spacing w:line="360" w:lineRule="auto"/>
              <w:jc w:val="both"/>
              <w:rPr>
                <w:rFonts w:ascii="Times New Roman" w:hAnsi="Times New Roman" w:cs="Times New Roman"/>
                <w:noProof/>
                <w:sz w:val="28"/>
                <w:szCs w:val="28"/>
                <w:lang w:eastAsia="ru-RU"/>
              </w:rPr>
            </w:pPr>
            <w:r w:rsidRPr="008A1B8E">
              <w:rPr>
                <w:rFonts w:ascii="Times New Roman" w:hAnsi="Times New Roman" w:cs="Times New Roman"/>
                <w:noProof/>
                <w:sz w:val="28"/>
                <w:szCs w:val="28"/>
                <w:lang w:eastAsia="ru-RU"/>
              </w:rPr>
              <w:t>Ручной</w:t>
            </w:r>
            <w:r w:rsidR="00D23DF7">
              <w:rPr>
                <w:rFonts w:ascii="Times New Roman" w:hAnsi="Times New Roman" w:cs="Times New Roman"/>
                <w:noProof/>
                <w:sz w:val="28"/>
                <w:szCs w:val="28"/>
                <w:lang w:eastAsia="ru-RU"/>
              </w:rPr>
              <w:t>, механический</w:t>
            </w:r>
          </w:p>
        </w:tc>
      </w:tr>
      <w:tr w:rsidR="00B1523F" w:rsidRPr="008A1B8E" w:rsidTr="00705ED4">
        <w:trPr>
          <w:trHeight w:val="1046"/>
        </w:trPr>
        <w:tc>
          <w:tcPr>
            <w:tcW w:w="4785" w:type="dxa"/>
            <w:tcBorders>
              <w:top w:val="single" w:sz="4" w:space="0" w:color="auto"/>
            </w:tcBorders>
          </w:tcPr>
          <w:p w:rsidR="00B1523F" w:rsidRPr="008A1B8E" w:rsidRDefault="006C43A9" w:rsidP="008A1B8E">
            <w:pPr>
              <w:tabs>
                <w:tab w:val="left" w:pos="3915"/>
              </w:tabs>
              <w:spacing w:line="360" w:lineRule="auto"/>
              <w:jc w:val="both"/>
              <w:rPr>
                <w:rFonts w:ascii="Times New Roman" w:hAnsi="Times New Roman" w:cs="Times New Roman"/>
                <w:noProof/>
                <w:sz w:val="28"/>
                <w:szCs w:val="28"/>
                <w:lang w:eastAsia="ru-RU"/>
              </w:rPr>
            </w:pPr>
            <w:r w:rsidRPr="008A1B8E">
              <w:rPr>
                <w:rFonts w:ascii="Times New Roman" w:hAnsi="Times New Roman" w:cs="Times New Roman"/>
                <w:noProof/>
                <w:sz w:val="28"/>
                <w:szCs w:val="28"/>
                <w:lang w:eastAsia="ru-RU"/>
              </w:rPr>
              <w:t>Требования с точки зрения безопасности и использования</w:t>
            </w:r>
          </w:p>
        </w:tc>
        <w:tc>
          <w:tcPr>
            <w:tcW w:w="4786" w:type="dxa"/>
          </w:tcPr>
          <w:p w:rsidR="00B1523F" w:rsidRPr="008A1B8E" w:rsidRDefault="006C43A9" w:rsidP="008A1B8E">
            <w:pPr>
              <w:tabs>
                <w:tab w:val="left" w:pos="3915"/>
              </w:tabs>
              <w:spacing w:line="360" w:lineRule="auto"/>
              <w:jc w:val="both"/>
              <w:rPr>
                <w:rFonts w:ascii="Times New Roman" w:hAnsi="Times New Roman" w:cs="Times New Roman"/>
                <w:noProof/>
                <w:sz w:val="28"/>
                <w:szCs w:val="28"/>
                <w:lang w:eastAsia="ru-RU"/>
              </w:rPr>
            </w:pPr>
            <w:r w:rsidRPr="008A1B8E">
              <w:rPr>
                <w:rFonts w:ascii="Times New Roman" w:hAnsi="Times New Roman" w:cs="Times New Roman"/>
                <w:noProof/>
                <w:sz w:val="28"/>
                <w:szCs w:val="28"/>
                <w:lang w:eastAsia="ru-RU"/>
              </w:rPr>
              <w:t>Изделие не должно иметь элементов, которым можно пораниться</w:t>
            </w:r>
          </w:p>
        </w:tc>
      </w:tr>
      <w:tr w:rsidR="00B1523F" w:rsidRPr="008A1B8E" w:rsidTr="007F1D0A">
        <w:trPr>
          <w:trHeight w:val="694"/>
        </w:trPr>
        <w:tc>
          <w:tcPr>
            <w:tcW w:w="4785" w:type="dxa"/>
            <w:tcBorders>
              <w:top w:val="single" w:sz="4" w:space="0" w:color="auto"/>
            </w:tcBorders>
          </w:tcPr>
          <w:p w:rsidR="00B1523F" w:rsidRPr="008A1B8E" w:rsidRDefault="006C43A9" w:rsidP="008A1B8E">
            <w:pPr>
              <w:tabs>
                <w:tab w:val="left" w:pos="3915"/>
              </w:tabs>
              <w:spacing w:line="360" w:lineRule="auto"/>
              <w:jc w:val="both"/>
              <w:rPr>
                <w:rFonts w:ascii="Times New Roman" w:hAnsi="Times New Roman" w:cs="Times New Roman"/>
                <w:noProof/>
                <w:sz w:val="28"/>
                <w:szCs w:val="28"/>
                <w:lang w:eastAsia="ru-RU"/>
              </w:rPr>
            </w:pPr>
            <w:r w:rsidRPr="008A1B8E">
              <w:rPr>
                <w:rFonts w:ascii="Times New Roman" w:hAnsi="Times New Roman" w:cs="Times New Roman"/>
                <w:noProof/>
                <w:sz w:val="28"/>
                <w:szCs w:val="28"/>
                <w:lang w:eastAsia="ru-RU"/>
              </w:rPr>
              <w:t xml:space="preserve">Экологические требования </w:t>
            </w:r>
          </w:p>
        </w:tc>
        <w:tc>
          <w:tcPr>
            <w:tcW w:w="4786" w:type="dxa"/>
          </w:tcPr>
          <w:p w:rsidR="00B1523F" w:rsidRPr="008A1B8E" w:rsidRDefault="006C43A9" w:rsidP="008A1B8E">
            <w:pPr>
              <w:tabs>
                <w:tab w:val="left" w:pos="3915"/>
              </w:tabs>
              <w:spacing w:line="360" w:lineRule="auto"/>
              <w:jc w:val="both"/>
              <w:rPr>
                <w:rFonts w:ascii="Times New Roman" w:hAnsi="Times New Roman" w:cs="Times New Roman"/>
                <w:noProof/>
                <w:sz w:val="28"/>
                <w:szCs w:val="28"/>
                <w:lang w:eastAsia="ru-RU"/>
              </w:rPr>
            </w:pPr>
            <w:r w:rsidRPr="008A1B8E">
              <w:rPr>
                <w:rFonts w:ascii="Times New Roman" w:hAnsi="Times New Roman" w:cs="Times New Roman"/>
                <w:noProof/>
                <w:sz w:val="28"/>
                <w:szCs w:val="28"/>
                <w:lang w:eastAsia="ru-RU"/>
              </w:rPr>
              <w:t>Безопасное</w:t>
            </w:r>
          </w:p>
        </w:tc>
      </w:tr>
    </w:tbl>
    <w:p w:rsidR="006C43A9" w:rsidRPr="008A1B8E" w:rsidRDefault="004A3F54" w:rsidP="008A1B8E">
      <w:pPr>
        <w:tabs>
          <w:tab w:val="left" w:pos="3915"/>
        </w:tabs>
        <w:spacing w:line="360" w:lineRule="auto"/>
        <w:jc w:val="both"/>
        <w:rPr>
          <w:rFonts w:ascii="Times New Roman" w:hAnsi="Times New Roman" w:cs="Times New Roman"/>
          <w:b/>
          <w:noProof/>
          <w:sz w:val="28"/>
          <w:szCs w:val="28"/>
          <w:lang w:eastAsia="ru-RU"/>
        </w:rPr>
      </w:pPr>
      <w:r>
        <w:rPr>
          <w:rFonts w:ascii="Times New Roman" w:hAnsi="Times New Roman" w:cs="Times New Roman"/>
          <w:b/>
          <w:noProof/>
          <w:sz w:val="28"/>
          <w:szCs w:val="28"/>
          <w:lang w:eastAsia="ru-RU"/>
        </w:rPr>
        <w:pict>
          <v:shape id="_x0000_s1103" type="#_x0000_t32" style="position:absolute;left:0;text-align:left;margin-left:373.2pt;margin-top:27.4pt;width:.75pt;height:92.25pt;flip:x y;z-index:251719680;mso-position-horizontal-relative:text;mso-position-vertical-relative:text" o:connectortype="straight"/>
        </w:pict>
      </w:r>
      <w:r>
        <w:rPr>
          <w:rFonts w:ascii="Times New Roman" w:hAnsi="Times New Roman" w:cs="Times New Roman"/>
          <w:b/>
          <w:noProof/>
          <w:sz w:val="28"/>
          <w:szCs w:val="28"/>
          <w:lang w:eastAsia="ru-RU"/>
        </w:rPr>
        <w:pict>
          <v:shape id="_x0000_s1098" type="#_x0000_t32" style="position:absolute;left:0;text-align:left;margin-left:244.2pt;margin-top:27.4pt;width:0;height:81pt;z-index:251714560;mso-position-horizontal-relative:text;mso-position-vertical-relative:text" o:connectortype="straight"/>
        </w:pict>
      </w:r>
      <w:r>
        <w:rPr>
          <w:rFonts w:ascii="Times New Roman" w:hAnsi="Times New Roman" w:cs="Times New Roman"/>
          <w:b/>
          <w:noProof/>
          <w:sz w:val="28"/>
          <w:szCs w:val="28"/>
          <w:lang w:eastAsia="ru-RU"/>
        </w:rPr>
        <w:pict>
          <v:shape id="_x0000_s1078" type="#_x0000_t32" style="position:absolute;left:0;text-align:left;margin-left:124.95pt;margin-top:27.4pt;width:0;height:81pt;z-index:251699200;mso-position-horizontal-relative:text;mso-position-vertical-relative:text" o:connectortype="straight"/>
        </w:pict>
      </w:r>
      <w:r>
        <w:rPr>
          <w:rFonts w:ascii="Times New Roman" w:hAnsi="Times New Roman" w:cs="Times New Roman"/>
          <w:b/>
          <w:noProof/>
          <w:sz w:val="28"/>
          <w:szCs w:val="28"/>
          <w:lang w:eastAsia="ru-RU"/>
        </w:rPr>
        <w:pict>
          <v:shape id="_x0000_s1076" type="#_x0000_t32" style="position:absolute;left:0;text-align:left;margin-left:435.45pt;margin-top:27.4pt;width:0;height:15.75pt;flip:y;z-index:251697152;mso-position-horizontal-relative:text;mso-position-vertical-relative:text" o:connectortype="straight"/>
        </w:pict>
      </w:r>
      <w:r>
        <w:rPr>
          <w:rFonts w:ascii="Times New Roman" w:hAnsi="Times New Roman" w:cs="Times New Roman"/>
          <w:b/>
          <w:noProof/>
          <w:sz w:val="28"/>
          <w:szCs w:val="28"/>
          <w:lang w:eastAsia="ru-RU"/>
        </w:rPr>
        <w:pict>
          <v:shape id="_x0000_s1075" type="#_x0000_t32" style="position:absolute;left:0;text-align:left;margin-left:299.7pt;margin-top:27.4pt;width:0;height:32.25pt;flip:y;z-index:251696128;mso-position-horizontal-relative:text;mso-position-vertical-relative:text" o:connectortype="straight"/>
        </w:pict>
      </w:r>
      <w:r>
        <w:rPr>
          <w:rFonts w:ascii="Times New Roman" w:hAnsi="Times New Roman" w:cs="Times New Roman"/>
          <w:b/>
          <w:noProof/>
          <w:sz w:val="28"/>
          <w:szCs w:val="28"/>
          <w:lang w:eastAsia="ru-RU"/>
        </w:rPr>
        <w:pict>
          <v:shape id="_x0000_s1074" type="#_x0000_t32" style="position:absolute;left:0;text-align:left;margin-left:181.2pt;margin-top:27.4pt;width:.05pt;height:32.25pt;flip:y;z-index:251695104;mso-position-horizontal-relative:text;mso-position-vertical-relative:text" o:connectortype="straight"/>
        </w:pict>
      </w:r>
      <w:r>
        <w:rPr>
          <w:rFonts w:ascii="Times New Roman" w:hAnsi="Times New Roman" w:cs="Times New Roman"/>
          <w:b/>
          <w:noProof/>
          <w:sz w:val="28"/>
          <w:szCs w:val="28"/>
          <w:lang w:eastAsia="ru-RU"/>
        </w:rPr>
        <w:pict>
          <v:shape id="_x0000_s1073" type="#_x0000_t32" style="position:absolute;left:0;text-align:left;margin-left:56.75pt;margin-top:27.4pt;width:0;height:23.25pt;z-index:251694080;mso-position-horizontal-relative:text;mso-position-vertical-relative:text" o:connectortype="straight"/>
        </w:pict>
      </w:r>
      <w:r>
        <w:rPr>
          <w:rFonts w:ascii="Times New Roman" w:hAnsi="Times New Roman" w:cs="Times New Roman"/>
          <w:b/>
          <w:noProof/>
          <w:sz w:val="28"/>
          <w:szCs w:val="28"/>
          <w:lang w:eastAsia="ru-RU"/>
        </w:rPr>
        <w:pict>
          <v:rect id="_x0000_s1068" style="position:absolute;left:0;text-align:left;margin-left:-5.55pt;margin-top:7.15pt;width:481.5pt;height:20.25pt;z-index:251688960;mso-position-horizontal-relative:text;mso-position-vertical-relative:text">
            <v:textbox>
              <w:txbxContent>
                <w:p w:rsidR="00597179" w:rsidRPr="003F3A7C" w:rsidRDefault="00597179">
                  <w:pPr>
                    <w:rPr>
                      <w:rFonts w:ascii="Times New Roman" w:hAnsi="Times New Roman" w:cs="Times New Roman"/>
                      <w:b/>
                      <w:sz w:val="24"/>
                      <w:szCs w:val="24"/>
                    </w:rPr>
                  </w:pPr>
                  <w:r w:rsidRPr="003F3A7C">
                    <w:rPr>
                      <w:rFonts w:ascii="Times New Roman" w:hAnsi="Times New Roman" w:cs="Times New Roman"/>
                      <w:b/>
                      <w:sz w:val="24"/>
                      <w:szCs w:val="24"/>
                    </w:rPr>
                    <w:t xml:space="preserve">                                  Косметичка, выполненная в технике вышивки бисером</w:t>
                  </w:r>
                </w:p>
              </w:txbxContent>
            </v:textbox>
          </v:rect>
        </w:pict>
      </w:r>
    </w:p>
    <w:p w:rsidR="0008433B" w:rsidRPr="008A1B8E" w:rsidRDefault="004A3F54" w:rsidP="008A1B8E">
      <w:pPr>
        <w:spacing w:line="360" w:lineRule="auto"/>
        <w:jc w:val="both"/>
        <w:rPr>
          <w:rFonts w:ascii="Times New Roman" w:hAnsi="Times New Roman" w:cs="Times New Roman"/>
          <w:sz w:val="28"/>
          <w:szCs w:val="28"/>
        </w:rPr>
      </w:pPr>
      <w:r w:rsidRPr="004A3F54">
        <w:rPr>
          <w:rFonts w:ascii="Times New Roman" w:hAnsi="Times New Roman" w:cs="Times New Roman"/>
          <w:b/>
          <w:noProof/>
          <w:sz w:val="28"/>
          <w:szCs w:val="28"/>
          <w:lang w:eastAsia="ru-RU"/>
        </w:rPr>
        <w:pict>
          <v:rect id="_x0000_s1072" style="position:absolute;left:0;text-align:left;margin-left:391.2pt;margin-top:13.5pt;width:108.45pt;height:65.25pt;z-index:251693056">
            <v:textbox style="mso-next-textbox:#_x0000_s1072">
              <w:txbxContent>
                <w:p w:rsidR="00597179" w:rsidRPr="003F3A7C" w:rsidRDefault="00597179">
                  <w:pPr>
                    <w:rPr>
                      <w:rFonts w:ascii="Times New Roman" w:hAnsi="Times New Roman" w:cs="Times New Roman"/>
                    </w:rPr>
                  </w:pPr>
                  <w:r w:rsidRPr="003F3A7C">
                    <w:rPr>
                      <w:rFonts w:ascii="Times New Roman" w:hAnsi="Times New Roman" w:cs="Times New Roman"/>
                    </w:rPr>
                    <w:t xml:space="preserve">            Как?           Ручной </w:t>
                  </w:r>
                  <w:r w:rsidR="00ED181E">
                    <w:rPr>
                      <w:rFonts w:ascii="Times New Roman" w:hAnsi="Times New Roman" w:cs="Times New Roman"/>
                    </w:rPr>
                    <w:t xml:space="preserve">и машинный </w:t>
                  </w:r>
                  <w:r w:rsidRPr="003F3A7C">
                    <w:rPr>
                      <w:rFonts w:ascii="Times New Roman" w:hAnsi="Times New Roman" w:cs="Times New Roman"/>
                    </w:rPr>
                    <w:t xml:space="preserve">способ                     </w:t>
                  </w:r>
                  <w:r w:rsidR="00967562" w:rsidRPr="003F3A7C">
                    <w:rPr>
                      <w:rFonts w:ascii="Times New Roman" w:hAnsi="Times New Roman" w:cs="Times New Roman"/>
                    </w:rPr>
                    <w:t>изгото</w:t>
                  </w:r>
                  <w:r w:rsidRPr="003F3A7C">
                    <w:rPr>
                      <w:rFonts w:ascii="Times New Roman" w:hAnsi="Times New Roman" w:cs="Times New Roman"/>
                    </w:rPr>
                    <w:t>вления</w:t>
                  </w:r>
                </w:p>
              </w:txbxContent>
            </v:textbox>
          </v:rect>
        </w:pict>
      </w:r>
      <w:r w:rsidRPr="004A3F54">
        <w:rPr>
          <w:rFonts w:ascii="Times New Roman" w:hAnsi="Times New Roman" w:cs="Times New Roman"/>
          <w:b/>
          <w:noProof/>
          <w:sz w:val="28"/>
          <w:szCs w:val="28"/>
          <w:lang w:eastAsia="ru-RU"/>
        </w:rPr>
        <w:pict>
          <v:rect id="_x0000_s1080" style="position:absolute;left:0;text-align:left;margin-left:133.2pt;margin-top:186pt;width:63pt;height:21.75pt;z-index:251701248">
            <v:textbox>
              <w:txbxContent>
                <w:p w:rsidR="00967562" w:rsidRDefault="0008433B">
                  <w:r>
                    <w:t xml:space="preserve">  </w:t>
                  </w:r>
                  <w:r w:rsidRPr="003F3A7C">
                    <w:rPr>
                      <w:rFonts w:ascii="Times New Roman" w:hAnsi="Times New Roman" w:cs="Times New Roman"/>
                    </w:rPr>
                    <w:t>пяльцы</w:t>
                  </w:r>
                </w:p>
              </w:txbxContent>
            </v:textbox>
          </v:rect>
        </w:pict>
      </w:r>
      <w:r w:rsidRPr="004A3F54">
        <w:rPr>
          <w:rFonts w:ascii="Times New Roman" w:hAnsi="Times New Roman" w:cs="Times New Roman"/>
          <w:b/>
          <w:noProof/>
          <w:sz w:val="28"/>
          <w:szCs w:val="28"/>
          <w:lang w:eastAsia="ru-RU"/>
        </w:rPr>
        <w:pict>
          <v:shape id="_x0000_s1092" type="#_x0000_t32" style="position:absolute;left:0;text-align:left;margin-left:113.7pt;margin-top:197.25pt;width:11.25pt;height:0;z-index:251708416" o:connectortype="straight"/>
        </w:pict>
      </w:r>
      <w:r w:rsidRPr="004A3F54">
        <w:rPr>
          <w:rFonts w:ascii="Times New Roman" w:hAnsi="Times New Roman" w:cs="Times New Roman"/>
          <w:b/>
          <w:noProof/>
          <w:sz w:val="28"/>
          <w:szCs w:val="28"/>
          <w:lang w:eastAsia="ru-RU"/>
        </w:rPr>
        <w:pict>
          <v:shape id="_x0000_s1091" type="#_x0000_t32" style="position:absolute;left:0;text-align:left;margin-left:113.7pt;margin-top:135pt;width:11.25pt;height:0;z-index:251707392" o:connectortype="straight"/>
        </w:pict>
      </w:r>
      <w:r w:rsidRPr="004A3F54">
        <w:rPr>
          <w:rFonts w:ascii="Times New Roman" w:hAnsi="Times New Roman" w:cs="Times New Roman"/>
          <w:b/>
          <w:noProof/>
          <w:sz w:val="28"/>
          <w:szCs w:val="28"/>
          <w:lang w:eastAsia="ru-RU"/>
        </w:rPr>
        <w:pict>
          <v:shape id="_x0000_s1090" type="#_x0000_t32" style="position:absolute;left:0;text-align:left;margin-left:113.7pt;margin-top:166.5pt;width:11.25pt;height:0;z-index:251706368" o:connectortype="straight"/>
        </w:pict>
      </w:r>
      <w:r w:rsidRPr="004A3F54">
        <w:rPr>
          <w:rFonts w:ascii="Times New Roman" w:hAnsi="Times New Roman" w:cs="Times New Roman"/>
          <w:b/>
          <w:noProof/>
          <w:sz w:val="28"/>
          <w:szCs w:val="28"/>
          <w:lang w:eastAsia="ru-RU"/>
        </w:rPr>
        <w:pict>
          <v:shape id="_x0000_s1089" type="#_x0000_t32" style="position:absolute;left:0;text-align:left;margin-left:118.95pt;margin-top:250.5pt;width:6pt;height:0;flip:x;z-index:251705344" o:connectortype="straight"/>
        </w:pict>
      </w:r>
      <w:r w:rsidRPr="004A3F54">
        <w:rPr>
          <w:rFonts w:ascii="Times New Roman" w:hAnsi="Times New Roman" w:cs="Times New Roman"/>
          <w:b/>
          <w:noProof/>
          <w:sz w:val="28"/>
          <w:szCs w:val="28"/>
          <w:lang w:eastAsia="ru-RU"/>
        </w:rPr>
        <w:pict>
          <v:rect id="_x0000_s1084" style="position:absolute;left:0;text-align:left;margin-left:28.2pt;margin-top:224.25pt;width:90.75pt;height:34.5pt;z-index:251704320">
            <v:textbox style="mso-next-textbox:#_x0000_s1084">
              <w:txbxContent>
                <w:p w:rsidR="00967562" w:rsidRDefault="00967562" w:rsidP="00EA0B31">
                  <w:pPr>
                    <w:jc w:val="center"/>
                  </w:pPr>
                  <w:r>
                    <w:t xml:space="preserve">Сантиметровая       </w:t>
                  </w:r>
                  <w:r w:rsidRPr="003F3A7C">
                    <w:rPr>
                      <w:rFonts w:ascii="Times New Roman" w:hAnsi="Times New Roman" w:cs="Times New Roman"/>
                    </w:rPr>
                    <w:t>лента</w:t>
                  </w:r>
                </w:p>
              </w:txbxContent>
            </v:textbox>
          </v:rect>
        </w:pict>
      </w:r>
      <w:r w:rsidRPr="004A3F54">
        <w:rPr>
          <w:rFonts w:ascii="Times New Roman" w:hAnsi="Times New Roman" w:cs="Times New Roman"/>
          <w:b/>
          <w:noProof/>
          <w:sz w:val="28"/>
          <w:szCs w:val="28"/>
          <w:lang w:eastAsia="ru-RU"/>
        </w:rPr>
        <w:pict>
          <v:rect id="_x0000_s1083" style="position:absolute;left:0;text-align:left;margin-left:43.2pt;margin-top:186pt;width:70.5pt;height:21.75pt;z-index:251703296">
            <v:textbox style="mso-next-textbox:#_x0000_s1083">
              <w:txbxContent>
                <w:p w:rsidR="00967562" w:rsidRPr="003F3A7C" w:rsidRDefault="00967562" w:rsidP="00967562">
                  <w:pPr>
                    <w:rPr>
                      <w:rFonts w:ascii="Times New Roman" w:hAnsi="Times New Roman" w:cs="Times New Roman"/>
                    </w:rPr>
                  </w:pPr>
                  <w:r w:rsidRPr="003F3A7C">
                    <w:rPr>
                      <w:rFonts w:ascii="Times New Roman" w:hAnsi="Times New Roman" w:cs="Times New Roman"/>
                    </w:rPr>
                    <w:t>Наперсток</w:t>
                  </w:r>
                </w:p>
              </w:txbxContent>
            </v:textbox>
          </v:rect>
        </w:pict>
      </w:r>
      <w:r w:rsidRPr="004A3F54">
        <w:rPr>
          <w:rFonts w:ascii="Times New Roman" w:hAnsi="Times New Roman" w:cs="Times New Roman"/>
          <w:b/>
          <w:noProof/>
          <w:sz w:val="28"/>
          <w:szCs w:val="28"/>
          <w:lang w:eastAsia="ru-RU"/>
        </w:rPr>
        <w:pict>
          <v:rect id="_x0000_s1082" style="position:absolute;left:0;text-align:left;margin-left:50.7pt;margin-top:157.5pt;width:63pt;height:21.75pt;z-index:251702272">
            <v:textbox style="mso-next-textbox:#_x0000_s1082">
              <w:txbxContent>
                <w:p w:rsidR="00967562" w:rsidRPr="003F3A7C" w:rsidRDefault="00967562" w:rsidP="00967562">
                  <w:pPr>
                    <w:rPr>
                      <w:rFonts w:ascii="Times New Roman" w:hAnsi="Times New Roman" w:cs="Times New Roman"/>
                    </w:rPr>
                  </w:pPr>
                  <w:r w:rsidRPr="003F3A7C">
                    <w:rPr>
                      <w:rFonts w:ascii="Times New Roman" w:hAnsi="Times New Roman" w:cs="Times New Roman"/>
                    </w:rPr>
                    <w:t xml:space="preserve">    игла</w:t>
                  </w:r>
                </w:p>
              </w:txbxContent>
            </v:textbox>
          </v:rect>
        </w:pict>
      </w:r>
      <w:r w:rsidRPr="004A3F54">
        <w:rPr>
          <w:rFonts w:ascii="Times New Roman" w:hAnsi="Times New Roman" w:cs="Times New Roman"/>
          <w:b/>
          <w:noProof/>
          <w:sz w:val="28"/>
          <w:szCs w:val="28"/>
          <w:lang w:eastAsia="ru-RU"/>
        </w:rPr>
        <w:pict>
          <v:shape id="_x0000_s1079" type="#_x0000_t32" style="position:absolute;left:0;text-align:left;margin-left:124.95pt;margin-top:115.5pt;width:0;height:135pt;z-index:251700224" o:connectortype="straight"/>
        </w:pict>
      </w:r>
      <w:r w:rsidRPr="004A3F54">
        <w:rPr>
          <w:rFonts w:ascii="Times New Roman" w:hAnsi="Times New Roman" w:cs="Times New Roman"/>
          <w:b/>
          <w:noProof/>
          <w:sz w:val="28"/>
          <w:szCs w:val="28"/>
          <w:lang w:eastAsia="ru-RU"/>
        </w:rPr>
        <w:pict>
          <v:rect id="_x0000_s1077" style="position:absolute;left:0;text-align:left;margin-left:88.2pt;margin-top:78.75pt;width:81pt;height:36.75pt;z-index:251698176">
            <v:textbox style="mso-next-textbox:#_x0000_s1077">
              <w:txbxContent>
                <w:p w:rsidR="00967562" w:rsidRPr="003F3A7C" w:rsidRDefault="00967562">
                  <w:pPr>
                    <w:rPr>
                      <w:rFonts w:ascii="Times New Roman" w:hAnsi="Times New Roman" w:cs="Times New Roman"/>
                    </w:rPr>
                  </w:pPr>
                  <w:r>
                    <w:t xml:space="preserve">        </w:t>
                  </w:r>
                  <w:r w:rsidRPr="003F3A7C">
                    <w:rPr>
                      <w:rFonts w:ascii="Times New Roman" w:hAnsi="Times New Roman" w:cs="Times New Roman"/>
                    </w:rPr>
                    <w:t>Чем?      Инструменты</w:t>
                  </w:r>
                </w:p>
              </w:txbxContent>
            </v:textbox>
          </v:rect>
        </w:pict>
      </w:r>
      <w:r w:rsidRPr="004A3F54">
        <w:rPr>
          <w:rFonts w:ascii="Times New Roman" w:hAnsi="Times New Roman" w:cs="Times New Roman"/>
          <w:b/>
          <w:noProof/>
          <w:sz w:val="28"/>
          <w:szCs w:val="28"/>
          <w:lang w:eastAsia="ru-RU"/>
        </w:rPr>
        <w:pict>
          <v:rect id="_x0000_s1070" style="position:absolute;left:0;text-align:left;margin-left:139.2pt;margin-top:30pt;width:82.5pt;height:38.25pt;z-index:251691008">
            <v:textbox style="mso-next-textbox:#_x0000_s1070">
              <w:txbxContent>
                <w:p w:rsidR="00597179" w:rsidRPr="003F3A7C" w:rsidRDefault="00597179" w:rsidP="00EA0B31">
                  <w:pPr>
                    <w:jc w:val="center"/>
                    <w:rPr>
                      <w:rFonts w:ascii="Times New Roman" w:hAnsi="Times New Roman" w:cs="Times New Roman"/>
                    </w:rPr>
                  </w:pPr>
                  <w:r w:rsidRPr="003F3A7C">
                    <w:rPr>
                      <w:rFonts w:ascii="Times New Roman" w:hAnsi="Times New Roman" w:cs="Times New Roman"/>
                    </w:rPr>
                    <w:t>Для чего?       Украшение</w:t>
                  </w:r>
                </w:p>
              </w:txbxContent>
            </v:textbox>
          </v:rect>
        </w:pict>
      </w:r>
      <w:r w:rsidRPr="004A3F54">
        <w:rPr>
          <w:rFonts w:ascii="Times New Roman" w:hAnsi="Times New Roman" w:cs="Times New Roman"/>
          <w:b/>
          <w:noProof/>
          <w:sz w:val="28"/>
          <w:szCs w:val="28"/>
          <w:lang w:eastAsia="ru-RU"/>
        </w:rPr>
        <w:pict>
          <v:rect id="_x0000_s1069" style="position:absolute;left:0;text-align:left;margin-left:-5.55pt;margin-top:21pt;width:113.25pt;height:51pt;z-index:251689984">
            <v:textbox style="mso-next-textbox:#_x0000_s1069">
              <w:txbxContent>
                <w:p w:rsidR="00597179" w:rsidRPr="003F3A7C" w:rsidRDefault="00597179" w:rsidP="00EA0B31">
                  <w:pPr>
                    <w:jc w:val="center"/>
                    <w:rPr>
                      <w:rFonts w:ascii="Times New Roman" w:hAnsi="Times New Roman" w:cs="Times New Roman"/>
                      <w:sz w:val="24"/>
                      <w:szCs w:val="24"/>
                    </w:rPr>
                  </w:pPr>
                  <w:r w:rsidRPr="003F3A7C">
                    <w:rPr>
                      <w:rFonts w:ascii="Times New Roman" w:hAnsi="Times New Roman" w:cs="Times New Roman"/>
                    </w:rPr>
                    <w:t>Сколько?                 Малые финансовые</w:t>
                  </w:r>
                  <w:r w:rsidRPr="003F3A7C">
                    <w:rPr>
                      <w:rFonts w:ascii="Times New Roman" w:hAnsi="Times New Roman" w:cs="Times New Roman"/>
                      <w:sz w:val="24"/>
                      <w:szCs w:val="24"/>
                    </w:rPr>
                    <w:t xml:space="preserve">                          затраты</w:t>
                  </w:r>
                </w:p>
                <w:p w:rsidR="00597179" w:rsidRPr="003F3A7C" w:rsidRDefault="00597179">
                  <w:pPr>
                    <w:rPr>
                      <w:rFonts w:ascii="Times New Roman" w:hAnsi="Times New Roman" w:cs="Times New Roman"/>
                      <w:sz w:val="24"/>
                      <w:szCs w:val="24"/>
                    </w:rPr>
                  </w:pPr>
                </w:p>
              </w:txbxContent>
            </v:textbox>
          </v:rect>
        </w:pict>
      </w:r>
      <w:r w:rsidR="00967562" w:rsidRPr="008A1B8E">
        <w:rPr>
          <w:rFonts w:ascii="Times New Roman" w:hAnsi="Times New Roman" w:cs="Times New Roman"/>
          <w:b/>
          <w:noProof/>
          <w:sz w:val="28"/>
          <w:szCs w:val="28"/>
          <w:lang w:eastAsia="ru-RU"/>
        </w:rPr>
        <w:t xml:space="preserve">             </w:t>
      </w:r>
    </w:p>
    <w:p w:rsidR="00597179" w:rsidRPr="008A1B8E" w:rsidRDefault="004A3F54" w:rsidP="008A1B8E">
      <w:pPr>
        <w:tabs>
          <w:tab w:val="left" w:pos="3915"/>
        </w:tabs>
        <w:spacing w:line="360" w:lineRule="auto"/>
        <w:jc w:val="both"/>
        <w:rPr>
          <w:rFonts w:ascii="Times New Roman" w:hAnsi="Times New Roman" w:cs="Times New Roman"/>
          <w:b/>
          <w:noProof/>
          <w:sz w:val="28"/>
          <w:szCs w:val="28"/>
          <w:lang w:eastAsia="ru-RU"/>
        </w:rPr>
      </w:pPr>
      <w:r>
        <w:rPr>
          <w:rFonts w:ascii="Times New Roman" w:hAnsi="Times New Roman" w:cs="Times New Roman"/>
          <w:b/>
          <w:noProof/>
          <w:sz w:val="28"/>
          <w:szCs w:val="28"/>
          <w:lang w:eastAsia="ru-RU"/>
        </w:rPr>
        <w:pict>
          <v:rect id="_x0000_s1071" style="position:absolute;left:0;text-align:left;margin-left:267.45pt;margin-top:4.6pt;width:75pt;height:38.25pt;z-index:251692032">
            <v:textbox style="mso-next-textbox:#_x0000_s1071">
              <w:txbxContent>
                <w:p w:rsidR="00597179" w:rsidRPr="003F3A7C" w:rsidRDefault="00597179" w:rsidP="00EA0B31">
                  <w:pPr>
                    <w:jc w:val="center"/>
                    <w:rPr>
                      <w:rFonts w:ascii="Times New Roman" w:hAnsi="Times New Roman" w:cs="Times New Roman"/>
                    </w:rPr>
                  </w:pPr>
                  <w:r w:rsidRPr="003F3A7C">
                    <w:rPr>
                      <w:rFonts w:ascii="Times New Roman" w:hAnsi="Times New Roman" w:cs="Times New Roman"/>
                    </w:rPr>
                    <w:t xml:space="preserve">Для </w:t>
                  </w:r>
                  <w:r w:rsidR="00ED181E">
                    <w:rPr>
                      <w:rFonts w:ascii="Times New Roman" w:hAnsi="Times New Roman" w:cs="Times New Roman"/>
                    </w:rPr>
                    <w:t>кого? Для мамы</w:t>
                  </w:r>
                </w:p>
              </w:txbxContent>
            </v:textbox>
          </v:rect>
        </w:pict>
      </w:r>
      <w:ins w:id="0" w:author="masha" w:date="2012-10-27T22:53:00Z">
        <w:r>
          <w:rPr>
            <w:rFonts w:ascii="Times New Roman" w:hAnsi="Times New Roman" w:cs="Times New Roman"/>
            <w:b/>
            <w:noProof/>
            <w:sz w:val="28"/>
            <w:szCs w:val="28"/>
            <w:lang w:eastAsia="ru-RU"/>
          </w:rPr>
          <w:pict>
            <v:rect id="_x0000_s1093" style="position:absolute;left:0;text-align:left;margin-left:50.7pt;margin-top:102.85pt;width:62.25pt;height:18.75pt;z-index:251709440">
              <v:textbox style="mso-next-textbox:#_x0000_s1093">
                <w:txbxContent>
                  <w:p w:rsidR="0008433B" w:rsidRPr="003F3A7C" w:rsidRDefault="0008433B" w:rsidP="0008433B">
                    <w:pPr>
                      <w:rPr>
                        <w:rFonts w:ascii="Times New Roman" w:hAnsi="Times New Roman" w:cs="Times New Roman"/>
                      </w:rPr>
                    </w:pPr>
                    <w:r w:rsidRPr="003F3A7C">
                      <w:rPr>
                        <w:rFonts w:ascii="Times New Roman" w:hAnsi="Times New Roman" w:cs="Times New Roman"/>
                      </w:rPr>
                      <w:t>Ножницы</w:t>
                    </w:r>
                  </w:p>
                </w:txbxContent>
              </v:textbox>
            </v:rect>
          </w:pict>
        </w:r>
      </w:ins>
      <w:r w:rsidR="0008433B" w:rsidRPr="008A1B8E">
        <w:rPr>
          <w:rFonts w:ascii="Times New Roman" w:hAnsi="Times New Roman" w:cs="Times New Roman"/>
          <w:b/>
          <w:noProof/>
          <w:sz w:val="28"/>
          <w:szCs w:val="28"/>
          <w:lang w:eastAsia="ru-RU"/>
        </w:rPr>
        <w:t xml:space="preserve"> </w:t>
      </w:r>
    </w:p>
    <w:p w:rsidR="0008433B" w:rsidRPr="008A1B8E" w:rsidRDefault="004A3F54" w:rsidP="008A1B8E">
      <w:pPr>
        <w:tabs>
          <w:tab w:val="left" w:pos="3915"/>
        </w:tabs>
        <w:spacing w:line="360" w:lineRule="auto"/>
        <w:jc w:val="both"/>
        <w:rPr>
          <w:rFonts w:ascii="Times New Roman" w:hAnsi="Times New Roman" w:cs="Times New Roman"/>
          <w:b/>
          <w:noProof/>
          <w:sz w:val="28"/>
          <w:szCs w:val="28"/>
          <w:lang w:eastAsia="ru-RU"/>
        </w:rPr>
      </w:pPr>
      <w:r w:rsidRPr="004A3F54">
        <w:rPr>
          <w:rFonts w:ascii="Times New Roman" w:hAnsi="Times New Roman" w:cs="Times New Roman"/>
          <w:noProof/>
          <w:sz w:val="28"/>
          <w:szCs w:val="28"/>
          <w:lang w:eastAsia="ru-RU"/>
        </w:rPr>
        <w:pict>
          <v:rect id="_x0000_s1097" style="position:absolute;left:0;text-align:left;margin-left:203.7pt;margin-top:23.7pt;width:83.25pt;height:49.5pt;z-index:251713536">
            <v:textbox>
              <w:txbxContent>
                <w:p w:rsidR="00EA0B31" w:rsidRPr="003F3A7C" w:rsidRDefault="00EA0B31" w:rsidP="00EA0B31">
                  <w:pPr>
                    <w:jc w:val="center"/>
                    <w:rPr>
                      <w:rFonts w:ascii="Times New Roman" w:hAnsi="Times New Roman" w:cs="Times New Roman"/>
                    </w:rPr>
                  </w:pPr>
                  <w:r w:rsidRPr="003F3A7C">
                    <w:rPr>
                      <w:rFonts w:ascii="Times New Roman" w:hAnsi="Times New Roman" w:cs="Times New Roman"/>
                    </w:rPr>
                    <w:t>Где?           Место  применения</w:t>
                  </w:r>
                </w:p>
              </w:txbxContent>
            </v:textbox>
          </v:rect>
        </w:pict>
      </w:r>
      <w:r>
        <w:rPr>
          <w:rFonts w:ascii="Times New Roman" w:hAnsi="Times New Roman" w:cs="Times New Roman"/>
          <w:b/>
          <w:noProof/>
          <w:sz w:val="28"/>
          <w:szCs w:val="28"/>
          <w:lang w:eastAsia="ru-RU"/>
        </w:rPr>
        <w:pict>
          <v:shape id="_x0000_s1096" type="#_x0000_t32" style="position:absolute;left:0;text-align:left;margin-left:124.95pt;margin-top:142.2pt;width:8.25pt;height:0;z-index:251712512" o:connectortype="straight"/>
        </w:pict>
      </w:r>
      <w:r>
        <w:rPr>
          <w:rFonts w:ascii="Times New Roman" w:hAnsi="Times New Roman" w:cs="Times New Roman"/>
          <w:b/>
          <w:noProof/>
          <w:sz w:val="28"/>
          <w:szCs w:val="28"/>
          <w:lang w:eastAsia="ru-RU"/>
        </w:rPr>
        <w:pict>
          <v:shape id="_x0000_s1095" type="#_x0000_t32" style="position:absolute;left:0;text-align:left;margin-left:124.95pt;margin-top:195.45pt;width:8.25pt;height:0;z-index:251711488" o:connectortype="straight"/>
        </w:pict>
      </w:r>
      <w:r>
        <w:rPr>
          <w:rFonts w:ascii="Times New Roman" w:hAnsi="Times New Roman" w:cs="Times New Roman"/>
          <w:b/>
          <w:noProof/>
          <w:sz w:val="28"/>
          <w:szCs w:val="28"/>
          <w:lang w:eastAsia="ru-RU"/>
        </w:rPr>
        <w:pict>
          <v:rect id="_x0000_s1094" style="position:absolute;left:0;text-align:left;margin-left:133.2pt;margin-top:181.95pt;width:70.5pt;height:21.75pt;z-index:251710464">
            <v:textbox>
              <w:txbxContent>
                <w:p w:rsidR="0008433B" w:rsidRDefault="0008433B">
                  <w:r>
                    <w:t xml:space="preserve">   </w:t>
                  </w:r>
                  <w:r w:rsidRPr="003F3A7C">
                    <w:rPr>
                      <w:rFonts w:ascii="Times New Roman" w:hAnsi="Times New Roman" w:cs="Times New Roman"/>
                    </w:rPr>
                    <w:t>схема</w:t>
                  </w:r>
                </w:p>
              </w:txbxContent>
            </v:textbox>
          </v:rect>
        </w:pict>
      </w:r>
    </w:p>
    <w:p w:rsidR="00EA0B31" w:rsidRPr="008A1B8E" w:rsidRDefault="004A3F54" w:rsidP="008A1B8E">
      <w:pPr>
        <w:spacing w:line="360" w:lineRule="auto"/>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pict>
          <v:rect id="_x0000_s1101" style="position:absolute;left:0;text-align:left;margin-left:338.7pt;margin-top:5.25pt;width:73.5pt;height:33.75pt;z-index:251717632">
            <v:textbox>
              <w:txbxContent>
                <w:p w:rsidR="00EA0B31" w:rsidRPr="003F3A7C" w:rsidRDefault="00EA0B31" w:rsidP="00EA0B31">
                  <w:pPr>
                    <w:jc w:val="center"/>
                    <w:rPr>
                      <w:rFonts w:ascii="Times New Roman" w:hAnsi="Times New Roman" w:cs="Times New Roman"/>
                    </w:rPr>
                  </w:pPr>
                  <w:r w:rsidRPr="003F3A7C">
                    <w:rPr>
                      <w:rFonts w:ascii="Times New Roman" w:hAnsi="Times New Roman" w:cs="Times New Roman"/>
                    </w:rPr>
                    <w:t>Из чего?  Материалы</w:t>
                  </w:r>
                </w:p>
              </w:txbxContent>
            </v:textbox>
          </v:rect>
        </w:pict>
      </w:r>
    </w:p>
    <w:p w:rsidR="00EA0B31" w:rsidRPr="008A1B8E" w:rsidRDefault="004A3F54" w:rsidP="008A1B8E">
      <w:pPr>
        <w:tabs>
          <w:tab w:val="left" w:pos="6765"/>
        </w:tabs>
        <w:spacing w:line="360" w:lineRule="auto"/>
        <w:jc w:val="both"/>
        <w:rPr>
          <w:rFonts w:ascii="Times New Roman" w:hAnsi="Times New Roman" w:cs="Times New Roman"/>
          <w:sz w:val="28"/>
          <w:szCs w:val="28"/>
          <w:lang w:eastAsia="ru-RU"/>
        </w:rPr>
      </w:pPr>
      <w:r w:rsidRPr="004A3F54">
        <w:rPr>
          <w:rFonts w:ascii="Times New Roman" w:hAnsi="Times New Roman" w:cs="Times New Roman"/>
          <w:b/>
          <w:noProof/>
          <w:sz w:val="28"/>
          <w:szCs w:val="28"/>
          <w:lang w:eastAsia="ru-RU"/>
        </w:rPr>
        <w:pict>
          <v:shape id="_x0000_s1104" type="#_x0000_t32" style="position:absolute;left:0;text-align:left;margin-left:373.95pt;margin-top:9.35pt;width:0;height:11.25pt;z-index:251720704" o:connectortype="straight"/>
        </w:pict>
      </w:r>
      <w:r w:rsidRPr="004A3F54">
        <w:rPr>
          <w:rFonts w:ascii="Times New Roman" w:hAnsi="Times New Roman" w:cs="Times New Roman"/>
          <w:b/>
          <w:noProof/>
          <w:sz w:val="28"/>
          <w:szCs w:val="28"/>
          <w:lang w:eastAsia="ru-RU"/>
        </w:rPr>
        <w:pict>
          <v:rect id="_x0000_s1102" style="position:absolute;left:0;text-align:left;margin-left:338.7pt;margin-top:20.6pt;width:78.75pt;height:34.5pt;z-index:251718656">
            <v:textbox>
              <w:txbxContent>
                <w:p w:rsidR="00EA0B31" w:rsidRPr="003F3A7C" w:rsidRDefault="00EA0B31" w:rsidP="00EA0B31">
                  <w:pPr>
                    <w:jc w:val="center"/>
                    <w:rPr>
                      <w:rFonts w:ascii="Times New Roman" w:hAnsi="Times New Roman" w:cs="Times New Roman"/>
                    </w:rPr>
                  </w:pPr>
                  <w:r w:rsidRPr="003F3A7C">
                    <w:rPr>
                      <w:rFonts w:ascii="Times New Roman" w:hAnsi="Times New Roman" w:cs="Times New Roman"/>
                    </w:rPr>
                    <w:t>Бисер, ткань, нитки</w:t>
                  </w:r>
                </w:p>
              </w:txbxContent>
            </v:textbox>
          </v:rect>
        </w:pict>
      </w:r>
      <w:r>
        <w:rPr>
          <w:rFonts w:ascii="Times New Roman" w:hAnsi="Times New Roman" w:cs="Times New Roman"/>
          <w:noProof/>
          <w:sz w:val="28"/>
          <w:szCs w:val="28"/>
          <w:lang w:eastAsia="ru-RU"/>
        </w:rPr>
        <w:pict>
          <v:shape id="_x0000_s1100" type="#_x0000_t32" style="position:absolute;left:0;text-align:left;margin-left:244.2pt;margin-top:13.85pt;width:0;height:12.75pt;z-index:251716608" o:connectortype="straight"/>
        </w:pict>
      </w:r>
      <w:r>
        <w:rPr>
          <w:rFonts w:ascii="Times New Roman" w:hAnsi="Times New Roman" w:cs="Times New Roman"/>
          <w:noProof/>
          <w:sz w:val="28"/>
          <w:szCs w:val="28"/>
          <w:lang w:eastAsia="ru-RU"/>
        </w:rPr>
        <w:pict>
          <v:rect id="_x0000_s1099" style="position:absolute;left:0;text-align:left;margin-left:215.7pt;margin-top:26.6pt;width:51.75pt;height:21.75pt;z-index:251715584">
            <v:textbox>
              <w:txbxContent>
                <w:p w:rsidR="00EA0B31" w:rsidRDefault="00EA0B31">
                  <w:r>
                    <w:t xml:space="preserve">В </w:t>
                  </w:r>
                  <w:r w:rsidRPr="003F3A7C">
                    <w:rPr>
                      <w:rFonts w:ascii="Times New Roman" w:hAnsi="Times New Roman" w:cs="Times New Roman"/>
                    </w:rPr>
                    <w:t>быту</w:t>
                  </w:r>
                </w:p>
              </w:txbxContent>
            </v:textbox>
          </v:rect>
        </w:pict>
      </w:r>
      <w:r w:rsidR="00EA0B31" w:rsidRPr="008A1B8E">
        <w:rPr>
          <w:rFonts w:ascii="Times New Roman" w:hAnsi="Times New Roman" w:cs="Times New Roman"/>
          <w:sz w:val="28"/>
          <w:szCs w:val="28"/>
          <w:lang w:eastAsia="ru-RU"/>
        </w:rPr>
        <w:tab/>
      </w:r>
    </w:p>
    <w:p w:rsidR="0008433B" w:rsidRPr="008A1B8E" w:rsidRDefault="00EA0B31" w:rsidP="008A1B8E">
      <w:pPr>
        <w:tabs>
          <w:tab w:val="left" w:pos="6660"/>
        </w:tabs>
        <w:spacing w:line="360" w:lineRule="auto"/>
        <w:jc w:val="both"/>
        <w:rPr>
          <w:rFonts w:ascii="Times New Roman" w:hAnsi="Times New Roman" w:cs="Times New Roman"/>
          <w:sz w:val="28"/>
          <w:szCs w:val="28"/>
          <w:lang w:eastAsia="ru-RU"/>
        </w:rPr>
      </w:pPr>
      <w:r w:rsidRPr="008A1B8E">
        <w:rPr>
          <w:rFonts w:ascii="Times New Roman" w:hAnsi="Times New Roman" w:cs="Times New Roman"/>
          <w:sz w:val="28"/>
          <w:szCs w:val="28"/>
          <w:lang w:eastAsia="ru-RU"/>
        </w:rPr>
        <w:tab/>
      </w:r>
    </w:p>
    <w:p w:rsidR="00EA0B31" w:rsidRPr="008A1B8E" w:rsidRDefault="00EA0B31" w:rsidP="008A1B8E">
      <w:pPr>
        <w:tabs>
          <w:tab w:val="left" w:pos="6660"/>
        </w:tabs>
        <w:spacing w:line="360" w:lineRule="auto"/>
        <w:jc w:val="both"/>
        <w:rPr>
          <w:rFonts w:ascii="Times New Roman" w:hAnsi="Times New Roman" w:cs="Times New Roman"/>
          <w:sz w:val="28"/>
          <w:szCs w:val="28"/>
          <w:lang w:eastAsia="ru-RU"/>
        </w:rPr>
      </w:pPr>
    </w:p>
    <w:p w:rsidR="00EA0B31" w:rsidRPr="008A1B8E" w:rsidRDefault="00EA0B31" w:rsidP="008A1B8E">
      <w:pPr>
        <w:tabs>
          <w:tab w:val="left" w:pos="6660"/>
        </w:tabs>
        <w:spacing w:line="360" w:lineRule="auto"/>
        <w:jc w:val="both"/>
        <w:rPr>
          <w:rFonts w:ascii="Times New Roman" w:hAnsi="Times New Roman" w:cs="Times New Roman"/>
          <w:sz w:val="28"/>
          <w:szCs w:val="28"/>
          <w:lang w:eastAsia="ru-RU"/>
        </w:rPr>
      </w:pPr>
    </w:p>
    <w:p w:rsidR="00062EED" w:rsidRDefault="00062EED" w:rsidP="008A1B8E">
      <w:pPr>
        <w:tabs>
          <w:tab w:val="left" w:pos="6660"/>
        </w:tabs>
        <w:spacing w:line="360" w:lineRule="auto"/>
        <w:jc w:val="both"/>
        <w:rPr>
          <w:rFonts w:ascii="Times New Roman" w:hAnsi="Times New Roman" w:cs="Times New Roman"/>
          <w:b/>
          <w:sz w:val="28"/>
          <w:szCs w:val="28"/>
          <w:lang w:eastAsia="ru-RU"/>
        </w:rPr>
      </w:pPr>
    </w:p>
    <w:p w:rsidR="00242A5C" w:rsidRDefault="00242A5C" w:rsidP="008A1B8E">
      <w:pPr>
        <w:tabs>
          <w:tab w:val="left" w:pos="6660"/>
        </w:tabs>
        <w:spacing w:line="360" w:lineRule="auto"/>
        <w:jc w:val="both"/>
        <w:rPr>
          <w:rFonts w:ascii="Times New Roman" w:hAnsi="Times New Roman" w:cs="Times New Roman"/>
          <w:b/>
          <w:sz w:val="28"/>
          <w:szCs w:val="28"/>
          <w:lang w:eastAsia="ru-RU"/>
        </w:rPr>
      </w:pPr>
    </w:p>
    <w:p w:rsidR="00EA0B31" w:rsidRPr="008A1B8E" w:rsidRDefault="00242A5C" w:rsidP="008A1B8E">
      <w:pPr>
        <w:tabs>
          <w:tab w:val="left" w:pos="6660"/>
        </w:tabs>
        <w:spacing w:line="36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9</w:t>
      </w:r>
      <w:r w:rsidR="00CC70F9" w:rsidRPr="005164E1">
        <w:rPr>
          <w:rFonts w:ascii="Times New Roman" w:hAnsi="Times New Roman" w:cs="Times New Roman"/>
          <w:b/>
          <w:sz w:val="28"/>
          <w:szCs w:val="28"/>
          <w:lang w:eastAsia="ru-RU"/>
        </w:rPr>
        <w:t>.</w:t>
      </w:r>
      <w:r w:rsidR="00CC70F9" w:rsidRPr="008A1B8E">
        <w:rPr>
          <w:rFonts w:ascii="Times New Roman" w:hAnsi="Times New Roman" w:cs="Times New Roman"/>
          <w:b/>
          <w:sz w:val="28"/>
          <w:szCs w:val="28"/>
          <w:lang w:eastAsia="ru-RU"/>
        </w:rPr>
        <w:t>Инструменты и оборудование</w:t>
      </w:r>
      <w:r w:rsidR="00F028D6" w:rsidRPr="008A1B8E">
        <w:rPr>
          <w:rFonts w:ascii="Times New Roman" w:hAnsi="Times New Roman" w:cs="Times New Roman"/>
          <w:b/>
          <w:sz w:val="28"/>
          <w:szCs w:val="28"/>
          <w:lang w:eastAsia="ru-RU"/>
        </w:rPr>
        <w:t>.</w:t>
      </w:r>
    </w:p>
    <w:p w:rsidR="00F028D6" w:rsidRPr="008A1B8E" w:rsidRDefault="004A3F54" w:rsidP="008A1B8E">
      <w:pPr>
        <w:tabs>
          <w:tab w:val="left" w:pos="6660"/>
        </w:tabs>
        <w:spacing w:line="360" w:lineRule="auto"/>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pict>
          <v:shape id="_x0000_s1136" type="#_x0000_t32" style="position:absolute;left:0;text-align:left;margin-left:209.7pt;margin-top:146.9pt;width:27pt;height:0;flip:x;z-index:251748352" o:connectortype="straight">
            <v:stroke endarrow="block"/>
          </v:shape>
        </w:pict>
      </w:r>
      <w:r>
        <w:rPr>
          <w:rFonts w:ascii="Times New Roman" w:hAnsi="Times New Roman" w:cs="Times New Roman"/>
          <w:noProof/>
          <w:sz w:val="28"/>
          <w:szCs w:val="28"/>
          <w:lang w:eastAsia="ru-RU"/>
        </w:rPr>
        <w:pict>
          <v:shape id="_x0000_s1135" type="#_x0000_t32" style="position:absolute;left:0;text-align:left;margin-left:236.7pt;margin-top:146.9pt;width:25.5pt;height:0;z-index:251747328" o:connectortype="straight">
            <v:stroke endarrow="block"/>
          </v:shape>
        </w:pict>
      </w:r>
      <w:r>
        <w:rPr>
          <w:rFonts w:ascii="Times New Roman" w:hAnsi="Times New Roman" w:cs="Times New Roman"/>
          <w:noProof/>
          <w:sz w:val="28"/>
          <w:szCs w:val="28"/>
          <w:lang w:eastAsia="ru-RU"/>
        </w:rPr>
        <w:pict>
          <v:shape id="_x0000_s1134" type="#_x0000_t32" style="position:absolute;left:0;text-align:left;margin-left:109.95pt;margin-top:146.9pt;width:24.75pt;height:0;z-index:251746304" o:connectortype="straight">
            <v:stroke endarrow="block"/>
          </v:shape>
        </w:pict>
      </w:r>
      <w:r>
        <w:rPr>
          <w:rFonts w:ascii="Times New Roman" w:hAnsi="Times New Roman" w:cs="Times New Roman"/>
          <w:noProof/>
          <w:sz w:val="28"/>
          <w:szCs w:val="28"/>
          <w:lang w:eastAsia="ru-RU"/>
        </w:rPr>
        <w:pict>
          <v:rect id="_x0000_s1112" style="position:absolute;left:0;text-align:left;margin-left:262.2pt;margin-top:126.65pt;width:77.25pt;height:34.5pt;z-index:251727872">
            <v:textbox>
              <w:txbxContent>
                <w:p w:rsidR="00A63749" w:rsidRDefault="00A63749" w:rsidP="00A63749">
                  <w:pPr>
                    <w:jc w:val="center"/>
                  </w:pPr>
                  <w:r>
                    <w:t xml:space="preserve">Гладильная    </w:t>
                  </w:r>
                  <w:r w:rsidRPr="005164E1">
                    <w:rPr>
                      <w:rFonts w:ascii="Times New Roman" w:hAnsi="Times New Roman" w:cs="Times New Roman"/>
                      <w:sz w:val="24"/>
                      <w:szCs w:val="24"/>
                    </w:rPr>
                    <w:t>доска</w:t>
                  </w:r>
                </w:p>
              </w:txbxContent>
            </v:textbox>
          </v:rect>
        </w:pict>
      </w:r>
      <w:r>
        <w:rPr>
          <w:rFonts w:ascii="Times New Roman" w:hAnsi="Times New Roman" w:cs="Times New Roman"/>
          <w:noProof/>
          <w:sz w:val="28"/>
          <w:szCs w:val="28"/>
          <w:lang w:eastAsia="ru-RU"/>
        </w:rPr>
        <w:pict>
          <v:rect id="_x0000_s1111" style="position:absolute;left:0;text-align:left;margin-left:134.7pt;margin-top:126.65pt;width:75pt;height:34.5pt;z-index:251726848">
            <v:textbox>
              <w:txbxContent>
                <w:p w:rsidR="00A63749" w:rsidRDefault="00A63749" w:rsidP="00A63749">
                  <w:pPr>
                    <w:jc w:val="center"/>
                  </w:pPr>
                  <w:r>
                    <w:t xml:space="preserve">Игла  для   </w:t>
                  </w:r>
                  <w:r w:rsidRPr="005164E1">
                    <w:rPr>
                      <w:rFonts w:ascii="Times New Roman" w:hAnsi="Times New Roman" w:cs="Times New Roman"/>
                      <w:sz w:val="24"/>
                      <w:szCs w:val="24"/>
                    </w:rPr>
                    <w:t>вышивания</w:t>
                  </w:r>
                </w:p>
              </w:txbxContent>
            </v:textbox>
          </v:rect>
        </w:pict>
      </w:r>
      <w:r>
        <w:rPr>
          <w:rFonts w:ascii="Times New Roman" w:hAnsi="Times New Roman" w:cs="Times New Roman"/>
          <w:noProof/>
          <w:sz w:val="28"/>
          <w:szCs w:val="28"/>
          <w:lang w:eastAsia="ru-RU"/>
        </w:rPr>
        <w:pict>
          <v:shape id="_x0000_s1130" type="#_x0000_t32" style="position:absolute;left:0;text-align:left;margin-left:99.45pt;margin-top:77.15pt;width:42.75pt;height:0;z-index:251743232" o:connectortype="straight">
            <v:stroke endarrow="block"/>
          </v:shape>
        </w:pict>
      </w:r>
      <w:r>
        <w:rPr>
          <w:rFonts w:ascii="Times New Roman" w:hAnsi="Times New Roman" w:cs="Times New Roman"/>
          <w:noProof/>
          <w:sz w:val="28"/>
          <w:szCs w:val="28"/>
          <w:lang w:eastAsia="ru-RU"/>
        </w:rPr>
        <w:pict>
          <v:rect id="_x0000_s1108" style="position:absolute;left:0;text-align:left;margin-left:142.2pt;margin-top:68.15pt;width:56.25pt;height:24pt;z-index:251723776">
            <v:textbox>
              <w:txbxContent>
                <w:p w:rsidR="00A63749" w:rsidRDefault="00A63749">
                  <w:r w:rsidRPr="005164E1">
                    <w:rPr>
                      <w:rFonts w:ascii="Times New Roman" w:hAnsi="Times New Roman" w:cs="Times New Roman"/>
                      <w:sz w:val="24"/>
                      <w:szCs w:val="24"/>
                    </w:rPr>
                    <w:t>Пяльцы</w:t>
                  </w:r>
                </w:p>
              </w:txbxContent>
            </v:textbox>
          </v:rect>
        </w:pict>
      </w:r>
      <w:r>
        <w:rPr>
          <w:rFonts w:ascii="Times New Roman" w:hAnsi="Times New Roman" w:cs="Times New Roman"/>
          <w:noProof/>
          <w:sz w:val="28"/>
          <w:szCs w:val="28"/>
          <w:lang w:eastAsia="ru-RU"/>
        </w:rPr>
        <w:pict>
          <v:shape id="_x0000_s1118" type="#_x0000_t32" style="position:absolute;left:0;text-align:left;margin-left:109.95pt;margin-top:47.9pt;width:126.75pt;height:.05pt;flip:y;z-index:251732992" o:connectortype="straight"/>
        </w:pict>
      </w:r>
      <w:r>
        <w:rPr>
          <w:rFonts w:ascii="Times New Roman" w:hAnsi="Times New Roman" w:cs="Times New Roman"/>
          <w:noProof/>
          <w:sz w:val="28"/>
          <w:szCs w:val="28"/>
          <w:lang w:eastAsia="ru-RU"/>
        </w:rPr>
        <w:pict>
          <v:shape id="_x0000_s1120" type="#_x0000_t32" style="position:absolute;left:0;text-align:left;margin-left:236.7pt;margin-top:47.85pt;width:0;height:164.2pt;z-index:251735040" o:connectortype="straight"/>
        </w:pict>
      </w:r>
      <w:r>
        <w:rPr>
          <w:rFonts w:ascii="Times New Roman" w:hAnsi="Times New Roman" w:cs="Times New Roman"/>
          <w:noProof/>
          <w:sz w:val="28"/>
          <w:szCs w:val="28"/>
          <w:lang w:eastAsia="ru-RU"/>
        </w:rPr>
        <w:pict>
          <v:shape id="_x0000_s1133" type="#_x0000_t32" style="position:absolute;left:0;text-align:left;margin-left:86.7pt;margin-top:146.9pt;width:23.25pt;height:0;flip:x;z-index:251745280" o:connectortype="straight">
            <v:stroke endarrow="block"/>
          </v:shape>
        </w:pict>
      </w:r>
      <w:r>
        <w:rPr>
          <w:rFonts w:ascii="Times New Roman" w:hAnsi="Times New Roman" w:cs="Times New Roman"/>
          <w:noProof/>
          <w:sz w:val="28"/>
          <w:szCs w:val="28"/>
          <w:lang w:eastAsia="ru-RU"/>
        </w:rPr>
        <w:pict>
          <v:rect id="_x0000_s1110" style="position:absolute;left:0;text-align:left;margin-left:-4.05pt;margin-top:131.9pt;width:90.75pt;height:29.25pt;z-index:251725824">
            <v:textbox>
              <w:txbxContent>
                <w:p w:rsidR="00A63749" w:rsidRDefault="00A63749">
                  <w:r>
                    <w:t xml:space="preserve">     </w:t>
                  </w:r>
                  <w:r w:rsidRPr="005164E1">
                    <w:rPr>
                      <w:rFonts w:ascii="Times New Roman" w:hAnsi="Times New Roman" w:cs="Times New Roman"/>
                      <w:sz w:val="24"/>
                      <w:szCs w:val="24"/>
                    </w:rPr>
                    <w:t>Линейка</w:t>
                  </w:r>
                </w:p>
              </w:txbxContent>
            </v:textbox>
          </v:rect>
        </w:pict>
      </w:r>
      <w:r>
        <w:rPr>
          <w:rFonts w:ascii="Times New Roman" w:hAnsi="Times New Roman" w:cs="Times New Roman"/>
          <w:noProof/>
          <w:sz w:val="28"/>
          <w:szCs w:val="28"/>
          <w:lang w:eastAsia="ru-RU"/>
        </w:rPr>
        <w:pict>
          <v:shape id="_x0000_s1131" type="#_x0000_t32" style="position:absolute;left:0;text-align:left;margin-left:86.7pt;margin-top:77.15pt;width:23.25pt;height:0;flip:x;z-index:251744256" o:connectortype="straight">
            <v:stroke endarrow="block"/>
          </v:shape>
        </w:pict>
      </w:r>
      <w:r>
        <w:rPr>
          <w:rFonts w:ascii="Times New Roman" w:hAnsi="Times New Roman" w:cs="Times New Roman"/>
          <w:noProof/>
          <w:sz w:val="28"/>
          <w:szCs w:val="28"/>
          <w:lang w:eastAsia="ru-RU"/>
        </w:rPr>
        <w:pict>
          <v:shape id="_x0000_s1128" type="#_x0000_t32" style="position:absolute;left:0;text-align:left;margin-left:236.7pt;margin-top:77.15pt;width:25.5pt;height:0;z-index:251742208" o:connectortype="straight">
            <v:stroke endarrow="block"/>
          </v:shape>
        </w:pict>
      </w:r>
      <w:r>
        <w:rPr>
          <w:rFonts w:ascii="Times New Roman" w:hAnsi="Times New Roman" w:cs="Times New Roman"/>
          <w:noProof/>
          <w:sz w:val="28"/>
          <w:szCs w:val="28"/>
          <w:lang w:eastAsia="ru-RU"/>
        </w:rPr>
        <w:pict>
          <v:rect id="_x0000_s1109" style="position:absolute;left:0;text-align:left;margin-left:262.2pt;margin-top:65.15pt;width:55.5pt;height:27pt;z-index:251724800">
            <v:textbox>
              <w:txbxContent>
                <w:p w:rsidR="00A63749" w:rsidRPr="005164E1" w:rsidRDefault="00A63749">
                  <w:pPr>
                    <w:rPr>
                      <w:rFonts w:ascii="Times New Roman" w:hAnsi="Times New Roman" w:cs="Times New Roman"/>
                      <w:sz w:val="24"/>
                      <w:szCs w:val="24"/>
                    </w:rPr>
                  </w:pPr>
                  <w:r w:rsidRPr="005164E1">
                    <w:rPr>
                      <w:sz w:val="24"/>
                      <w:szCs w:val="24"/>
                    </w:rPr>
                    <w:t>Утюг</w:t>
                  </w:r>
                </w:p>
              </w:txbxContent>
            </v:textbox>
          </v:rect>
        </w:pict>
      </w:r>
      <w:r>
        <w:rPr>
          <w:rFonts w:ascii="Times New Roman" w:hAnsi="Times New Roman" w:cs="Times New Roman"/>
          <w:noProof/>
          <w:sz w:val="28"/>
          <w:szCs w:val="28"/>
          <w:lang w:eastAsia="ru-RU"/>
        </w:rPr>
        <w:pict>
          <v:rect id="_x0000_s1107" style="position:absolute;left:0;text-align:left;margin-left:-4.05pt;margin-top:58.4pt;width:90.75pt;height:54pt;z-index:251722752">
            <v:textbox>
              <w:txbxContent>
                <w:p w:rsidR="00CC70F9" w:rsidRDefault="00CC70F9">
                  <w:r>
                    <w:t xml:space="preserve">Ножницы </w:t>
                  </w:r>
                  <w:r w:rsidRPr="005164E1">
                    <w:rPr>
                      <w:rFonts w:ascii="Times New Roman" w:hAnsi="Times New Roman" w:cs="Times New Roman"/>
                      <w:sz w:val="24"/>
                      <w:szCs w:val="24"/>
                    </w:rPr>
                    <w:t>маникюрные</w:t>
                  </w:r>
                  <w:r>
                    <w:t>, портновские</w:t>
                  </w:r>
                </w:p>
              </w:txbxContent>
            </v:textbox>
          </v:rect>
        </w:pict>
      </w:r>
      <w:r>
        <w:rPr>
          <w:rFonts w:ascii="Times New Roman" w:hAnsi="Times New Roman" w:cs="Times New Roman"/>
          <w:noProof/>
          <w:sz w:val="28"/>
          <w:szCs w:val="28"/>
          <w:lang w:eastAsia="ru-RU"/>
        </w:rPr>
        <w:pict>
          <v:rect id="_x0000_s1113" style="position:absolute;left:0;text-align:left;margin-left:-9.3pt;margin-top:190.35pt;width:92.25pt;height:27pt;z-index:251728896">
            <v:textbox>
              <w:txbxContent>
                <w:p w:rsidR="0005606C" w:rsidRDefault="0005606C">
                  <w:r>
                    <w:t xml:space="preserve">    </w:t>
                  </w:r>
                  <w:r w:rsidRPr="005164E1">
                    <w:rPr>
                      <w:rFonts w:ascii="Times New Roman" w:hAnsi="Times New Roman" w:cs="Times New Roman"/>
                      <w:sz w:val="24"/>
                      <w:szCs w:val="24"/>
                    </w:rPr>
                    <w:t>Напёрсток</w:t>
                  </w:r>
                </w:p>
              </w:txbxContent>
            </v:textbox>
          </v:rect>
        </w:pict>
      </w:r>
      <w:r>
        <w:rPr>
          <w:rFonts w:ascii="Times New Roman" w:hAnsi="Times New Roman" w:cs="Times New Roman"/>
          <w:noProof/>
          <w:sz w:val="28"/>
          <w:szCs w:val="28"/>
          <w:lang w:eastAsia="ru-RU"/>
        </w:rPr>
        <w:pict>
          <v:rect id="_x0000_s1115" style="position:absolute;left:0;text-align:left;margin-left:262.2pt;margin-top:190.35pt;width:96pt;height:36pt;z-index:251730944">
            <v:textbox>
              <w:txbxContent>
                <w:p w:rsidR="0005606C" w:rsidRPr="005164E1" w:rsidRDefault="0005606C" w:rsidP="0005606C">
                  <w:pPr>
                    <w:jc w:val="center"/>
                    <w:rPr>
                      <w:rFonts w:ascii="Times New Roman" w:hAnsi="Times New Roman" w:cs="Times New Roman"/>
                      <w:sz w:val="24"/>
                      <w:szCs w:val="24"/>
                    </w:rPr>
                  </w:pPr>
                  <w:r>
                    <w:t>Сантиметровая лента</w:t>
                  </w:r>
                </w:p>
              </w:txbxContent>
            </v:textbox>
          </v:rect>
        </w:pict>
      </w:r>
      <w:r>
        <w:rPr>
          <w:rFonts w:ascii="Times New Roman" w:hAnsi="Times New Roman" w:cs="Times New Roman"/>
          <w:noProof/>
          <w:sz w:val="28"/>
          <w:szCs w:val="28"/>
          <w:lang w:eastAsia="ru-RU"/>
        </w:rPr>
        <w:pict>
          <v:shape id="_x0000_s1125" type="#_x0000_t32" style="position:absolute;left:0;text-align:left;margin-left:236.7pt;margin-top:212.2pt;width:25.5pt;height:.05pt;z-index:251739136" o:connectortype="straight">
            <v:stroke endarrow="block"/>
          </v:shape>
        </w:pict>
      </w:r>
      <w:r>
        <w:rPr>
          <w:rFonts w:ascii="Times New Roman" w:hAnsi="Times New Roman" w:cs="Times New Roman"/>
          <w:noProof/>
          <w:sz w:val="28"/>
          <w:szCs w:val="28"/>
          <w:lang w:eastAsia="ru-RU"/>
        </w:rPr>
        <w:pict>
          <v:shape id="_x0000_s1124" type="#_x0000_t32" style="position:absolute;left:0;text-align:left;margin-left:209.7pt;margin-top:212.15pt;width:27pt;height:.05pt;flip:x;z-index:251738112" o:connectortype="straight">
            <v:stroke endarrow="block"/>
          </v:shape>
        </w:pict>
      </w:r>
      <w:r>
        <w:rPr>
          <w:rFonts w:ascii="Times New Roman" w:hAnsi="Times New Roman" w:cs="Times New Roman"/>
          <w:noProof/>
          <w:sz w:val="28"/>
          <w:szCs w:val="28"/>
          <w:lang w:eastAsia="ru-RU"/>
        </w:rPr>
        <w:pict>
          <v:rect id="_x0000_s1114" style="position:absolute;left:0;text-align:left;margin-left:130.2pt;margin-top:188.15pt;width:79.5pt;height:38.2pt;z-index:251729920">
            <v:textbox>
              <w:txbxContent>
                <w:p w:rsidR="0005606C" w:rsidRDefault="00D23DF7">
                  <w:r>
                    <w:t>Швейная машина</w:t>
                  </w:r>
                </w:p>
              </w:txbxContent>
            </v:textbox>
          </v:rect>
        </w:pict>
      </w:r>
      <w:r>
        <w:rPr>
          <w:rFonts w:ascii="Times New Roman" w:hAnsi="Times New Roman" w:cs="Times New Roman"/>
          <w:noProof/>
          <w:sz w:val="28"/>
          <w:szCs w:val="28"/>
          <w:lang w:eastAsia="ru-RU"/>
        </w:rPr>
        <w:pict>
          <v:shape id="_x0000_s1121" type="#_x0000_t32" style="position:absolute;left:0;text-align:left;margin-left:109.95pt;margin-top:207.65pt;width:20.25pt;height:0;z-index:251736064" o:connectortype="straight">
            <v:stroke endarrow="block"/>
          </v:shape>
        </w:pict>
      </w:r>
      <w:r>
        <w:rPr>
          <w:rFonts w:ascii="Times New Roman" w:hAnsi="Times New Roman" w:cs="Times New Roman"/>
          <w:noProof/>
          <w:sz w:val="28"/>
          <w:szCs w:val="28"/>
          <w:lang w:eastAsia="ru-RU"/>
        </w:rPr>
        <w:pict>
          <v:shape id="_x0000_s1122" type="#_x0000_t32" style="position:absolute;left:0;text-align:left;margin-left:82.95pt;margin-top:207.65pt;width:27pt;height:0;flip:x;z-index:251737088" o:connectortype="straight">
            <v:stroke endarrow="block"/>
          </v:shape>
        </w:pict>
      </w:r>
      <w:r>
        <w:rPr>
          <w:rFonts w:ascii="Times New Roman" w:hAnsi="Times New Roman" w:cs="Times New Roman"/>
          <w:noProof/>
          <w:sz w:val="28"/>
          <w:szCs w:val="28"/>
          <w:lang w:eastAsia="ru-RU"/>
        </w:rPr>
        <w:pict>
          <v:shape id="_x0000_s1119" type="#_x0000_t32" style="position:absolute;left:0;text-align:left;margin-left:109.95pt;margin-top:47.95pt;width:0;height:159.7pt;z-index:251734016" o:connectortype="straight"/>
        </w:pict>
      </w:r>
      <w:r>
        <w:rPr>
          <w:rFonts w:ascii="Times New Roman" w:hAnsi="Times New Roman" w:cs="Times New Roman"/>
          <w:noProof/>
          <w:sz w:val="28"/>
          <w:szCs w:val="28"/>
          <w:lang w:eastAsia="ru-RU"/>
        </w:rPr>
        <w:pict>
          <v:shape id="_x0000_s1117" type="#_x0000_t32" style="position:absolute;left:0;text-align:left;margin-left:175.95pt;margin-top:23.9pt;width:0;height:24pt;z-index:251731968" o:connectortype="straight"/>
        </w:pict>
      </w:r>
      <w:r>
        <w:rPr>
          <w:rFonts w:ascii="Times New Roman" w:hAnsi="Times New Roman" w:cs="Times New Roman"/>
          <w:noProof/>
          <w:sz w:val="28"/>
          <w:szCs w:val="28"/>
          <w:lang w:eastAsia="ru-RU"/>
        </w:rPr>
        <w:pict>
          <v:rect id="_x0000_s1106" style="position:absolute;left:0;text-align:left;margin-left:32.7pt;margin-top:5.15pt;width:309pt;height:18.75pt;z-index:251721728">
            <v:textbox>
              <w:txbxContent>
                <w:p w:rsidR="00A63749" w:rsidRPr="005164E1" w:rsidRDefault="00A63749">
                  <w:pPr>
                    <w:rPr>
                      <w:rFonts w:ascii="Times New Roman" w:hAnsi="Times New Roman" w:cs="Times New Roman"/>
                      <w:b/>
                      <w:sz w:val="24"/>
                      <w:szCs w:val="24"/>
                    </w:rPr>
                  </w:pPr>
                  <w:r w:rsidRPr="005164E1">
                    <w:rPr>
                      <w:rFonts w:ascii="Times New Roman" w:hAnsi="Times New Roman" w:cs="Times New Roman"/>
                      <w:b/>
                      <w:sz w:val="24"/>
                      <w:szCs w:val="24"/>
                    </w:rPr>
                    <w:t xml:space="preserve">                                            Косметичка</w:t>
                  </w:r>
                </w:p>
              </w:txbxContent>
            </v:textbox>
          </v:rect>
        </w:pict>
      </w:r>
    </w:p>
    <w:p w:rsidR="00F028D6" w:rsidRPr="008A1B8E" w:rsidRDefault="00F028D6" w:rsidP="008A1B8E">
      <w:pPr>
        <w:spacing w:line="360" w:lineRule="auto"/>
        <w:jc w:val="both"/>
        <w:rPr>
          <w:rFonts w:ascii="Times New Roman" w:hAnsi="Times New Roman" w:cs="Times New Roman"/>
          <w:sz w:val="28"/>
          <w:szCs w:val="28"/>
          <w:lang w:eastAsia="ru-RU"/>
        </w:rPr>
      </w:pPr>
    </w:p>
    <w:p w:rsidR="00F028D6" w:rsidRPr="008A1B8E" w:rsidRDefault="004A3F54" w:rsidP="008A1B8E">
      <w:pPr>
        <w:spacing w:line="360" w:lineRule="auto"/>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pict>
          <v:shape id="_x0000_s1127" type="#_x0000_t32" style="position:absolute;left:0;text-align:left;margin-left:198.45pt;margin-top:17.85pt;width:38.25pt;height:0;flip:x;z-index:251741184" o:connectortype="straight">
            <v:stroke endarrow="block"/>
          </v:shape>
        </w:pict>
      </w:r>
    </w:p>
    <w:p w:rsidR="00F028D6" w:rsidRPr="008A1B8E" w:rsidRDefault="00F028D6" w:rsidP="008A1B8E">
      <w:pPr>
        <w:spacing w:line="360" w:lineRule="auto"/>
        <w:jc w:val="both"/>
        <w:rPr>
          <w:rFonts w:ascii="Times New Roman" w:hAnsi="Times New Roman" w:cs="Times New Roman"/>
          <w:sz w:val="28"/>
          <w:szCs w:val="28"/>
          <w:lang w:eastAsia="ru-RU"/>
        </w:rPr>
      </w:pPr>
    </w:p>
    <w:p w:rsidR="00F028D6" w:rsidRPr="008A1B8E" w:rsidRDefault="00F028D6" w:rsidP="008A1B8E">
      <w:pPr>
        <w:spacing w:line="360" w:lineRule="auto"/>
        <w:jc w:val="both"/>
        <w:rPr>
          <w:rFonts w:ascii="Times New Roman" w:hAnsi="Times New Roman" w:cs="Times New Roman"/>
          <w:sz w:val="28"/>
          <w:szCs w:val="28"/>
          <w:lang w:eastAsia="ru-RU"/>
        </w:rPr>
      </w:pPr>
    </w:p>
    <w:p w:rsidR="00F028D6" w:rsidRPr="008A1B8E" w:rsidRDefault="00F028D6" w:rsidP="008A1B8E">
      <w:pPr>
        <w:spacing w:line="360" w:lineRule="auto"/>
        <w:jc w:val="both"/>
        <w:rPr>
          <w:rFonts w:ascii="Times New Roman" w:hAnsi="Times New Roman" w:cs="Times New Roman"/>
          <w:sz w:val="28"/>
          <w:szCs w:val="28"/>
          <w:lang w:eastAsia="ru-RU"/>
        </w:rPr>
      </w:pPr>
    </w:p>
    <w:p w:rsidR="00F028D6" w:rsidRPr="008A1B8E" w:rsidRDefault="00F028D6" w:rsidP="008A1B8E">
      <w:pPr>
        <w:spacing w:line="360" w:lineRule="auto"/>
        <w:jc w:val="both"/>
        <w:rPr>
          <w:rFonts w:ascii="Times New Roman" w:hAnsi="Times New Roman" w:cs="Times New Roman"/>
          <w:sz w:val="28"/>
          <w:szCs w:val="28"/>
          <w:lang w:eastAsia="ru-RU"/>
        </w:rPr>
      </w:pPr>
    </w:p>
    <w:p w:rsidR="00E106B2" w:rsidRDefault="00E106B2" w:rsidP="00C155D0">
      <w:pPr>
        <w:tabs>
          <w:tab w:val="left" w:pos="7965"/>
        </w:tabs>
        <w:spacing w:line="360" w:lineRule="auto"/>
        <w:jc w:val="both"/>
        <w:rPr>
          <w:rFonts w:ascii="Times New Roman" w:hAnsi="Times New Roman" w:cs="Times New Roman"/>
          <w:b/>
          <w:sz w:val="28"/>
          <w:szCs w:val="28"/>
          <w:lang w:eastAsia="ru-RU"/>
        </w:rPr>
      </w:pPr>
    </w:p>
    <w:p w:rsidR="00C155D0" w:rsidRDefault="00F028D6" w:rsidP="00C155D0">
      <w:pPr>
        <w:tabs>
          <w:tab w:val="left" w:pos="7965"/>
        </w:tabs>
        <w:spacing w:line="360" w:lineRule="auto"/>
        <w:jc w:val="both"/>
        <w:rPr>
          <w:rFonts w:ascii="Times New Roman" w:hAnsi="Times New Roman" w:cs="Times New Roman"/>
          <w:b/>
          <w:sz w:val="28"/>
          <w:szCs w:val="28"/>
          <w:lang w:eastAsia="ru-RU"/>
        </w:rPr>
      </w:pPr>
      <w:r w:rsidRPr="008A1B8E">
        <w:rPr>
          <w:rFonts w:ascii="Times New Roman" w:hAnsi="Times New Roman" w:cs="Times New Roman"/>
          <w:b/>
          <w:sz w:val="28"/>
          <w:szCs w:val="28"/>
          <w:lang w:eastAsia="ru-RU"/>
        </w:rPr>
        <w:t>9.Правила безопасности во время работы.</w:t>
      </w:r>
    </w:p>
    <w:p w:rsidR="001048CC" w:rsidRDefault="00E106B2" w:rsidP="00C155D0">
      <w:pPr>
        <w:pStyle w:val="ad"/>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При изготовлении изделия необходимо выполнять технику безопасности </w:t>
      </w:r>
      <w:proofErr w:type="gramStart"/>
      <w:r>
        <w:rPr>
          <w:rFonts w:ascii="Times New Roman" w:hAnsi="Times New Roman" w:cs="Times New Roman"/>
          <w:sz w:val="28"/>
          <w:szCs w:val="28"/>
          <w:lang w:eastAsia="ru-RU"/>
        </w:rPr>
        <w:t>при</w:t>
      </w:r>
      <w:proofErr w:type="gramEnd"/>
      <w:r>
        <w:rPr>
          <w:rFonts w:ascii="Times New Roman" w:hAnsi="Times New Roman" w:cs="Times New Roman"/>
          <w:sz w:val="28"/>
          <w:szCs w:val="28"/>
          <w:lang w:eastAsia="ru-RU"/>
        </w:rPr>
        <w:t>:</w:t>
      </w:r>
    </w:p>
    <w:p w:rsidR="00E106B2" w:rsidRDefault="00E106B2" w:rsidP="00C155D0">
      <w:pPr>
        <w:pStyle w:val="ad"/>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работе на швейной машине;</w:t>
      </w:r>
    </w:p>
    <w:p w:rsidR="00E106B2" w:rsidRDefault="00E106B2" w:rsidP="00C155D0">
      <w:pPr>
        <w:pStyle w:val="ad"/>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работе с утюгом;</w:t>
      </w:r>
    </w:p>
    <w:p w:rsidR="00E106B2" w:rsidRDefault="00E106B2" w:rsidP="00C155D0">
      <w:pPr>
        <w:pStyle w:val="ad"/>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работе с ножницами, иголкой для ручной работы</w:t>
      </w:r>
    </w:p>
    <w:p w:rsidR="00E106B2" w:rsidRPr="005164E1" w:rsidRDefault="00E106B2" w:rsidP="00C155D0">
      <w:pPr>
        <w:pStyle w:val="ad"/>
        <w:spacing w:line="360" w:lineRule="auto"/>
        <w:jc w:val="both"/>
        <w:rPr>
          <w:rFonts w:ascii="Times New Roman" w:hAnsi="Times New Roman" w:cs="Times New Roman"/>
          <w:sz w:val="28"/>
          <w:szCs w:val="28"/>
          <w:lang w:eastAsia="ru-RU"/>
        </w:rPr>
      </w:pPr>
    </w:p>
    <w:p w:rsidR="005F4610" w:rsidRDefault="005F4610" w:rsidP="008A1B8E">
      <w:pPr>
        <w:tabs>
          <w:tab w:val="left" w:pos="7965"/>
        </w:tabs>
        <w:spacing w:line="360" w:lineRule="auto"/>
        <w:jc w:val="both"/>
        <w:rPr>
          <w:rFonts w:ascii="Times New Roman" w:hAnsi="Times New Roman" w:cs="Times New Roman"/>
          <w:b/>
          <w:sz w:val="28"/>
          <w:szCs w:val="28"/>
          <w:lang w:eastAsia="ru-RU"/>
        </w:rPr>
      </w:pPr>
    </w:p>
    <w:p w:rsidR="001048CC" w:rsidRPr="008A1B8E" w:rsidRDefault="001048CC" w:rsidP="008A1B8E">
      <w:pPr>
        <w:tabs>
          <w:tab w:val="left" w:pos="7965"/>
        </w:tabs>
        <w:spacing w:line="360" w:lineRule="auto"/>
        <w:jc w:val="both"/>
        <w:rPr>
          <w:rFonts w:ascii="Times New Roman" w:hAnsi="Times New Roman" w:cs="Times New Roman"/>
          <w:b/>
          <w:sz w:val="28"/>
          <w:szCs w:val="28"/>
          <w:lang w:eastAsia="ru-RU"/>
        </w:rPr>
      </w:pPr>
      <w:r w:rsidRPr="008A1B8E">
        <w:rPr>
          <w:rFonts w:ascii="Times New Roman" w:hAnsi="Times New Roman" w:cs="Times New Roman"/>
          <w:b/>
          <w:sz w:val="28"/>
          <w:szCs w:val="28"/>
          <w:lang w:eastAsia="ru-RU"/>
        </w:rPr>
        <w:t>10. Санитарно-гигиенические требования.</w:t>
      </w:r>
    </w:p>
    <w:p w:rsidR="001048CC" w:rsidRPr="00AE1CCF" w:rsidRDefault="001048CC" w:rsidP="00AE1CCF">
      <w:pPr>
        <w:pStyle w:val="ad"/>
        <w:spacing w:line="360" w:lineRule="auto"/>
        <w:jc w:val="both"/>
        <w:rPr>
          <w:rFonts w:ascii="Times New Roman" w:hAnsi="Times New Roman" w:cs="Times New Roman"/>
          <w:sz w:val="28"/>
          <w:szCs w:val="28"/>
          <w:lang w:eastAsia="ru-RU"/>
        </w:rPr>
      </w:pPr>
      <w:r w:rsidRPr="00AE1CCF">
        <w:rPr>
          <w:rFonts w:ascii="Times New Roman" w:hAnsi="Times New Roman" w:cs="Times New Roman"/>
          <w:sz w:val="28"/>
          <w:szCs w:val="28"/>
          <w:lang w:eastAsia="ru-RU"/>
        </w:rPr>
        <w:t>1. Нельзя перекусывать нитку зубами; от этого портится эмаль зубов, кроме того, можно поранить губы и язык.</w:t>
      </w:r>
    </w:p>
    <w:p w:rsidR="001048CC" w:rsidRPr="00AE1CCF" w:rsidRDefault="001048CC" w:rsidP="00AE1CCF">
      <w:pPr>
        <w:pStyle w:val="ad"/>
        <w:spacing w:line="360" w:lineRule="auto"/>
        <w:jc w:val="both"/>
        <w:rPr>
          <w:rFonts w:ascii="Times New Roman" w:hAnsi="Times New Roman" w:cs="Times New Roman"/>
          <w:sz w:val="28"/>
          <w:szCs w:val="28"/>
          <w:lang w:eastAsia="ru-RU"/>
        </w:rPr>
      </w:pPr>
      <w:r w:rsidRPr="00AE1CCF">
        <w:rPr>
          <w:rFonts w:ascii="Times New Roman" w:hAnsi="Times New Roman" w:cs="Times New Roman"/>
          <w:sz w:val="28"/>
          <w:szCs w:val="28"/>
          <w:lang w:eastAsia="ru-RU"/>
        </w:rPr>
        <w:t>2.  До начала работы необходимо вымыть руки.</w:t>
      </w:r>
    </w:p>
    <w:p w:rsidR="00E734A1" w:rsidRDefault="004701AE" w:rsidP="00AE1CCF">
      <w:pPr>
        <w:pStyle w:val="ad"/>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00E734A1" w:rsidRPr="00AE1CCF">
        <w:rPr>
          <w:rFonts w:ascii="Times New Roman" w:hAnsi="Times New Roman" w:cs="Times New Roman"/>
          <w:sz w:val="28"/>
          <w:szCs w:val="28"/>
          <w:lang w:eastAsia="ru-RU"/>
        </w:rPr>
        <w:t>. Рекомендуется делать перерывы в работе не реже чем через 1,5 часа, так как при данном занятии</w:t>
      </w:r>
      <w:r>
        <w:rPr>
          <w:rFonts w:ascii="Times New Roman" w:hAnsi="Times New Roman" w:cs="Times New Roman"/>
          <w:sz w:val="28"/>
          <w:szCs w:val="28"/>
          <w:lang w:eastAsia="ru-RU"/>
        </w:rPr>
        <w:t xml:space="preserve"> утомляются глаза</w:t>
      </w:r>
      <w:r w:rsidR="00E734A1" w:rsidRPr="00AE1CCF">
        <w:rPr>
          <w:rFonts w:ascii="Times New Roman" w:hAnsi="Times New Roman" w:cs="Times New Roman"/>
          <w:sz w:val="28"/>
          <w:szCs w:val="28"/>
          <w:lang w:eastAsia="ru-RU"/>
        </w:rPr>
        <w:t>.</w:t>
      </w:r>
    </w:p>
    <w:p w:rsidR="001648E8" w:rsidRDefault="001648E8" w:rsidP="00AE1CCF">
      <w:pPr>
        <w:pStyle w:val="ad"/>
        <w:spacing w:line="360" w:lineRule="auto"/>
        <w:jc w:val="both"/>
        <w:rPr>
          <w:rFonts w:ascii="Times New Roman" w:hAnsi="Times New Roman" w:cs="Times New Roman"/>
          <w:sz w:val="28"/>
          <w:szCs w:val="28"/>
          <w:lang w:eastAsia="ru-RU"/>
        </w:rPr>
      </w:pPr>
    </w:p>
    <w:p w:rsidR="00E106B2" w:rsidRDefault="00E106B2" w:rsidP="00AE1CCF">
      <w:pPr>
        <w:pStyle w:val="ad"/>
        <w:spacing w:line="360" w:lineRule="auto"/>
        <w:jc w:val="both"/>
        <w:rPr>
          <w:rFonts w:ascii="Times New Roman" w:hAnsi="Times New Roman" w:cs="Times New Roman"/>
          <w:sz w:val="28"/>
          <w:szCs w:val="28"/>
          <w:lang w:eastAsia="ru-RU"/>
        </w:rPr>
      </w:pPr>
    </w:p>
    <w:p w:rsidR="00E106B2" w:rsidRDefault="00E106B2" w:rsidP="00AE1CCF">
      <w:pPr>
        <w:pStyle w:val="ad"/>
        <w:spacing w:line="360" w:lineRule="auto"/>
        <w:jc w:val="both"/>
        <w:rPr>
          <w:rFonts w:ascii="Times New Roman" w:hAnsi="Times New Roman" w:cs="Times New Roman"/>
          <w:sz w:val="28"/>
          <w:szCs w:val="28"/>
          <w:lang w:eastAsia="ru-RU"/>
        </w:rPr>
      </w:pPr>
    </w:p>
    <w:p w:rsidR="00E106B2" w:rsidRDefault="00E106B2" w:rsidP="00AE1CCF">
      <w:pPr>
        <w:pStyle w:val="ad"/>
        <w:spacing w:line="360" w:lineRule="auto"/>
        <w:jc w:val="both"/>
        <w:rPr>
          <w:rFonts w:ascii="Times New Roman" w:hAnsi="Times New Roman" w:cs="Times New Roman"/>
          <w:sz w:val="28"/>
          <w:szCs w:val="28"/>
          <w:lang w:eastAsia="ru-RU"/>
        </w:rPr>
      </w:pPr>
    </w:p>
    <w:p w:rsidR="00E106B2" w:rsidRDefault="00E106B2" w:rsidP="00AE1CCF">
      <w:pPr>
        <w:pStyle w:val="ad"/>
        <w:spacing w:line="360" w:lineRule="auto"/>
        <w:jc w:val="both"/>
        <w:rPr>
          <w:rFonts w:ascii="Times New Roman" w:hAnsi="Times New Roman" w:cs="Times New Roman"/>
          <w:sz w:val="28"/>
          <w:szCs w:val="28"/>
          <w:lang w:eastAsia="ru-RU"/>
        </w:rPr>
      </w:pPr>
    </w:p>
    <w:p w:rsidR="00242A5C" w:rsidRDefault="00242A5C" w:rsidP="00AE1CCF">
      <w:pPr>
        <w:pStyle w:val="ad"/>
        <w:spacing w:line="360" w:lineRule="auto"/>
        <w:jc w:val="both"/>
        <w:rPr>
          <w:rFonts w:ascii="Times New Roman" w:hAnsi="Times New Roman" w:cs="Times New Roman"/>
          <w:b/>
          <w:sz w:val="28"/>
          <w:szCs w:val="28"/>
          <w:lang w:eastAsia="ru-RU"/>
        </w:rPr>
      </w:pPr>
    </w:p>
    <w:p w:rsidR="001648E8" w:rsidRPr="004701AE" w:rsidRDefault="001648E8" w:rsidP="00AE1CCF">
      <w:pPr>
        <w:pStyle w:val="ad"/>
        <w:spacing w:line="360" w:lineRule="auto"/>
        <w:jc w:val="both"/>
        <w:rPr>
          <w:rFonts w:ascii="Times New Roman" w:hAnsi="Times New Roman" w:cs="Times New Roman"/>
          <w:b/>
          <w:sz w:val="28"/>
          <w:szCs w:val="28"/>
          <w:lang w:eastAsia="ru-RU"/>
        </w:rPr>
      </w:pPr>
      <w:r w:rsidRPr="004701AE">
        <w:rPr>
          <w:rFonts w:ascii="Times New Roman" w:hAnsi="Times New Roman" w:cs="Times New Roman"/>
          <w:b/>
          <w:sz w:val="28"/>
          <w:szCs w:val="28"/>
          <w:lang w:eastAsia="ru-RU"/>
        </w:rPr>
        <w:lastRenderedPageBreak/>
        <w:t>11. Технология изготовления</w:t>
      </w:r>
    </w:p>
    <w:tbl>
      <w:tblPr>
        <w:tblStyle w:val="a3"/>
        <w:tblW w:w="0" w:type="auto"/>
        <w:tblLook w:val="04A0"/>
      </w:tblPr>
      <w:tblGrid>
        <w:gridCol w:w="675"/>
        <w:gridCol w:w="3663"/>
        <w:gridCol w:w="3141"/>
        <w:gridCol w:w="2835"/>
      </w:tblGrid>
      <w:tr w:rsidR="001648E8" w:rsidTr="001648E8">
        <w:tc>
          <w:tcPr>
            <w:tcW w:w="675" w:type="dxa"/>
          </w:tcPr>
          <w:p w:rsidR="001648E8" w:rsidRPr="001648E8" w:rsidRDefault="001648E8" w:rsidP="001648E8">
            <w:pPr>
              <w:pStyle w:val="ad"/>
              <w:rPr>
                <w:rFonts w:ascii="Times New Roman" w:hAnsi="Times New Roman" w:cs="Times New Roman"/>
                <w:sz w:val="24"/>
                <w:szCs w:val="24"/>
              </w:rPr>
            </w:pPr>
            <w:r w:rsidRPr="001648E8">
              <w:rPr>
                <w:rFonts w:ascii="Times New Roman" w:hAnsi="Times New Roman" w:cs="Times New Roman"/>
                <w:sz w:val="24"/>
                <w:szCs w:val="24"/>
              </w:rPr>
              <w:t>№</w:t>
            </w:r>
          </w:p>
          <w:p w:rsidR="001648E8" w:rsidRPr="001648E8" w:rsidRDefault="001648E8" w:rsidP="001648E8">
            <w:pPr>
              <w:pStyle w:val="ad"/>
              <w:rPr>
                <w:rFonts w:ascii="Times New Roman" w:hAnsi="Times New Roman" w:cs="Times New Roman"/>
                <w:sz w:val="24"/>
                <w:szCs w:val="24"/>
                <w:lang w:eastAsia="ru-RU"/>
              </w:rPr>
            </w:pPr>
            <w:proofErr w:type="spellStart"/>
            <w:proofErr w:type="gramStart"/>
            <w:r w:rsidRPr="001648E8">
              <w:rPr>
                <w:rFonts w:ascii="Times New Roman" w:hAnsi="Times New Roman" w:cs="Times New Roman"/>
                <w:sz w:val="24"/>
                <w:szCs w:val="24"/>
              </w:rPr>
              <w:t>п</w:t>
            </w:r>
            <w:proofErr w:type="spellEnd"/>
            <w:proofErr w:type="gramEnd"/>
            <w:r w:rsidRPr="001648E8">
              <w:rPr>
                <w:rFonts w:ascii="Times New Roman" w:hAnsi="Times New Roman" w:cs="Times New Roman"/>
                <w:sz w:val="24"/>
                <w:szCs w:val="24"/>
              </w:rPr>
              <w:t>/</w:t>
            </w:r>
            <w:proofErr w:type="spellStart"/>
            <w:r w:rsidRPr="001648E8">
              <w:rPr>
                <w:rFonts w:ascii="Times New Roman" w:hAnsi="Times New Roman" w:cs="Times New Roman"/>
                <w:sz w:val="24"/>
                <w:szCs w:val="24"/>
              </w:rPr>
              <w:t>п</w:t>
            </w:r>
            <w:proofErr w:type="spellEnd"/>
          </w:p>
        </w:tc>
        <w:tc>
          <w:tcPr>
            <w:tcW w:w="3663" w:type="dxa"/>
          </w:tcPr>
          <w:p w:rsidR="001648E8" w:rsidRPr="001648E8" w:rsidRDefault="001648E8" w:rsidP="00AE1CCF">
            <w:pPr>
              <w:pStyle w:val="ad"/>
              <w:spacing w:line="360" w:lineRule="auto"/>
              <w:jc w:val="both"/>
              <w:rPr>
                <w:rFonts w:ascii="Times New Roman" w:hAnsi="Times New Roman" w:cs="Times New Roman"/>
                <w:sz w:val="24"/>
                <w:szCs w:val="24"/>
                <w:lang w:eastAsia="ru-RU"/>
              </w:rPr>
            </w:pPr>
            <w:r w:rsidRPr="001648E8">
              <w:rPr>
                <w:rFonts w:ascii="Times New Roman" w:hAnsi="Times New Roman" w:cs="Times New Roman"/>
                <w:sz w:val="24"/>
                <w:szCs w:val="24"/>
                <w:lang w:eastAsia="ru-RU"/>
              </w:rPr>
              <w:t>Последовательность выполнения работ</w:t>
            </w:r>
          </w:p>
        </w:tc>
        <w:tc>
          <w:tcPr>
            <w:tcW w:w="3141" w:type="dxa"/>
          </w:tcPr>
          <w:p w:rsidR="001648E8" w:rsidRPr="001648E8" w:rsidRDefault="001648E8" w:rsidP="00AE1CCF">
            <w:pPr>
              <w:pStyle w:val="ad"/>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Инструменты, оборудование, материалы</w:t>
            </w:r>
          </w:p>
        </w:tc>
        <w:tc>
          <w:tcPr>
            <w:tcW w:w="2835" w:type="dxa"/>
          </w:tcPr>
          <w:p w:rsidR="001648E8" w:rsidRPr="001648E8" w:rsidRDefault="001648E8" w:rsidP="00AE1CCF">
            <w:pPr>
              <w:pStyle w:val="ad"/>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Техника безопасности</w:t>
            </w:r>
          </w:p>
        </w:tc>
      </w:tr>
      <w:tr w:rsidR="001648E8" w:rsidTr="001648E8">
        <w:tc>
          <w:tcPr>
            <w:tcW w:w="675" w:type="dxa"/>
          </w:tcPr>
          <w:p w:rsidR="001648E8" w:rsidRPr="001648E8" w:rsidRDefault="001648E8" w:rsidP="001648E8">
            <w:pPr>
              <w:pStyle w:val="ad"/>
              <w:rPr>
                <w:rFonts w:ascii="Times New Roman" w:hAnsi="Times New Roman" w:cs="Times New Roman"/>
                <w:sz w:val="24"/>
                <w:szCs w:val="24"/>
              </w:rPr>
            </w:pPr>
            <w:r w:rsidRPr="001648E8">
              <w:rPr>
                <w:rFonts w:ascii="Times New Roman" w:hAnsi="Times New Roman" w:cs="Times New Roman"/>
                <w:sz w:val="24"/>
                <w:szCs w:val="24"/>
              </w:rPr>
              <w:t>1.</w:t>
            </w:r>
          </w:p>
        </w:tc>
        <w:tc>
          <w:tcPr>
            <w:tcW w:w="3663" w:type="dxa"/>
          </w:tcPr>
          <w:p w:rsidR="001648E8" w:rsidRPr="001648E8" w:rsidRDefault="001648E8" w:rsidP="00AE1CCF">
            <w:pPr>
              <w:pStyle w:val="ad"/>
              <w:spacing w:line="360" w:lineRule="auto"/>
              <w:jc w:val="both"/>
              <w:rPr>
                <w:rFonts w:ascii="Times New Roman" w:hAnsi="Times New Roman" w:cs="Times New Roman"/>
                <w:sz w:val="24"/>
                <w:szCs w:val="24"/>
                <w:lang w:eastAsia="ru-RU"/>
              </w:rPr>
            </w:pPr>
            <w:r w:rsidRPr="001648E8">
              <w:rPr>
                <w:rFonts w:ascii="Times New Roman" w:hAnsi="Times New Roman" w:cs="Times New Roman"/>
                <w:sz w:val="24"/>
                <w:szCs w:val="24"/>
              </w:rPr>
              <w:t>Выбор и создание эскиза</w:t>
            </w:r>
          </w:p>
        </w:tc>
        <w:tc>
          <w:tcPr>
            <w:tcW w:w="3141" w:type="dxa"/>
          </w:tcPr>
          <w:p w:rsidR="001648E8" w:rsidRDefault="001648E8" w:rsidP="00AE1CCF">
            <w:pPr>
              <w:pStyle w:val="ad"/>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Книги, журналы</w:t>
            </w:r>
          </w:p>
        </w:tc>
        <w:tc>
          <w:tcPr>
            <w:tcW w:w="2835" w:type="dxa"/>
          </w:tcPr>
          <w:p w:rsidR="001648E8" w:rsidRDefault="001648E8" w:rsidP="00AE1CCF">
            <w:pPr>
              <w:pStyle w:val="ad"/>
              <w:spacing w:line="360" w:lineRule="auto"/>
              <w:jc w:val="both"/>
              <w:rPr>
                <w:rFonts w:ascii="Times New Roman" w:hAnsi="Times New Roman" w:cs="Times New Roman"/>
                <w:sz w:val="24"/>
                <w:szCs w:val="24"/>
                <w:lang w:eastAsia="ru-RU"/>
              </w:rPr>
            </w:pPr>
          </w:p>
        </w:tc>
      </w:tr>
      <w:tr w:rsidR="001648E8" w:rsidTr="001648E8">
        <w:tc>
          <w:tcPr>
            <w:tcW w:w="675" w:type="dxa"/>
          </w:tcPr>
          <w:p w:rsidR="001648E8" w:rsidRPr="001648E8" w:rsidRDefault="001648E8" w:rsidP="001648E8">
            <w:pPr>
              <w:pStyle w:val="ad"/>
              <w:rPr>
                <w:rFonts w:ascii="Times New Roman" w:hAnsi="Times New Roman" w:cs="Times New Roman"/>
                <w:sz w:val="24"/>
                <w:szCs w:val="24"/>
              </w:rPr>
            </w:pPr>
            <w:r>
              <w:rPr>
                <w:rFonts w:ascii="Times New Roman" w:hAnsi="Times New Roman" w:cs="Times New Roman"/>
                <w:sz w:val="24"/>
                <w:szCs w:val="24"/>
              </w:rPr>
              <w:t>2.</w:t>
            </w:r>
          </w:p>
        </w:tc>
        <w:tc>
          <w:tcPr>
            <w:tcW w:w="3663" w:type="dxa"/>
          </w:tcPr>
          <w:p w:rsidR="001648E8" w:rsidRPr="001648E8" w:rsidRDefault="001648E8" w:rsidP="00AE1CCF">
            <w:pPr>
              <w:pStyle w:val="ad"/>
              <w:spacing w:line="360" w:lineRule="auto"/>
              <w:jc w:val="both"/>
              <w:rPr>
                <w:rFonts w:ascii="Times New Roman" w:hAnsi="Times New Roman" w:cs="Times New Roman"/>
                <w:sz w:val="24"/>
                <w:szCs w:val="24"/>
              </w:rPr>
            </w:pPr>
            <w:r>
              <w:rPr>
                <w:rFonts w:ascii="Times New Roman" w:hAnsi="Times New Roman" w:cs="Times New Roman"/>
                <w:sz w:val="24"/>
                <w:szCs w:val="24"/>
              </w:rPr>
              <w:t>Подготовка схемы</w:t>
            </w:r>
          </w:p>
        </w:tc>
        <w:tc>
          <w:tcPr>
            <w:tcW w:w="3141" w:type="dxa"/>
          </w:tcPr>
          <w:p w:rsidR="001648E8" w:rsidRDefault="001648E8" w:rsidP="00AE1CCF">
            <w:pPr>
              <w:pStyle w:val="ad"/>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Копировальная техника</w:t>
            </w:r>
          </w:p>
        </w:tc>
        <w:tc>
          <w:tcPr>
            <w:tcW w:w="2835" w:type="dxa"/>
          </w:tcPr>
          <w:p w:rsidR="001648E8" w:rsidRDefault="001648E8" w:rsidP="00AE1CCF">
            <w:pPr>
              <w:pStyle w:val="ad"/>
              <w:spacing w:line="360" w:lineRule="auto"/>
              <w:jc w:val="both"/>
              <w:rPr>
                <w:rFonts w:ascii="Times New Roman" w:hAnsi="Times New Roman" w:cs="Times New Roman"/>
                <w:sz w:val="24"/>
                <w:szCs w:val="24"/>
                <w:lang w:eastAsia="ru-RU"/>
              </w:rPr>
            </w:pPr>
          </w:p>
        </w:tc>
      </w:tr>
      <w:tr w:rsidR="001648E8" w:rsidTr="001648E8">
        <w:tc>
          <w:tcPr>
            <w:tcW w:w="675" w:type="dxa"/>
          </w:tcPr>
          <w:p w:rsidR="001648E8" w:rsidRDefault="001648E8" w:rsidP="001648E8">
            <w:pPr>
              <w:pStyle w:val="ad"/>
              <w:rPr>
                <w:rFonts w:ascii="Times New Roman" w:hAnsi="Times New Roman" w:cs="Times New Roman"/>
                <w:sz w:val="24"/>
                <w:szCs w:val="24"/>
              </w:rPr>
            </w:pPr>
            <w:r>
              <w:rPr>
                <w:rFonts w:ascii="Times New Roman" w:hAnsi="Times New Roman" w:cs="Times New Roman"/>
                <w:sz w:val="24"/>
                <w:szCs w:val="24"/>
              </w:rPr>
              <w:t>3.</w:t>
            </w:r>
          </w:p>
        </w:tc>
        <w:tc>
          <w:tcPr>
            <w:tcW w:w="3663" w:type="dxa"/>
          </w:tcPr>
          <w:p w:rsidR="001648E8" w:rsidRDefault="001648E8" w:rsidP="00AE1CCF">
            <w:pPr>
              <w:pStyle w:val="ad"/>
              <w:spacing w:line="360" w:lineRule="auto"/>
              <w:jc w:val="both"/>
              <w:rPr>
                <w:rFonts w:ascii="Times New Roman" w:hAnsi="Times New Roman" w:cs="Times New Roman"/>
                <w:sz w:val="24"/>
                <w:szCs w:val="24"/>
              </w:rPr>
            </w:pPr>
            <w:r>
              <w:rPr>
                <w:rFonts w:ascii="Times New Roman" w:hAnsi="Times New Roman" w:cs="Times New Roman"/>
                <w:sz w:val="24"/>
                <w:szCs w:val="24"/>
              </w:rPr>
              <w:t>Выполнение вышивки</w:t>
            </w:r>
          </w:p>
        </w:tc>
        <w:tc>
          <w:tcPr>
            <w:tcW w:w="3141" w:type="dxa"/>
          </w:tcPr>
          <w:p w:rsidR="001648E8" w:rsidRDefault="001648E8" w:rsidP="00AE1CCF">
            <w:pPr>
              <w:pStyle w:val="ad"/>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Схема, модель, бисер, нитки, игла, ножницы</w:t>
            </w:r>
          </w:p>
        </w:tc>
        <w:tc>
          <w:tcPr>
            <w:tcW w:w="2835" w:type="dxa"/>
          </w:tcPr>
          <w:p w:rsidR="001648E8" w:rsidRDefault="001648E8" w:rsidP="001648E8">
            <w:pPr>
              <w:pStyle w:val="ad"/>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При работе с ножницами</w:t>
            </w:r>
          </w:p>
        </w:tc>
      </w:tr>
      <w:tr w:rsidR="00421F86" w:rsidTr="001648E8">
        <w:tc>
          <w:tcPr>
            <w:tcW w:w="675" w:type="dxa"/>
          </w:tcPr>
          <w:p w:rsidR="00421F86" w:rsidRDefault="00421F86" w:rsidP="002B7C25">
            <w:pPr>
              <w:pStyle w:val="ad"/>
              <w:rPr>
                <w:rFonts w:ascii="Times New Roman" w:hAnsi="Times New Roman" w:cs="Times New Roman"/>
                <w:sz w:val="24"/>
                <w:szCs w:val="24"/>
              </w:rPr>
            </w:pPr>
            <w:r>
              <w:rPr>
                <w:rFonts w:ascii="Times New Roman" w:hAnsi="Times New Roman" w:cs="Times New Roman"/>
                <w:sz w:val="24"/>
                <w:szCs w:val="24"/>
              </w:rPr>
              <w:t>4.</w:t>
            </w:r>
          </w:p>
        </w:tc>
        <w:tc>
          <w:tcPr>
            <w:tcW w:w="3663" w:type="dxa"/>
          </w:tcPr>
          <w:p w:rsidR="00421F86" w:rsidRDefault="00421F86" w:rsidP="00421F86">
            <w:pPr>
              <w:pStyle w:val="ad"/>
              <w:spacing w:line="360" w:lineRule="auto"/>
              <w:rPr>
                <w:rFonts w:ascii="Times New Roman" w:hAnsi="Times New Roman" w:cs="Times New Roman"/>
                <w:sz w:val="24"/>
                <w:szCs w:val="24"/>
              </w:rPr>
            </w:pPr>
            <w:r>
              <w:rPr>
                <w:rFonts w:ascii="Times New Roman" w:hAnsi="Times New Roman" w:cs="Times New Roman"/>
                <w:sz w:val="24"/>
                <w:szCs w:val="24"/>
              </w:rPr>
              <w:t>Технологическая обработка издели</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 xml:space="preserve"> стачивание боковых швов, соединение с подкладкой, втачивание застежки-молнии)</w:t>
            </w:r>
          </w:p>
        </w:tc>
        <w:tc>
          <w:tcPr>
            <w:tcW w:w="3141" w:type="dxa"/>
          </w:tcPr>
          <w:p w:rsidR="00421F86" w:rsidRDefault="00421F86" w:rsidP="00421F86">
            <w:pPr>
              <w:pStyle w:val="ad"/>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Швейная машина, ножницы, утюг</w:t>
            </w:r>
          </w:p>
        </w:tc>
        <w:tc>
          <w:tcPr>
            <w:tcW w:w="2835" w:type="dxa"/>
          </w:tcPr>
          <w:p w:rsidR="00421F86" w:rsidRDefault="00421F86" w:rsidP="001648E8">
            <w:pPr>
              <w:pStyle w:val="ad"/>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При работе на швейной машине</w:t>
            </w:r>
          </w:p>
        </w:tc>
      </w:tr>
      <w:tr w:rsidR="00421F86" w:rsidTr="001648E8">
        <w:tc>
          <w:tcPr>
            <w:tcW w:w="675" w:type="dxa"/>
          </w:tcPr>
          <w:p w:rsidR="00421F86" w:rsidRDefault="00421F86" w:rsidP="002B7C25">
            <w:pPr>
              <w:pStyle w:val="ad"/>
              <w:rPr>
                <w:rFonts w:ascii="Times New Roman" w:hAnsi="Times New Roman" w:cs="Times New Roman"/>
                <w:sz w:val="24"/>
                <w:szCs w:val="24"/>
              </w:rPr>
            </w:pPr>
            <w:r>
              <w:rPr>
                <w:rFonts w:ascii="Times New Roman" w:hAnsi="Times New Roman" w:cs="Times New Roman"/>
                <w:sz w:val="24"/>
                <w:szCs w:val="24"/>
              </w:rPr>
              <w:t>5.</w:t>
            </w:r>
          </w:p>
        </w:tc>
        <w:tc>
          <w:tcPr>
            <w:tcW w:w="3663" w:type="dxa"/>
          </w:tcPr>
          <w:p w:rsidR="00421F86" w:rsidRDefault="00421F86" w:rsidP="00AE1CCF">
            <w:pPr>
              <w:pStyle w:val="ad"/>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 качества</w:t>
            </w:r>
          </w:p>
        </w:tc>
        <w:tc>
          <w:tcPr>
            <w:tcW w:w="3141" w:type="dxa"/>
          </w:tcPr>
          <w:p w:rsidR="00421F86" w:rsidRDefault="00421F86" w:rsidP="00AE1CCF">
            <w:pPr>
              <w:pStyle w:val="ad"/>
              <w:spacing w:line="360" w:lineRule="auto"/>
              <w:jc w:val="both"/>
              <w:rPr>
                <w:rFonts w:ascii="Times New Roman" w:hAnsi="Times New Roman" w:cs="Times New Roman"/>
                <w:sz w:val="24"/>
                <w:szCs w:val="24"/>
                <w:lang w:eastAsia="ru-RU"/>
              </w:rPr>
            </w:pPr>
          </w:p>
        </w:tc>
        <w:tc>
          <w:tcPr>
            <w:tcW w:w="2835" w:type="dxa"/>
          </w:tcPr>
          <w:p w:rsidR="00421F86" w:rsidRDefault="00421F86" w:rsidP="00AE1CCF">
            <w:pPr>
              <w:pStyle w:val="ad"/>
              <w:spacing w:line="360" w:lineRule="auto"/>
              <w:jc w:val="both"/>
              <w:rPr>
                <w:rFonts w:ascii="Times New Roman" w:hAnsi="Times New Roman" w:cs="Times New Roman"/>
                <w:sz w:val="24"/>
                <w:szCs w:val="24"/>
                <w:lang w:eastAsia="ru-RU"/>
              </w:rPr>
            </w:pPr>
          </w:p>
        </w:tc>
      </w:tr>
      <w:tr w:rsidR="00421F86" w:rsidTr="001648E8">
        <w:tc>
          <w:tcPr>
            <w:tcW w:w="675" w:type="dxa"/>
          </w:tcPr>
          <w:p w:rsidR="00421F86" w:rsidRDefault="00421F86" w:rsidP="002B7C25">
            <w:pPr>
              <w:pStyle w:val="ad"/>
              <w:rPr>
                <w:rFonts w:ascii="Times New Roman" w:hAnsi="Times New Roman" w:cs="Times New Roman"/>
                <w:sz w:val="24"/>
                <w:szCs w:val="24"/>
              </w:rPr>
            </w:pPr>
            <w:r>
              <w:rPr>
                <w:rFonts w:ascii="Times New Roman" w:hAnsi="Times New Roman" w:cs="Times New Roman"/>
                <w:sz w:val="24"/>
                <w:szCs w:val="24"/>
              </w:rPr>
              <w:t>6.</w:t>
            </w:r>
          </w:p>
        </w:tc>
        <w:tc>
          <w:tcPr>
            <w:tcW w:w="3663" w:type="dxa"/>
          </w:tcPr>
          <w:p w:rsidR="00421F86" w:rsidRDefault="00421F86" w:rsidP="00AE1CCF">
            <w:pPr>
              <w:pStyle w:val="ad"/>
              <w:spacing w:line="360" w:lineRule="auto"/>
              <w:jc w:val="both"/>
              <w:rPr>
                <w:rFonts w:ascii="Times New Roman" w:hAnsi="Times New Roman" w:cs="Times New Roman"/>
                <w:sz w:val="24"/>
                <w:szCs w:val="24"/>
              </w:rPr>
            </w:pPr>
            <w:r>
              <w:rPr>
                <w:rFonts w:ascii="Times New Roman" w:hAnsi="Times New Roman" w:cs="Times New Roman"/>
                <w:sz w:val="24"/>
                <w:szCs w:val="24"/>
              </w:rPr>
              <w:t>Чистка изделия</w:t>
            </w:r>
          </w:p>
        </w:tc>
        <w:tc>
          <w:tcPr>
            <w:tcW w:w="3141" w:type="dxa"/>
          </w:tcPr>
          <w:p w:rsidR="00421F86" w:rsidRDefault="00421F86" w:rsidP="00AE1CCF">
            <w:pPr>
              <w:pStyle w:val="ad"/>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Ножницы </w:t>
            </w:r>
          </w:p>
        </w:tc>
        <w:tc>
          <w:tcPr>
            <w:tcW w:w="2835" w:type="dxa"/>
          </w:tcPr>
          <w:p w:rsidR="00421F86" w:rsidRDefault="00421F86" w:rsidP="00AE1CCF">
            <w:pPr>
              <w:pStyle w:val="ad"/>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работе с ножницами</w:t>
            </w:r>
          </w:p>
        </w:tc>
      </w:tr>
      <w:tr w:rsidR="00421F86" w:rsidTr="001648E8">
        <w:tc>
          <w:tcPr>
            <w:tcW w:w="675" w:type="dxa"/>
          </w:tcPr>
          <w:p w:rsidR="00421F86" w:rsidRDefault="00421F86" w:rsidP="002B7C25">
            <w:pPr>
              <w:pStyle w:val="ad"/>
              <w:rPr>
                <w:rFonts w:ascii="Times New Roman" w:hAnsi="Times New Roman" w:cs="Times New Roman"/>
                <w:sz w:val="24"/>
                <w:szCs w:val="24"/>
              </w:rPr>
            </w:pPr>
            <w:r>
              <w:rPr>
                <w:rFonts w:ascii="Times New Roman" w:hAnsi="Times New Roman" w:cs="Times New Roman"/>
                <w:sz w:val="24"/>
                <w:szCs w:val="24"/>
              </w:rPr>
              <w:t>7.</w:t>
            </w:r>
          </w:p>
        </w:tc>
        <w:tc>
          <w:tcPr>
            <w:tcW w:w="3663" w:type="dxa"/>
          </w:tcPr>
          <w:p w:rsidR="00421F86" w:rsidRDefault="00421F86" w:rsidP="00AE1CCF">
            <w:pPr>
              <w:pStyle w:val="ad"/>
              <w:spacing w:line="360" w:lineRule="auto"/>
              <w:jc w:val="both"/>
              <w:rPr>
                <w:rFonts w:ascii="Times New Roman" w:hAnsi="Times New Roman" w:cs="Times New Roman"/>
                <w:sz w:val="24"/>
                <w:szCs w:val="24"/>
              </w:rPr>
            </w:pPr>
            <w:r>
              <w:rPr>
                <w:rFonts w:ascii="Times New Roman" w:hAnsi="Times New Roman" w:cs="Times New Roman"/>
                <w:sz w:val="24"/>
                <w:szCs w:val="24"/>
              </w:rPr>
              <w:t>Стирка изделия</w:t>
            </w:r>
          </w:p>
        </w:tc>
        <w:tc>
          <w:tcPr>
            <w:tcW w:w="3141" w:type="dxa"/>
          </w:tcPr>
          <w:p w:rsidR="00421F86" w:rsidRDefault="00421F86" w:rsidP="00AE1CCF">
            <w:pPr>
              <w:pStyle w:val="ad"/>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Вода</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стиральный порошок</w:t>
            </w:r>
          </w:p>
        </w:tc>
        <w:tc>
          <w:tcPr>
            <w:tcW w:w="2835" w:type="dxa"/>
          </w:tcPr>
          <w:p w:rsidR="00421F86" w:rsidRDefault="00421F86" w:rsidP="00AE1CCF">
            <w:pPr>
              <w:pStyle w:val="ad"/>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работе с горячей водой и моющими средствами</w:t>
            </w:r>
          </w:p>
        </w:tc>
      </w:tr>
      <w:tr w:rsidR="00421F86" w:rsidTr="001648E8">
        <w:tc>
          <w:tcPr>
            <w:tcW w:w="675" w:type="dxa"/>
          </w:tcPr>
          <w:p w:rsidR="00421F86" w:rsidRDefault="00421F86" w:rsidP="001648E8">
            <w:pPr>
              <w:pStyle w:val="ad"/>
              <w:rPr>
                <w:rFonts w:ascii="Times New Roman" w:hAnsi="Times New Roman" w:cs="Times New Roman"/>
                <w:sz w:val="24"/>
                <w:szCs w:val="24"/>
              </w:rPr>
            </w:pPr>
            <w:r>
              <w:rPr>
                <w:rFonts w:ascii="Times New Roman" w:hAnsi="Times New Roman" w:cs="Times New Roman"/>
                <w:sz w:val="24"/>
                <w:szCs w:val="24"/>
              </w:rPr>
              <w:t>8.</w:t>
            </w:r>
          </w:p>
        </w:tc>
        <w:tc>
          <w:tcPr>
            <w:tcW w:w="3663" w:type="dxa"/>
          </w:tcPr>
          <w:p w:rsidR="00421F86" w:rsidRDefault="00421F86" w:rsidP="00AE1CCF">
            <w:pPr>
              <w:pStyle w:val="ad"/>
              <w:spacing w:line="360" w:lineRule="auto"/>
              <w:jc w:val="both"/>
              <w:rPr>
                <w:rFonts w:ascii="Times New Roman" w:hAnsi="Times New Roman" w:cs="Times New Roman"/>
                <w:sz w:val="24"/>
                <w:szCs w:val="24"/>
              </w:rPr>
            </w:pPr>
            <w:r>
              <w:rPr>
                <w:rFonts w:ascii="Times New Roman" w:hAnsi="Times New Roman" w:cs="Times New Roman"/>
                <w:sz w:val="24"/>
                <w:szCs w:val="24"/>
              </w:rPr>
              <w:t>Влажно – тепловая обработка</w:t>
            </w:r>
          </w:p>
        </w:tc>
        <w:tc>
          <w:tcPr>
            <w:tcW w:w="3141" w:type="dxa"/>
          </w:tcPr>
          <w:p w:rsidR="00421F86" w:rsidRDefault="00421F86" w:rsidP="00AE1CCF">
            <w:pPr>
              <w:pStyle w:val="ad"/>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Утюг, гладильная доска</w:t>
            </w:r>
          </w:p>
        </w:tc>
        <w:tc>
          <w:tcPr>
            <w:tcW w:w="2835" w:type="dxa"/>
          </w:tcPr>
          <w:p w:rsidR="00421F86" w:rsidRDefault="00421F86" w:rsidP="00AE1CCF">
            <w:pPr>
              <w:pStyle w:val="ad"/>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работе с утюгом</w:t>
            </w:r>
          </w:p>
        </w:tc>
      </w:tr>
      <w:tr w:rsidR="00421F86" w:rsidTr="001648E8">
        <w:tc>
          <w:tcPr>
            <w:tcW w:w="675" w:type="dxa"/>
          </w:tcPr>
          <w:p w:rsidR="00421F86" w:rsidRDefault="00421F86" w:rsidP="001648E8">
            <w:pPr>
              <w:pStyle w:val="ad"/>
              <w:rPr>
                <w:rFonts w:ascii="Times New Roman" w:hAnsi="Times New Roman" w:cs="Times New Roman"/>
                <w:sz w:val="24"/>
                <w:szCs w:val="24"/>
              </w:rPr>
            </w:pPr>
            <w:r>
              <w:rPr>
                <w:rFonts w:ascii="Times New Roman" w:hAnsi="Times New Roman" w:cs="Times New Roman"/>
                <w:sz w:val="24"/>
                <w:szCs w:val="24"/>
              </w:rPr>
              <w:t>9.</w:t>
            </w:r>
          </w:p>
        </w:tc>
        <w:tc>
          <w:tcPr>
            <w:tcW w:w="3663" w:type="dxa"/>
          </w:tcPr>
          <w:p w:rsidR="00421F86" w:rsidRDefault="00421F86" w:rsidP="00AE1CCF">
            <w:pPr>
              <w:pStyle w:val="ad"/>
              <w:spacing w:line="360" w:lineRule="auto"/>
              <w:jc w:val="both"/>
              <w:rPr>
                <w:rFonts w:ascii="Times New Roman" w:hAnsi="Times New Roman" w:cs="Times New Roman"/>
                <w:sz w:val="24"/>
                <w:szCs w:val="24"/>
              </w:rPr>
            </w:pPr>
            <w:r>
              <w:rPr>
                <w:rFonts w:ascii="Times New Roman" w:hAnsi="Times New Roman" w:cs="Times New Roman"/>
                <w:sz w:val="24"/>
                <w:szCs w:val="24"/>
              </w:rPr>
              <w:t>Конечный контроль качества</w:t>
            </w:r>
          </w:p>
        </w:tc>
        <w:tc>
          <w:tcPr>
            <w:tcW w:w="3141" w:type="dxa"/>
          </w:tcPr>
          <w:p w:rsidR="00421F86" w:rsidRDefault="00421F86" w:rsidP="00AE1CCF">
            <w:pPr>
              <w:pStyle w:val="ad"/>
              <w:spacing w:line="360" w:lineRule="auto"/>
              <w:jc w:val="both"/>
              <w:rPr>
                <w:rFonts w:ascii="Times New Roman" w:hAnsi="Times New Roman" w:cs="Times New Roman"/>
                <w:sz w:val="24"/>
                <w:szCs w:val="24"/>
                <w:lang w:eastAsia="ru-RU"/>
              </w:rPr>
            </w:pPr>
          </w:p>
        </w:tc>
        <w:tc>
          <w:tcPr>
            <w:tcW w:w="2835" w:type="dxa"/>
          </w:tcPr>
          <w:p w:rsidR="00421F86" w:rsidRDefault="00421F86" w:rsidP="00AE1CCF">
            <w:pPr>
              <w:pStyle w:val="ad"/>
              <w:spacing w:line="360" w:lineRule="auto"/>
              <w:jc w:val="both"/>
              <w:rPr>
                <w:rFonts w:ascii="Times New Roman" w:hAnsi="Times New Roman" w:cs="Times New Roman"/>
                <w:sz w:val="24"/>
                <w:szCs w:val="24"/>
                <w:lang w:eastAsia="ru-RU"/>
              </w:rPr>
            </w:pPr>
          </w:p>
        </w:tc>
      </w:tr>
    </w:tbl>
    <w:p w:rsidR="001648E8" w:rsidRDefault="001648E8" w:rsidP="00AE1CCF">
      <w:pPr>
        <w:pStyle w:val="ad"/>
        <w:spacing w:line="360" w:lineRule="auto"/>
        <w:jc w:val="both"/>
        <w:rPr>
          <w:rFonts w:ascii="Times New Roman" w:hAnsi="Times New Roman" w:cs="Times New Roman"/>
          <w:sz w:val="28"/>
          <w:szCs w:val="28"/>
          <w:lang w:eastAsia="ru-RU"/>
        </w:rPr>
      </w:pPr>
    </w:p>
    <w:p w:rsidR="00421F86" w:rsidRDefault="00421F86" w:rsidP="00AE1CCF">
      <w:pPr>
        <w:pStyle w:val="ad"/>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Рекомендации: закрепляя нить в начале  и конце работы, не делайте грубых узелков.</w:t>
      </w:r>
      <w:r w:rsidRPr="00421F86">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Изделие должно выглядеть аккуратно и с лицевой и с изнаночной стороны. Нитки подбирайте в цвет бисера.</w:t>
      </w:r>
    </w:p>
    <w:p w:rsidR="00421F86" w:rsidRDefault="00421F86" w:rsidP="00AE1CCF">
      <w:pPr>
        <w:pStyle w:val="ad"/>
        <w:spacing w:line="360" w:lineRule="auto"/>
        <w:jc w:val="both"/>
        <w:rPr>
          <w:rFonts w:ascii="Times New Roman" w:hAnsi="Times New Roman" w:cs="Times New Roman"/>
          <w:sz w:val="28"/>
          <w:szCs w:val="28"/>
          <w:lang w:eastAsia="ru-RU"/>
        </w:rPr>
      </w:pPr>
    </w:p>
    <w:p w:rsidR="00421F86" w:rsidRPr="00160213" w:rsidRDefault="00421F86" w:rsidP="00AE1CCF">
      <w:pPr>
        <w:pStyle w:val="ad"/>
        <w:spacing w:line="360" w:lineRule="auto"/>
        <w:jc w:val="both"/>
        <w:rPr>
          <w:rFonts w:ascii="Times New Roman" w:hAnsi="Times New Roman" w:cs="Times New Roman"/>
          <w:b/>
          <w:sz w:val="28"/>
          <w:szCs w:val="28"/>
          <w:lang w:eastAsia="ru-RU"/>
        </w:rPr>
      </w:pPr>
      <w:r w:rsidRPr="00160213">
        <w:rPr>
          <w:rFonts w:ascii="Times New Roman" w:hAnsi="Times New Roman" w:cs="Times New Roman"/>
          <w:b/>
          <w:sz w:val="28"/>
          <w:szCs w:val="28"/>
          <w:lang w:eastAsia="ru-RU"/>
        </w:rPr>
        <w:t>12. Контроль качества.</w:t>
      </w:r>
    </w:p>
    <w:p w:rsidR="00421F86" w:rsidRDefault="00421F86" w:rsidP="00AE1CCF">
      <w:pPr>
        <w:pStyle w:val="ad"/>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Готовое изделие отвечает следующим требованиям: </w:t>
      </w:r>
    </w:p>
    <w:p w:rsidR="00421F86" w:rsidRDefault="00421F86" w:rsidP="00421F86">
      <w:pPr>
        <w:pStyle w:val="ad"/>
        <w:numPr>
          <w:ilvl w:val="0"/>
          <w:numId w:val="2"/>
        </w:num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Цветовое сочетание материалов гармонично.</w:t>
      </w:r>
    </w:p>
    <w:p w:rsidR="00421F86" w:rsidRDefault="00421F86" w:rsidP="0007547A">
      <w:pPr>
        <w:pStyle w:val="ad"/>
        <w:numPr>
          <w:ilvl w:val="0"/>
          <w:numId w:val="2"/>
        </w:num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Все элементы композиции выполнены ровно и аккуратно</w:t>
      </w:r>
      <w:r w:rsidR="0007547A">
        <w:rPr>
          <w:rFonts w:ascii="Times New Roman" w:hAnsi="Times New Roman" w:cs="Times New Roman"/>
          <w:sz w:val="28"/>
          <w:szCs w:val="28"/>
          <w:lang w:eastAsia="ru-RU"/>
        </w:rPr>
        <w:t xml:space="preserve">, </w:t>
      </w:r>
      <w:r w:rsidRPr="0007547A">
        <w:rPr>
          <w:rFonts w:ascii="Times New Roman" w:hAnsi="Times New Roman" w:cs="Times New Roman"/>
          <w:sz w:val="28"/>
          <w:szCs w:val="28"/>
          <w:lang w:eastAsia="ru-RU"/>
        </w:rPr>
        <w:t>в соответствии с технологией.</w:t>
      </w:r>
    </w:p>
    <w:p w:rsidR="0007547A" w:rsidRDefault="0007547A" w:rsidP="0007547A">
      <w:pPr>
        <w:pStyle w:val="ad"/>
        <w:numPr>
          <w:ilvl w:val="0"/>
          <w:numId w:val="2"/>
        </w:num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Работа оформлена в конечное изделие.</w:t>
      </w:r>
    </w:p>
    <w:p w:rsidR="0007547A" w:rsidRDefault="0029034E" w:rsidP="0029034E">
      <w:pPr>
        <w:pStyle w:val="ad"/>
        <w:spacing w:line="360" w:lineRule="auto"/>
        <w:ind w:left="36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4.   </w:t>
      </w:r>
      <w:r w:rsidR="0007547A" w:rsidRPr="0007547A">
        <w:rPr>
          <w:rFonts w:ascii="Times New Roman" w:hAnsi="Times New Roman" w:cs="Times New Roman"/>
          <w:sz w:val="28"/>
          <w:szCs w:val="28"/>
          <w:lang w:eastAsia="ru-RU"/>
        </w:rPr>
        <w:t>В целом изделие производит благоприятное впечатление.</w:t>
      </w:r>
    </w:p>
    <w:p w:rsidR="0007547A" w:rsidRDefault="0007547A" w:rsidP="0007547A">
      <w:pPr>
        <w:pStyle w:val="ad"/>
        <w:spacing w:line="360" w:lineRule="auto"/>
        <w:ind w:left="360"/>
        <w:jc w:val="both"/>
        <w:rPr>
          <w:rFonts w:ascii="Times New Roman" w:hAnsi="Times New Roman" w:cs="Times New Roman"/>
          <w:sz w:val="28"/>
          <w:szCs w:val="28"/>
          <w:lang w:eastAsia="ru-RU"/>
        </w:rPr>
      </w:pPr>
    </w:p>
    <w:p w:rsidR="0007547A" w:rsidRDefault="0007547A" w:rsidP="0007547A">
      <w:pPr>
        <w:pStyle w:val="ad"/>
        <w:spacing w:line="360" w:lineRule="auto"/>
        <w:ind w:left="360"/>
        <w:jc w:val="both"/>
        <w:rPr>
          <w:rFonts w:ascii="Times New Roman" w:hAnsi="Times New Roman" w:cs="Times New Roman"/>
          <w:sz w:val="28"/>
          <w:szCs w:val="28"/>
          <w:lang w:eastAsia="ru-RU"/>
        </w:rPr>
      </w:pPr>
    </w:p>
    <w:p w:rsidR="00160213" w:rsidRDefault="00160213" w:rsidP="0007547A">
      <w:pPr>
        <w:pStyle w:val="ad"/>
        <w:spacing w:line="360" w:lineRule="auto"/>
        <w:ind w:left="360"/>
        <w:jc w:val="both"/>
        <w:rPr>
          <w:rFonts w:ascii="Times New Roman" w:hAnsi="Times New Roman" w:cs="Times New Roman"/>
          <w:sz w:val="28"/>
          <w:szCs w:val="28"/>
          <w:lang w:eastAsia="ru-RU"/>
        </w:rPr>
      </w:pPr>
    </w:p>
    <w:p w:rsidR="00160213" w:rsidRDefault="00160213" w:rsidP="0007547A">
      <w:pPr>
        <w:pStyle w:val="ad"/>
        <w:spacing w:line="360" w:lineRule="auto"/>
        <w:ind w:left="360"/>
        <w:jc w:val="both"/>
        <w:rPr>
          <w:rFonts w:ascii="Times New Roman" w:hAnsi="Times New Roman" w:cs="Times New Roman"/>
          <w:sz w:val="28"/>
          <w:szCs w:val="28"/>
          <w:lang w:eastAsia="ru-RU"/>
        </w:rPr>
      </w:pPr>
    </w:p>
    <w:p w:rsidR="00242A5C" w:rsidRDefault="00242A5C" w:rsidP="0007547A">
      <w:pPr>
        <w:pStyle w:val="ad"/>
        <w:spacing w:line="360" w:lineRule="auto"/>
        <w:ind w:left="360"/>
        <w:jc w:val="both"/>
        <w:rPr>
          <w:rFonts w:ascii="Times New Roman" w:hAnsi="Times New Roman" w:cs="Times New Roman"/>
          <w:b/>
          <w:sz w:val="28"/>
          <w:szCs w:val="28"/>
          <w:lang w:eastAsia="ru-RU"/>
        </w:rPr>
      </w:pPr>
    </w:p>
    <w:p w:rsidR="0007547A" w:rsidRPr="00A254D5" w:rsidRDefault="0007547A" w:rsidP="0007547A">
      <w:pPr>
        <w:pStyle w:val="ad"/>
        <w:spacing w:line="360" w:lineRule="auto"/>
        <w:ind w:left="360"/>
        <w:jc w:val="both"/>
        <w:rPr>
          <w:rFonts w:ascii="Times New Roman" w:hAnsi="Times New Roman" w:cs="Times New Roman"/>
          <w:b/>
          <w:sz w:val="28"/>
          <w:szCs w:val="28"/>
          <w:lang w:eastAsia="ru-RU"/>
        </w:rPr>
      </w:pPr>
      <w:r w:rsidRPr="00A254D5">
        <w:rPr>
          <w:rFonts w:ascii="Times New Roman" w:hAnsi="Times New Roman" w:cs="Times New Roman"/>
          <w:b/>
          <w:sz w:val="28"/>
          <w:szCs w:val="28"/>
          <w:lang w:eastAsia="ru-RU"/>
        </w:rPr>
        <w:lastRenderedPageBreak/>
        <w:t>13.Экологическое обоснование</w:t>
      </w:r>
    </w:p>
    <w:p w:rsidR="0007547A" w:rsidRDefault="0007547A" w:rsidP="0007547A">
      <w:pPr>
        <w:pStyle w:val="ad"/>
        <w:spacing w:line="360" w:lineRule="auto"/>
        <w:ind w:left="360"/>
        <w:jc w:val="both"/>
        <w:rPr>
          <w:rFonts w:ascii="Times New Roman" w:hAnsi="Times New Roman" w:cs="Times New Roman"/>
          <w:sz w:val="28"/>
          <w:szCs w:val="28"/>
          <w:lang w:eastAsia="ru-RU"/>
        </w:rPr>
      </w:pPr>
    </w:p>
    <w:p w:rsidR="0007547A" w:rsidRDefault="0007547A" w:rsidP="0007547A">
      <w:pPr>
        <w:pStyle w:val="ad"/>
        <w:spacing w:line="360" w:lineRule="auto"/>
        <w:ind w:left="360"/>
        <w:jc w:val="both"/>
        <w:rPr>
          <w:rFonts w:ascii="Times New Roman" w:hAnsi="Times New Roman" w:cs="Times New Roman"/>
          <w:sz w:val="28"/>
          <w:szCs w:val="28"/>
          <w:lang w:eastAsia="ru-RU"/>
        </w:rPr>
      </w:pPr>
      <w:r>
        <w:rPr>
          <w:rFonts w:ascii="Times New Roman" w:hAnsi="Times New Roman" w:cs="Times New Roman"/>
          <w:sz w:val="28"/>
          <w:szCs w:val="28"/>
          <w:lang w:eastAsia="ru-RU"/>
        </w:rPr>
        <w:t>Проходит время. И у всех окружающих предметов заканчивается срок службы. И здесь возникает вопрос об их вторичном использовании, или утилизации. В чем плюс нашего изделия? А в том, что изделие изготовлено из экологически чистых материалов.</w:t>
      </w:r>
    </w:p>
    <w:p w:rsidR="0007547A" w:rsidRDefault="0007547A" w:rsidP="0007547A">
      <w:pPr>
        <w:pStyle w:val="ad"/>
        <w:spacing w:line="360" w:lineRule="auto"/>
        <w:ind w:left="360"/>
        <w:jc w:val="both"/>
        <w:rPr>
          <w:rFonts w:ascii="Times New Roman" w:hAnsi="Times New Roman" w:cs="Times New Roman"/>
          <w:sz w:val="28"/>
          <w:szCs w:val="28"/>
          <w:lang w:eastAsia="ru-RU"/>
        </w:rPr>
      </w:pPr>
    </w:p>
    <w:p w:rsidR="00A254D5" w:rsidRDefault="0007547A" w:rsidP="00A254D5">
      <w:pPr>
        <w:pStyle w:val="ad"/>
        <w:spacing w:line="360" w:lineRule="auto"/>
        <w:ind w:left="360"/>
        <w:jc w:val="both"/>
        <w:rPr>
          <w:rFonts w:ascii="Times New Roman" w:hAnsi="Times New Roman" w:cs="Times New Roman"/>
          <w:b/>
          <w:sz w:val="28"/>
          <w:szCs w:val="28"/>
        </w:rPr>
      </w:pPr>
      <w:r>
        <w:rPr>
          <w:rFonts w:ascii="Times New Roman" w:hAnsi="Times New Roman" w:cs="Times New Roman"/>
          <w:sz w:val="28"/>
          <w:szCs w:val="28"/>
          <w:lang w:eastAsia="ru-RU"/>
        </w:rPr>
        <w:t>14.</w:t>
      </w:r>
      <w:r w:rsidR="00A254D5" w:rsidRPr="0007547A">
        <w:rPr>
          <w:rFonts w:ascii="Times New Roman" w:hAnsi="Times New Roman" w:cs="Times New Roman"/>
          <w:sz w:val="28"/>
          <w:szCs w:val="28"/>
          <w:lang w:eastAsia="ru-RU"/>
        </w:rPr>
        <w:t xml:space="preserve"> </w:t>
      </w:r>
      <w:r w:rsidR="00A254D5">
        <w:rPr>
          <w:rFonts w:ascii="Times New Roman" w:hAnsi="Times New Roman" w:cs="Times New Roman"/>
          <w:b/>
          <w:sz w:val="28"/>
          <w:szCs w:val="28"/>
        </w:rPr>
        <w:t>Экономическое обоснование.</w:t>
      </w:r>
    </w:p>
    <w:p w:rsidR="0029034E" w:rsidRPr="001F2263" w:rsidRDefault="0029034E" w:rsidP="00A254D5">
      <w:pPr>
        <w:pStyle w:val="ad"/>
        <w:spacing w:line="360" w:lineRule="auto"/>
        <w:ind w:left="360"/>
        <w:jc w:val="both"/>
        <w:rPr>
          <w:rFonts w:ascii="Times New Roman" w:hAnsi="Times New Roman" w:cs="Times New Roman"/>
          <w:sz w:val="28"/>
          <w:szCs w:val="28"/>
          <w:lang w:eastAsia="ru-RU"/>
        </w:rPr>
      </w:pPr>
    </w:p>
    <w:tbl>
      <w:tblPr>
        <w:tblStyle w:val="a3"/>
        <w:tblW w:w="0" w:type="auto"/>
        <w:tblLook w:val="04A0"/>
      </w:tblPr>
      <w:tblGrid>
        <w:gridCol w:w="1858"/>
        <w:gridCol w:w="2693"/>
        <w:gridCol w:w="3383"/>
        <w:gridCol w:w="2535"/>
      </w:tblGrid>
      <w:tr w:rsidR="00A254D5" w:rsidTr="00A254D5">
        <w:tc>
          <w:tcPr>
            <w:tcW w:w="1858" w:type="dxa"/>
          </w:tcPr>
          <w:p w:rsidR="00A254D5" w:rsidRPr="001F2263" w:rsidRDefault="00A254D5" w:rsidP="007F5BB5">
            <w:pPr>
              <w:jc w:val="center"/>
              <w:rPr>
                <w:rFonts w:ascii="Times New Roman" w:hAnsi="Times New Roman" w:cs="Times New Roman"/>
                <w:b/>
                <w:sz w:val="24"/>
                <w:szCs w:val="24"/>
              </w:rPr>
            </w:pPr>
            <w:r>
              <w:rPr>
                <w:rFonts w:ascii="Times New Roman" w:hAnsi="Times New Roman" w:cs="Times New Roman"/>
                <w:b/>
                <w:sz w:val="24"/>
                <w:szCs w:val="24"/>
              </w:rPr>
              <w:t>Затраты</w:t>
            </w:r>
          </w:p>
        </w:tc>
        <w:tc>
          <w:tcPr>
            <w:tcW w:w="2693" w:type="dxa"/>
          </w:tcPr>
          <w:p w:rsidR="00A254D5" w:rsidRPr="001F2263" w:rsidRDefault="00A254D5" w:rsidP="007F5BB5">
            <w:pPr>
              <w:jc w:val="center"/>
              <w:rPr>
                <w:rFonts w:ascii="Times New Roman" w:hAnsi="Times New Roman" w:cs="Times New Roman"/>
                <w:b/>
                <w:sz w:val="24"/>
                <w:szCs w:val="24"/>
              </w:rPr>
            </w:pPr>
            <w:r>
              <w:rPr>
                <w:rFonts w:ascii="Times New Roman" w:hAnsi="Times New Roman" w:cs="Times New Roman"/>
                <w:b/>
                <w:sz w:val="24"/>
                <w:szCs w:val="24"/>
              </w:rPr>
              <w:t>Стоимость за единицу</w:t>
            </w:r>
          </w:p>
        </w:tc>
        <w:tc>
          <w:tcPr>
            <w:tcW w:w="3383" w:type="dxa"/>
          </w:tcPr>
          <w:p w:rsidR="00A254D5" w:rsidRPr="001F2263" w:rsidRDefault="00A254D5" w:rsidP="007F5BB5">
            <w:pPr>
              <w:jc w:val="center"/>
              <w:rPr>
                <w:rFonts w:ascii="Times New Roman" w:hAnsi="Times New Roman" w:cs="Times New Roman"/>
                <w:b/>
                <w:sz w:val="24"/>
                <w:szCs w:val="24"/>
              </w:rPr>
            </w:pPr>
            <w:r>
              <w:rPr>
                <w:rFonts w:ascii="Times New Roman" w:hAnsi="Times New Roman" w:cs="Times New Roman"/>
                <w:b/>
                <w:sz w:val="24"/>
                <w:szCs w:val="24"/>
              </w:rPr>
              <w:t>Количество</w:t>
            </w:r>
          </w:p>
        </w:tc>
        <w:tc>
          <w:tcPr>
            <w:tcW w:w="2535" w:type="dxa"/>
          </w:tcPr>
          <w:p w:rsidR="00A254D5" w:rsidRPr="001F2263" w:rsidRDefault="00A254D5" w:rsidP="007F5BB5">
            <w:pPr>
              <w:jc w:val="center"/>
              <w:rPr>
                <w:rFonts w:ascii="Times New Roman" w:hAnsi="Times New Roman" w:cs="Times New Roman"/>
                <w:b/>
                <w:sz w:val="24"/>
                <w:szCs w:val="24"/>
              </w:rPr>
            </w:pPr>
            <w:r>
              <w:rPr>
                <w:rFonts w:ascii="Times New Roman" w:hAnsi="Times New Roman" w:cs="Times New Roman"/>
                <w:b/>
                <w:sz w:val="24"/>
                <w:szCs w:val="24"/>
              </w:rPr>
              <w:t>Общая стоимость</w:t>
            </w:r>
          </w:p>
        </w:tc>
      </w:tr>
      <w:tr w:rsidR="00A254D5" w:rsidTr="00A254D5">
        <w:tc>
          <w:tcPr>
            <w:tcW w:w="1858" w:type="dxa"/>
          </w:tcPr>
          <w:p w:rsidR="00A254D5" w:rsidRPr="001F2263" w:rsidRDefault="00A254D5" w:rsidP="007F5BB5">
            <w:pPr>
              <w:rPr>
                <w:rFonts w:ascii="Times New Roman" w:hAnsi="Times New Roman" w:cs="Times New Roman"/>
                <w:sz w:val="24"/>
                <w:szCs w:val="24"/>
              </w:rPr>
            </w:pPr>
            <w:r>
              <w:rPr>
                <w:rFonts w:ascii="Times New Roman" w:hAnsi="Times New Roman" w:cs="Times New Roman"/>
                <w:sz w:val="24"/>
                <w:szCs w:val="24"/>
              </w:rPr>
              <w:t xml:space="preserve">Ткань </w:t>
            </w:r>
          </w:p>
        </w:tc>
        <w:tc>
          <w:tcPr>
            <w:tcW w:w="2693" w:type="dxa"/>
          </w:tcPr>
          <w:p w:rsidR="00A254D5" w:rsidRPr="00FB2D1B" w:rsidRDefault="00A254D5" w:rsidP="007F5BB5">
            <w:pPr>
              <w:jc w:val="center"/>
              <w:rPr>
                <w:rFonts w:ascii="Times New Roman" w:hAnsi="Times New Roman" w:cs="Times New Roman"/>
                <w:sz w:val="24"/>
                <w:szCs w:val="24"/>
              </w:rPr>
            </w:pPr>
          </w:p>
        </w:tc>
        <w:tc>
          <w:tcPr>
            <w:tcW w:w="3383" w:type="dxa"/>
          </w:tcPr>
          <w:p w:rsidR="00A254D5" w:rsidRPr="00FB2D1B" w:rsidRDefault="00A254D5" w:rsidP="007F5BB5">
            <w:pPr>
              <w:jc w:val="center"/>
              <w:rPr>
                <w:rFonts w:ascii="Times New Roman" w:hAnsi="Times New Roman" w:cs="Times New Roman"/>
                <w:sz w:val="24"/>
                <w:szCs w:val="24"/>
              </w:rPr>
            </w:pPr>
          </w:p>
        </w:tc>
        <w:tc>
          <w:tcPr>
            <w:tcW w:w="2535" w:type="dxa"/>
          </w:tcPr>
          <w:p w:rsidR="00A254D5" w:rsidRPr="00FB2D1B" w:rsidRDefault="00A254D5" w:rsidP="007F5BB5">
            <w:pPr>
              <w:jc w:val="center"/>
              <w:rPr>
                <w:rFonts w:ascii="Times New Roman" w:hAnsi="Times New Roman" w:cs="Times New Roman"/>
                <w:sz w:val="24"/>
                <w:szCs w:val="24"/>
              </w:rPr>
            </w:pPr>
          </w:p>
        </w:tc>
      </w:tr>
      <w:tr w:rsidR="00A254D5" w:rsidTr="00A254D5">
        <w:tc>
          <w:tcPr>
            <w:tcW w:w="1858" w:type="dxa"/>
          </w:tcPr>
          <w:p w:rsidR="00A254D5" w:rsidRDefault="00A254D5" w:rsidP="007F5BB5">
            <w:pPr>
              <w:rPr>
                <w:rFonts w:ascii="Times New Roman" w:hAnsi="Times New Roman" w:cs="Times New Roman"/>
                <w:sz w:val="24"/>
                <w:szCs w:val="24"/>
              </w:rPr>
            </w:pPr>
            <w:r>
              <w:rPr>
                <w:rFonts w:ascii="Times New Roman" w:hAnsi="Times New Roman" w:cs="Times New Roman"/>
                <w:sz w:val="24"/>
                <w:szCs w:val="24"/>
              </w:rPr>
              <w:t>Нитки</w:t>
            </w:r>
          </w:p>
        </w:tc>
        <w:tc>
          <w:tcPr>
            <w:tcW w:w="2693" w:type="dxa"/>
          </w:tcPr>
          <w:p w:rsidR="00A254D5" w:rsidRDefault="00A254D5" w:rsidP="007F5BB5">
            <w:pPr>
              <w:jc w:val="center"/>
              <w:rPr>
                <w:rFonts w:ascii="Times New Roman" w:hAnsi="Times New Roman" w:cs="Times New Roman"/>
                <w:sz w:val="24"/>
                <w:szCs w:val="24"/>
              </w:rPr>
            </w:pPr>
            <w:r>
              <w:rPr>
                <w:rFonts w:ascii="Times New Roman" w:hAnsi="Times New Roman" w:cs="Times New Roman"/>
                <w:sz w:val="24"/>
                <w:szCs w:val="24"/>
              </w:rPr>
              <w:t xml:space="preserve">15 руб. </w:t>
            </w:r>
          </w:p>
        </w:tc>
        <w:tc>
          <w:tcPr>
            <w:tcW w:w="3383" w:type="dxa"/>
          </w:tcPr>
          <w:p w:rsidR="00A254D5" w:rsidRDefault="00A254D5" w:rsidP="007F5BB5">
            <w:pPr>
              <w:jc w:val="center"/>
              <w:rPr>
                <w:rFonts w:ascii="Times New Roman" w:hAnsi="Times New Roman" w:cs="Times New Roman"/>
                <w:sz w:val="24"/>
                <w:szCs w:val="24"/>
              </w:rPr>
            </w:pPr>
            <w:r>
              <w:rPr>
                <w:rFonts w:ascii="Times New Roman" w:hAnsi="Times New Roman" w:cs="Times New Roman"/>
                <w:sz w:val="24"/>
                <w:szCs w:val="24"/>
              </w:rPr>
              <w:t>3 катушка</w:t>
            </w:r>
          </w:p>
        </w:tc>
        <w:tc>
          <w:tcPr>
            <w:tcW w:w="2535" w:type="dxa"/>
          </w:tcPr>
          <w:p w:rsidR="00A254D5" w:rsidRDefault="00A254D5" w:rsidP="007F5BB5">
            <w:pPr>
              <w:jc w:val="center"/>
              <w:rPr>
                <w:rFonts w:ascii="Times New Roman" w:hAnsi="Times New Roman" w:cs="Times New Roman"/>
                <w:sz w:val="24"/>
                <w:szCs w:val="24"/>
              </w:rPr>
            </w:pPr>
            <w:r>
              <w:rPr>
                <w:rFonts w:ascii="Times New Roman" w:hAnsi="Times New Roman" w:cs="Times New Roman"/>
                <w:sz w:val="24"/>
                <w:szCs w:val="24"/>
              </w:rPr>
              <w:t>45 руб.</w:t>
            </w:r>
          </w:p>
        </w:tc>
      </w:tr>
      <w:tr w:rsidR="00A254D5" w:rsidTr="00A254D5">
        <w:tc>
          <w:tcPr>
            <w:tcW w:w="1858" w:type="dxa"/>
          </w:tcPr>
          <w:p w:rsidR="00A254D5" w:rsidRDefault="00A254D5" w:rsidP="007F5BB5">
            <w:pPr>
              <w:rPr>
                <w:rFonts w:ascii="Times New Roman" w:hAnsi="Times New Roman" w:cs="Times New Roman"/>
                <w:sz w:val="24"/>
                <w:szCs w:val="24"/>
              </w:rPr>
            </w:pPr>
            <w:r>
              <w:rPr>
                <w:rFonts w:ascii="Times New Roman" w:hAnsi="Times New Roman" w:cs="Times New Roman"/>
                <w:sz w:val="24"/>
                <w:szCs w:val="24"/>
              </w:rPr>
              <w:t>Бисер</w:t>
            </w:r>
          </w:p>
        </w:tc>
        <w:tc>
          <w:tcPr>
            <w:tcW w:w="2693" w:type="dxa"/>
          </w:tcPr>
          <w:p w:rsidR="00A254D5" w:rsidRDefault="00A254D5" w:rsidP="007F5BB5">
            <w:pPr>
              <w:jc w:val="center"/>
              <w:rPr>
                <w:rFonts w:ascii="Times New Roman" w:hAnsi="Times New Roman" w:cs="Times New Roman"/>
                <w:sz w:val="24"/>
                <w:szCs w:val="24"/>
              </w:rPr>
            </w:pPr>
            <w:r>
              <w:rPr>
                <w:rFonts w:ascii="Times New Roman" w:hAnsi="Times New Roman" w:cs="Times New Roman"/>
                <w:sz w:val="24"/>
                <w:szCs w:val="24"/>
              </w:rPr>
              <w:t xml:space="preserve">10 руб. </w:t>
            </w:r>
          </w:p>
        </w:tc>
        <w:tc>
          <w:tcPr>
            <w:tcW w:w="3383" w:type="dxa"/>
          </w:tcPr>
          <w:p w:rsidR="00A254D5" w:rsidRDefault="00A254D5" w:rsidP="007F5BB5">
            <w:pPr>
              <w:jc w:val="center"/>
              <w:rPr>
                <w:rFonts w:ascii="Times New Roman" w:hAnsi="Times New Roman" w:cs="Times New Roman"/>
                <w:sz w:val="24"/>
                <w:szCs w:val="24"/>
              </w:rPr>
            </w:pPr>
            <w:r>
              <w:rPr>
                <w:rFonts w:ascii="Times New Roman" w:hAnsi="Times New Roman" w:cs="Times New Roman"/>
                <w:sz w:val="24"/>
                <w:szCs w:val="24"/>
              </w:rPr>
              <w:t>8 шт.</w:t>
            </w:r>
          </w:p>
        </w:tc>
        <w:tc>
          <w:tcPr>
            <w:tcW w:w="2535" w:type="dxa"/>
          </w:tcPr>
          <w:p w:rsidR="00A254D5" w:rsidRDefault="00A254D5" w:rsidP="007F5BB5">
            <w:pPr>
              <w:jc w:val="center"/>
              <w:rPr>
                <w:rFonts w:ascii="Times New Roman" w:hAnsi="Times New Roman" w:cs="Times New Roman"/>
                <w:sz w:val="24"/>
                <w:szCs w:val="24"/>
              </w:rPr>
            </w:pPr>
            <w:r>
              <w:rPr>
                <w:rFonts w:ascii="Times New Roman" w:hAnsi="Times New Roman" w:cs="Times New Roman"/>
                <w:sz w:val="24"/>
                <w:szCs w:val="24"/>
              </w:rPr>
              <w:t>80 руб.</w:t>
            </w:r>
          </w:p>
        </w:tc>
      </w:tr>
      <w:tr w:rsidR="00A254D5" w:rsidTr="00A254D5">
        <w:tc>
          <w:tcPr>
            <w:tcW w:w="1858" w:type="dxa"/>
          </w:tcPr>
          <w:p w:rsidR="00A254D5" w:rsidRDefault="00A254D5" w:rsidP="007F5BB5">
            <w:pPr>
              <w:rPr>
                <w:rFonts w:ascii="Times New Roman" w:hAnsi="Times New Roman" w:cs="Times New Roman"/>
                <w:sz w:val="24"/>
                <w:szCs w:val="24"/>
              </w:rPr>
            </w:pPr>
            <w:r>
              <w:rPr>
                <w:rFonts w:ascii="Times New Roman" w:hAnsi="Times New Roman" w:cs="Times New Roman"/>
                <w:sz w:val="24"/>
                <w:szCs w:val="24"/>
              </w:rPr>
              <w:t>Иголка для ручной работы</w:t>
            </w:r>
          </w:p>
        </w:tc>
        <w:tc>
          <w:tcPr>
            <w:tcW w:w="2693" w:type="dxa"/>
          </w:tcPr>
          <w:p w:rsidR="00A254D5" w:rsidRDefault="00A254D5" w:rsidP="007F5BB5">
            <w:pPr>
              <w:jc w:val="center"/>
              <w:rPr>
                <w:rFonts w:ascii="Times New Roman" w:hAnsi="Times New Roman" w:cs="Times New Roman"/>
                <w:sz w:val="24"/>
                <w:szCs w:val="24"/>
              </w:rPr>
            </w:pPr>
            <w:r>
              <w:rPr>
                <w:rFonts w:ascii="Times New Roman" w:hAnsi="Times New Roman" w:cs="Times New Roman"/>
                <w:sz w:val="24"/>
                <w:szCs w:val="24"/>
              </w:rPr>
              <w:t>2 руб.</w:t>
            </w:r>
          </w:p>
        </w:tc>
        <w:tc>
          <w:tcPr>
            <w:tcW w:w="3383" w:type="dxa"/>
          </w:tcPr>
          <w:p w:rsidR="00A254D5" w:rsidRDefault="00A254D5" w:rsidP="007F5BB5">
            <w:pPr>
              <w:jc w:val="center"/>
              <w:rPr>
                <w:rFonts w:ascii="Times New Roman" w:hAnsi="Times New Roman" w:cs="Times New Roman"/>
                <w:sz w:val="24"/>
                <w:szCs w:val="24"/>
              </w:rPr>
            </w:pPr>
            <w:r>
              <w:rPr>
                <w:rFonts w:ascii="Times New Roman" w:hAnsi="Times New Roman" w:cs="Times New Roman"/>
                <w:sz w:val="24"/>
                <w:szCs w:val="24"/>
              </w:rPr>
              <w:t>1 шт.</w:t>
            </w:r>
          </w:p>
        </w:tc>
        <w:tc>
          <w:tcPr>
            <w:tcW w:w="2535" w:type="dxa"/>
          </w:tcPr>
          <w:p w:rsidR="00A254D5" w:rsidRDefault="00A254D5" w:rsidP="007F5BB5">
            <w:pPr>
              <w:jc w:val="center"/>
              <w:rPr>
                <w:rFonts w:ascii="Times New Roman" w:hAnsi="Times New Roman" w:cs="Times New Roman"/>
                <w:sz w:val="24"/>
                <w:szCs w:val="24"/>
              </w:rPr>
            </w:pPr>
            <w:r>
              <w:rPr>
                <w:rFonts w:ascii="Times New Roman" w:hAnsi="Times New Roman" w:cs="Times New Roman"/>
                <w:sz w:val="24"/>
                <w:szCs w:val="24"/>
              </w:rPr>
              <w:t>2 руб.</w:t>
            </w:r>
          </w:p>
        </w:tc>
      </w:tr>
      <w:tr w:rsidR="00A254D5" w:rsidTr="00A254D5">
        <w:tc>
          <w:tcPr>
            <w:tcW w:w="1858" w:type="dxa"/>
          </w:tcPr>
          <w:p w:rsidR="00A254D5" w:rsidRPr="00912795" w:rsidRDefault="00A254D5" w:rsidP="007F5BB5">
            <w:pPr>
              <w:rPr>
                <w:rFonts w:ascii="Times New Roman" w:hAnsi="Times New Roman" w:cs="Times New Roman"/>
                <w:b/>
                <w:sz w:val="24"/>
                <w:szCs w:val="24"/>
              </w:rPr>
            </w:pPr>
            <w:r w:rsidRPr="00912795">
              <w:rPr>
                <w:rFonts w:ascii="Times New Roman" w:hAnsi="Times New Roman" w:cs="Times New Roman"/>
                <w:b/>
                <w:sz w:val="24"/>
                <w:szCs w:val="24"/>
              </w:rPr>
              <w:t>ИТОГО</w:t>
            </w:r>
          </w:p>
        </w:tc>
        <w:tc>
          <w:tcPr>
            <w:tcW w:w="2693" w:type="dxa"/>
          </w:tcPr>
          <w:p w:rsidR="00A254D5" w:rsidRDefault="00A254D5" w:rsidP="007F5BB5">
            <w:pPr>
              <w:jc w:val="center"/>
              <w:rPr>
                <w:rFonts w:ascii="Times New Roman" w:hAnsi="Times New Roman" w:cs="Times New Roman"/>
                <w:sz w:val="24"/>
                <w:szCs w:val="24"/>
              </w:rPr>
            </w:pPr>
          </w:p>
        </w:tc>
        <w:tc>
          <w:tcPr>
            <w:tcW w:w="3383" w:type="dxa"/>
          </w:tcPr>
          <w:p w:rsidR="00A254D5" w:rsidRDefault="00A254D5" w:rsidP="007F5BB5">
            <w:pPr>
              <w:jc w:val="center"/>
              <w:rPr>
                <w:rFonts w:ascii="Times New Roman" w:hAnsi="Times New Roman" w:cs="Times New Roman"/>
                <w:sz w:val="24"/>
                <w:szCs w:val="24"/>
              </w:rPr>
            </w:pPr>
          </w:p>
        </w:tc>
        <w:tc>
          <w:tcPr>
            <w:tcW w:w="2535" w:type="dxa"/>
          </w:tcPr>
          <w:p w:rsidR="00A254D5" w:rsidRPr="00912795" w:rsidRDefault="00A254D5" w:rsidP="007F5BB5">
            <w:pPr>
              <w:jc w:val="center"/>
              <w:rPr>
                <w:rFonts w:ascii="Times New Roman" w:hAnsi="Times New Roman" w:cs="Times New Roman"/>
                <w:b/>
                <w:sz w:val="24"/>
                <w:szCs w:val="24"/>
              </w:rPr>
            </w:pPr>
            <w:r>
              <w:rPr>
                <w:rFonts w:ascii="Times New Roman" w:hAnsi="Times New Roman" w:cs="Times New Roman"/>
                <w:b/>
                <w:sz w:val="24"/>
                <w:szCs w:val="24"/>
              </w:rPr>
              <w:t>147 руб.</w:t>
            </w:r>
          </w:p>
        </w:tc>
      </w:tr>
    </w:tbl>
    <w:p w:rsidR="00A254D5" w:rsidRDefault="00A254D5" w:rsidP="00A254D5">
      <w:pPr>
        <w:rPr>
          <w:rFonts w:ascii="Times New Roman" w:hAnsi="Times New Roman" w:cs="Times New Roman"/>
          <w:sz w:val="28"/>
          <w:szCs w:val="28"/>
        </w:rPr>
      </w:pPr>
    </w:p>
    <w:p w:rsidR="00A254D5" w:rsidRDefault="00A254D5" w:rsidP="00A254D5">
      <w:pPr>
        <w:rPr>
          <w:rFonts w:ascii="Times New Roman" w:hAnsi="Times New Roman" w:cs="Times New Roman"/>
          <w:b/>
          <w:color w:val="7030A0"/>
          <w:sz w:val="28"/>
          <w:szCs w:val="28"/>
        </w:rPr>
      </w:pPr>
      <w:r>
        <w:rPr>
          <w:rFonts w:ascii="Times New Roman" w:hAnsi="Times New Roman" w:cs="Times New Roman"/>
          <w:sz w:val="28"/>
          <w:szCs w:val="28"/>
        </w:rPr>
        <w:t xml:space="preserve">Себестоимость  косметички = </w:t>
      </w:r>
      <w:r>
        <w:rPr>
          <w:rFonts w:ascii="Times New Roman" w:hAnsi="Times New Roman" w:cs="Times New Roman"/>
          <w:b/>
          <w:color w:val="7030A0"/>
          <w:sz w:val="28"/>
          <w:szCs w:val="28"/>
        </w:rPr>
        <w:t>147</w:t>
      </w:r>
      <w:r w:rsidRPr="002243C6">
        <w:rPr>
          <w:rFonts w:ascii="Times New Roman" w:hAnsi="Times New Roman" w:cs="Times New Roman"/>
          <w:b/>
          <w:color w:val="7030A0"/>
          <w:sz w:val="28"/>
          <w:szCs w:val="28"/>
        </w:rPr>
        <w:t>рубл</w:t>
      </w:r>
      <w:r>
        <w:rPr>
          <w:rFonts w:ascii="Times New Roman" w:hAnsi="Times New Roman" w:cs="Times New Roman"/>
          <w:b/>
          <w:color w:val="7030A0"/>
          <w:sz w:val="28"/>
          <w:szCs w:val="28"/>
        </w:rPr>
        <w:t>ей</w:t>
      </w:r>
    </w:p>
    <w:p w:rsidR="00061EEC" w:rsidRDefault="00061EEC" w:rsidP="00A254D5">
      <w:pPr>
        <w:rPr>
          <w:rFonts w:ascii="Times New Roman" w:hAnsi="Times New Roman" w:cs="Times New Roman"/>
          <w:b/>
          <w:bCs/>
          <w:sz w:val="28"/>
          <w:szCs w:val="28"/>
        </w:rPr>
      </w:pPr>
    </w:p>
    <w:p w:rsidR="00061EEC" w:rsidRDefault="00061EEC" w:rsidP="00A254D5">
      <w:pPr>
        <w:rPr>
          <w:rFonts w:ascii="Times New Roman" w:hAnsi="Times New Roman" w:cs="Times New Roman"/>
          <w:b/>
          <w:bCs/>
          <w:sz w:val="28"/>
          <w:szCs w:val="28"/>
        </w:rPr>
      </w:pPr>
    </w:p>
    <w:p w:rsidR="00ED181E" w:rsidRPr="00061EEC" w:rsidRDefault="00061EEC" w:rsidP="00A254D5">
      <w:pPr>
        <w:rPr>
          <w:rFonts w:ascii="Times New Roman" w:hAnsi="Times New Roman" w:cs="Times New Roman"/>
          <w:b/>
          <w:sz w:val="28"/>
          <w:szCs w:val="28"/>
        </w:rPr>
      </w:pPr>
      <w:r w:rsidRPr="00061EEC">
        <w:rPr>
          <w:rFonts w:ascii="Times New Roman" w:hAnsi="Times New Roman" w:cs="Times New Roman"/>
          <w:b/>
          <w:bCs/>
          <w:sz w:val="28"/>
          <w:szCs w:val="28"/>
        </w:rPr>
        <w:t>Реклама</w:t>
      </w:r>
    </w:p>
    <w:p w:rsidR="00061EEC" w:rsidRPr="00061EEC" w:rsidRDefault="00061EEC" w:rsidP="00061EEC">
      <w:pPr>
        <w:rPr>
          <w:rFonts w:ascii="Times New Roman" w:hAnsi="Times New Roman" w:cs="Times New Roman"/>
          <w:sz w:val="28"/>
          <w:szCs w:val="28"/>
        </w:rPr>
      </w:pPr>
      <w:r w:rsidRPr="00061EEC">
        <w:rPr>
          <w:rFonts w:ascii="Times New Roman" w:hAnsi="Times New Roman" w:cs="Times New Roman"/>
          <w:sz w:val="28"/>
          <w:szCs w:val="28"/>
        </w:rPr>
        <w:t>Если бы мне пришлось продавать свое или подобное</w:t>
      </w:r>
    </w:p>
    <w:p w:rsidR="00061EEC" w:rsidRPr="00061EEC" w:rsidRDefault="00061EEC" w:rsidP="00061EEC">
      <w:pPr>
        <w:rPr>
          <w:rFonts w:ascii="Times New Roman" w:hAnsi="Times New Roman" w:cs="Times New Roman"/>
          <w:sz w:val="28"/>
          <w:szCs w:val="28"/>
        </w:rPr>
      </w:pPr>
      <w:r w:rsidRPr="00061EEC">
        <w:rPr>
          <w:rFonts w:ascii="Times New Roman" w:hAnsi="Times New Roman" w:cs="Times New Roman"/>
          <w:sz w:val="28"/>
          <w:szCs w:val="28"/>
        </w:rPr>
        <w:t>изделия, то я бы сделала такую рекламу:</w:t>
      </w:r>
      <w:r w:rsidRPr="00061EEC">
        <w:rPr>
          <w:rFonts w:ascii="Times New Roman" w:hAnsi="Times New Roman" w:cs="Times New Roman"/>
          <w:i/>
          <w:iCs/>
          <w:sz w:val="28"/>
          <w:szCs w:val="28"/>
        </w:rPr>
        <w:t xml:space="preserve"> </w:t>
      </w:r>
    </w:p>
    <w:p w:rsidR="00061EEC" w:rsidRPr="00061EEC" w:rsidRDefault="00061EEC" w:rsidP="00061EEC">
      <w:pPr>
        <w:rPr>
          <w:rFonts w:ascii="Times New Roman" w:hAnsi="Times New Roman" w:cs="Times New Roman"/>
          <w:sz w:val="28"/>
          <w:szCs w:val="28"/>
        </w:rPr>
      </w:pPr>
      <w:r w:rsidRPr="00061EEC">
        <w:rPr>
          <w:rFonts w:ascii="Times New Roman" w:hAnsi="Times New Roman" w:cs="Times New Roman"/>
          <w:sz w:val="28"/>
          <w:szCs w:val="28"/>
        </w:rPr>
        <w:t xml:space="preserve">С чего начинается вышивка? </w:t>
      </w:r>
    </w:p>
    <w:p w:rsidR="00061EEC" w:rsidRPr="00061EEC" w:rsidRDefault="00061EEC" w:rsidP="00061EEC">
      <w:pPr>
        <w:rPr>
          <w:rFonts w:ascii="Times New Roman" w:hAnsi="Times New Roman" w:cs="Times New Roman"/>
          <w:sz w:val="28"/>
          <w:szCs w:val="28"/>
        </w:rPr>
      </w:pPr>
      <w:r w:rsidRPr="00061EEC">
        <w:rPr>
          <w:rFonts w:ascii="Times New Roman" w:hAnsi="Times New Roman" w:cs="Times New Roman"/>
          <w:sz w:val="28"/>
          <w:szCs w:val="28"/>
        </w:rPr>
        <w:t xml:space="preserve">С коробки большой с мулине, </w:t>
      </w:r>
    </w:p>
    <w:p w:rsidR="00061EEC" w:rsidRPr="00061EEC" w:rsidRDefault="00061EEC" w:rsidP="00061EEC">
      <w:pPr>
        <w:rPr>
          <w:rFonts w:ascii="Times New Roman" w:hAnsi="Times New Roman" w:cs="Times New Roman"/>
          <w:sz w:val="28"/>
          <w:szCs w:val="28"/>
        </w:rPr>
      </w:pPr>
      <w:r w:rsidRPr="00061EEC">
        <w:rPr>
          <w:rFonts w:ascii="Times New Roman" w:hAnsi="Times New Roman" w:cs="Times New Roman"/>
          <w:sz w:val="28"/>
          <w:szCs w:val="28"/>
        </w:rPr>
        <w:t xml:space="preserve">Со шпулей, моталок и косточек, </w:t>
      </w:r>
    </w:p>
    <w:p w:rsidR="00061EEC" w:rsidRPr="00061EEC" w:rsidRDefault="00061EEC" w:rsidP="00061EEC">
      <w:pPr>
        <w:rPr>
          <w:rFonts w:ascii="Times New Roman" w:hAnsi="Times New Roman" w:cs="Times New Roman"/>
          <w:sz w:val="28"/>
          <w:szCs w:val="28"/>
        </w:rPr>
      </w:pPr>
      <w:r w:rsidRPr="00061EEC">
        <w:rPr>
          <w:rFonts w:ascii="Times New Roman" w:hAnsi="Times New Roman" w:cs="Times New Roman"/>
          <w:sz w:val="28"/>
          <w:szCs w:val="28"/>
        </w:rPr>
        <w:t xml:space="preserve">А может быть с пялец вообще? </w:t>
      </w:r>
    </w:p>
    <w:p w:rsidR="00061EEC" w:rsidRPr="00061EEC" w:rsidRDefault="00061EEC" w:rsidP="00061EEC">
      <w:pPr>
        <w:rPr>
          <w:rFonts w:ascii="Times New Roman" w:hAnsi="Times New Roman" w:cs="Times New Roman"/>
          <w:sz w:val="28"/>
          <w:szCs w:val="28"/>
        </w:rPr>
      </w:pPr>
      <w:r w:rsidRPr="00061EEC">
        <w:rPr>
          <w:rFonts w:ascii="Times New Roman" w:hAnsi="Times New Roman" w:cs="Times New Roman"/>
          <w:sz w:val="28"/>
          <w:szCs w:val="28"/>
        </w:rPr>
        <w:t xml:space="preserve">С чего же она начинается? </w:t>
      </w:r>
    </w:p>
    <w:p w:rsidR="00061EEC" w:rsidRPr="00061EEC" w:rsidRDefault="00061EEC" w:rsidP="00061EEC">
      <w:pPr>
        <w:rPr>
          <w:rFonts w:ascii="Times New Roman" w:hAnsi="Times New Roman" w:cs="Times New Roman"/>
          <w:sz w:val="28"/>
          <w:szCs w:val="28"/>
        </w:rPr>
      </w:pPr>
      <w:r w:rsidRPr="00061EEC">
        <w:rPr>
          <w:rFonts w:ascii="Times New Roman" w:hAnsi="Times New Roman" w:cs="Times New Roman"/>
          <w:sz w:val="28"/>
          <w:szCs w:val="28"/>
        </w:rPr>
        <w:t xml:space="preserve">Конкретно мне трудно сказать. </w:t>
      </w:r>
    </w:p>
    <w:p w:rsidR="00061EEC" w:rsidRPr="00061EEC" w:rsidRDefault="00061EEC" w:rsidP="00061EEC">
      <w:pPr>
        <w:rPr>
          <w:rFonts w:ascii="Times New Roman" w:hAnsi="Times New Roman" w:cs="Times New Roman"/>
          <w:sz w:val="28"/>
          <w:szCs w:val="28"/>
        </w:rPr>
      </w:pPr>
      <w:proofErr w:type="gramStart"/>
      <w:r w:rsidRPr="00061EEC">
        <w:rPr>
          <w:rFonts w:ascii="Times New Roman" w:hAnsi="Times New Roman" w:cs="Times New Roman"/>
          <w:sz w:val="28"/>
          <w:szCs w:val="28"/>
        </w:rPr>
        <w:t>Но</w:t>
      </w:r>
      <w:proofErr w:type="gramEnd"/>
      <w:r w:rsidRPr="00061EEC">
        <w:rPr>
          <w:rFonts w:ascii="Times New Roman" w:hAnsi="Times New Roman" w:cs="Times New Roman"/>
          <w:sz w:val="28"/>
          <w:szCs w:val="28"/>
        </w:rPr>
        <w:t xml:space="preserve"> в общем, какая мне разница – </w:t>
      </w:r>
    </w:p>
    <w:p w:rsidR="00061EEC" w:rsidRPr="00061EEC" w:rsidRDefault="00061EEC" w:rsidP="00061EEC">
      <w:pPr>
        <w:rPr>
          <w:rFonts w:ascii="Times New Roman" w:hAnsi="Times New Roman" w:cs="Times New Roman"/>
          <w:sz w:val="28"/>
          <w:szCs w:val="28"/>
        </w:rPr>
      </w:pPr>
      <w:r w:rsidRPr="00061EEC">
        <w:rPr>
          <w:rFonts w:ascii="Times New Roman" w:hAnsi="Times New Roman" w:cs="Times New Roman"/>
          <w:sz w:val="28"/>
          <w:szCs w:val="28"/>
        </w:rPr>
        <w:t>Я просто люблю вышивать!</w:t>
      </w:r>
    </w:p>
    <w:p w:rsidR="00061EEC" w:rsidRPr="00061EEC" w:rsidRDefault="00832E88" w:rsidP="00061EEC">
      <w:pPr>
        <w:rPr>
          <w:rFonts w:ascii="Times New Roman" w:hAnsi="Times New Roman" w:cs="Times New Roman"/>
          <w:b/>
          <w:color w:val="C00000"/>
          <w:sz w:val="28"/>
          <w:szCs w:val="28"/>
        </w:rPr>
      </w:pPr>
      <w:r>
        <w:rPr>
          <w:rFonts w:ascii="Times New Roman" w:hAnsi="Times New Roman" w:cs="Times New Roman"/>
          <w:b/>
          <w:bCs/>
          <w:color w:val="C00000"/>
          <w:sz w:val="28"/>
          <w:szCs w:val="28"/>
        </w:rPr>
        <w:t xml:space="preserve"> </w:t>
      </w:r>
    </w:p>
    <w:p w:rsidR="00ED181E" w:rsidRDefault="00ED181E" w:rsidP="00A254D5">
      <w:pPr>
        <w:rPr>
          <w:rFonts w:ascii="Times New Roman" w:hAnsi="Times New Roman" w:cs="Times New Roman"/>
          <w:b/>
          <w:color w:val="7030A0"/>
          <w:sz w:val="28"/>
          <w:szCs w:val="28"/>
        </w:rPr>
      </w:pPr>
    </w:p>
    <w:p w:rsidR="00061EEC" w:rsidRDefault="00061EEC" w:rsidP="00A254D5">
      <w:pPr>
        <w:rPr>
          <w:rFonts w:ascii="Times New Roman" w:hAnsi="Times New Roman" w:cs="Times New Roman"/>
          <w:b/>
          <w:sz w:val="28"/>
          <w:szCs w:val="28"/>
        </w:rPr>
      </w:pPr>
    </w:p>
    <w:p w:rsidR="00061EEC" w:rsidRDefault="00061EEC" w:rsidP="00A254D5">
      <w:pPr>
        <w:rPr>
          <w:rFonts w:ascii="Times New Roman" w:hAnsi="Times New Roman" w:cs="Times New Roman"/>
          <w:b/>
          <w:sz w:val="28"/>
          <w:szCs w:val="28"/>
        </w:rPr>
      </w:pPr>
    </w:p>
    <w:p w:rsidR="00061EEC" w:rsidRDefault="00061EEC" w:rsidP="00A254D5">
      <w:pPr>
        <w:rPr>
          <w:rFonts w:ascii="Times New Roman" w:hAnsi="Times New Roman" w:cs="Times New Roman"/>
          <w:b/>
          <w:sz w:val="28"/>
          <w:szCs w:val="28"/>
        </w:rPr>
      </w:pPr>
    </w:p>
    <w:p w:rsidR="00ED181E" w:rsidRDefault="00ED181E" w:rsidP="00A254D5">
      <w:pPr>
        <w:rPr>
          <w:rFonts w:ascii="Times New Roman" w:hAnsi="Times New Roman" w:cs="Times New Roman"/>
          <w:b/>
          <w:sz w:val="28"/>
          <w:szCs w:val="28"/>
        </w:rPr>
      </w:pPr>
      <w:r w:rsidRPr="00ED181E">
        <w:rPr>
          <w:rFonts w:ascii="Times New Roman" w:hAnsi="Times New Roman" w:cs="Times New Roman"/>
          <w:b/>
          <w:sz w:val="28"/>
          <w:szCs w:val="28"/>
        </w:rPr>
        <w:t>Используемая литература</w:t>
      </w:r>
    </w:p>
    <w:p w:rsidR="00061EEC" w:rsidRDefault="00061EEC" w:rsidP="00A254D5">
      <w:pPr>
        <w:rPr>
          <w:rFonts w:ascii="Times New Roman" w:hAnsi="Times New Roman" w:cs="Times New Roman"/>
          <w:b/>
          <w:sz w:val="28"/>
          <w:szCs w:val="28"/>
        </w:rPr>
      </w:pPr>
    </w:p>
    <w:p w:rsidR="00ED181E" w:rsidRDefault="00ED181E" w:rsidP="00ED181E">
      <w:pPr>
        <w:pStyle w:val="a8"/>
        <w:numPr>
          <w:ilvl w:val="0"/>
          <w:numId w:val="3"/>
        </w:numPr>
        <w:rPr>
          <w:rFonts w:ascii="Times New Roman" w:hAnsi="Times New Roman" w:cs="Times New Roman"/>
          <w:sz w:val="28"/>
          <w:szCs w:val="28"/>
        </w:rPr>
      </w:pPr>
      <w:r>
        <w:rPr>
          <w:rFonts w:ascii="Times New Roman" w:hAnsi="Times New Roman" w:cs="Times New Roman"/>
          <w:sz w:val="28"/>
          <w:szCs w:val="28"/>
        </w:rPr>
        <w:t xml:space="preserve">Учебник </w:t>
      </w:r>
      <w:r w:rsidR="00481A8A">
        <w:rPr>
          <w:rFonts w:ascii="Times New Roman" w:hAnsi="Times New Roman" w:cs="Times New Roman"/>
          <w:sz w:val="28"/>
          <w:szCs w:val="28"/>
        </w:rPr>
        <w:t xml:space="preserve"> «Технология обработки ткани»</w:t>
      </w:r>
      <w:r>
        <w:rPr>
          <w:rFonts w:ascii="Times New Roman" w:hAnsi="Times New Roman" w:cs="Times New Roman"/>
          <w:sz w:val="28"/>
          <w:szCs w:val="28"/>
        </w:rPr>
        <w:t xml:space="preserve">  6кл.   автор </w:t>
      </w:r>
      <w:proofErr w:type="spellStart"/>
      <w:r w:rsidR="00481A8A">
        <w:rPr>
          <w:rFonts w:ascii="Times New Roman" w:hAnsi="Times New Roman" w:cs="Times New Roman"/>
          <w:sz w:val="28"/>
          <w:szCs w:val="28"/>
        </w:rPr>
        <w:t>В.Н.Чернякова</w:t>
      </w:r>
      <w:proofErr w:type="spellEnd"/>
      <w:r w:rsidR="00481A8A">
        <w:rPr>
          <w:rFonts w:ascii="Times New Roman" w:hAnsi="Times New Roman" w:cs="Times New Roman"/>
          <w:sz w:val="28"/>
          <w:szCs w:val="28"/>
        </w:rPr>
        <w:t xml:space="preserve"> </w:t>
      </w:r>
    </w:p>
    <w:p w:rsidR="00ED181E" w:rsidRDefault="00ED181E" w:rsidP="00ED181E">
      <w:pPr>
        <w:pStyle w:val="a8"/>
        <w:numPr>
          <w:ilvl w:val="0"/>
          <w:numId w:val="3"/>
        </w:numPr>
        <w:rPr>
          <w:rFonts w:ascii="Times New Roman" w:hAnsi="Times New Roman" w:cs="Times New Roman"/>
          <w:sz w:val="28"/>
          <w:szCs w:val="28"/>
        </w:rPr>
      </w:pPr>
      <w:r>
        <w:rPr>
          <w:rFonts w:ascii="Times New Roman" w:hAnsi="Times New Roman" w:cs="Times New Roman"/>
          <w:sz w:val="28"/>
          <w:szCs w:val="28"/>
        </w:rPr>
        <w:t xml:space="preserve">Бисер из серии  </w:t>
      </w:r>
      <w:r w:rsidR="00481A8A">
        <w:rPr>
          <w:rFonts w:ascii="Times New Roman" w:hAnsi="Times New Roman" w:cs="Times New Roman"/>
          <w:sz w:val="28"/>
          <w:szCs w:val="28"/>
        </w:rPr>
        <w:t xml:space="preserve">« Основы художественного ремесла»  </w:t>
      </w:r>
      <w:r>
        <w:rPr>
          <w:rFonts w:ascii="Times New Roman" w:hAnsi="Times New Roman" w:cs="Times New Roman"/>
          <w:sz w:val="28"/>
          <w:szCs w:val="28"/>
        </w:rPr>
        <w:t xml:space="preserve"> автор </w:t>
      </w:r>
      <w:proofErr w:type="spellStart"/>
      <w:r>
        <w:rPr>
          <w:rFonts w:ascii="Times New Roman" w:hAnsi="Times New Roman" w:cs="Times New Roman"/>
          <w:sz w:val="28"/>
          <w:szCs w:val="28"/>
        </w:rPr>
        <w:t>М.Ляукина</w:t>
      </w:r>
      <w:proofErr w:type="spellEnd"/>
    </w:p>
    <w:p w:rsidR="00ED181E" w:rsidRPr="00ED181E" w:rsidRDefault="00ED181E" w:rsidP="00ED181E">
      <w:pPr>
        <w:pStyle w:val="a8"/>
        <w:numPr>
          <w:ilvl w:val="0"/>
          <w:numId w:val="3"/>
        </w:numPr>
        <w:rPr>
          <w:rFonts w:ascii="Times New Roman" w:hAnsi="Times New Roman" w:cs="Times New Roman"/>
          <w:sz w:val="28"/>
          <w:szCs w:val="28"/>
        </w:rPr>
      </w:pPr>
      <w:proofErr w:type="spellStart"/>
      <w:r>
        <w:rPr>
          <w:rFonts w:ascii="Times New Roman" w:hAnsi="Times New Roman" w:cs="Times New Roman"/>
          <w:sz w:val="28"/>
          <w:szCs w:val="28"/>
        </w:rPr>
        <w:t>Интернетресурсы</w:t>
      </w:r>
      <w:proofErr w:type="spellEnd"/>
      <w:r>
        <w:rPr>
          <w:rFonts w:ascii="Times New Roman" w:hAnsi="Times New Roman" w:cs="Times New Roman"/>
          <w:sz w:val="28"/>
          <w:szCs w:val="28"/>
        </w:rPr>
        <w:t xml:space="preserve"> </w:t>
      </w:r>
    </w:p>
    <w:p w:rsidR="00ED181E" w:rsidRPr="001F2263" w:rsidRDefault="00ED181E" w:rsidP="00A254D5">
      <w:pPr>
        <w:rPr>
          <w:rFonts w:ascii="Times New Roman" w:hAnsi="Times New Roman" w:cs="Times New Roman"/>
          <w:sz w:val="28"/>
          <w:szCs w:val="28"/>
        </w:rPr>
      </w:pPr>
    </w:p>
    <w:p w:rsidR="0007547A" w:rsidRPr="00AE1CCF" w:rsidRDefault="0007547A">
      <w:pPr>
        <w:pStyle w:val="ad"/>
        <w:spacing w:line="360" w:lineRule="auto"/>
        <w:ind w:left="720"/>
        <w:jc w:val="both"/>
        <w:rPr>
          <w:rFonts w:ascii="Times New Roman" w:hAnsi="Times New Roman" w:cs="Times New Roman"/>
          <w:sz w:val="28"/>
          <w:szCs w:val="28"/>
          <w:lang w:eastAsia="ru-RU"/>
        </w:rPr>
      </w:pPr>
    </w:p>
    <w:sectPr w:rsidR="0007547A" w:rsidRPr="00AE1CCF" w:rsidSect="004B1EDB">
      <w:pgSz w:w="11906" w:h="16838"/>
      <w:pgMar w:top="426" w:right="282" w:bottom="426"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D9D" w:rsidRDefault="00383D9D" w:rsidP="001F2362">
      <w:pPr>
        <w:spacing w:after="0" w:line="240" w:lineRule="auto"/>
      </w:pPr>
      <w:r>
        <w:separator/>
      </w:r>
    </w:p>
  </w:endnote>
  <w:endnote w:type="continuationSeparator" w:id="1">
    <w:p w:rsidR="00383D9D" w:rsidRDefault="00383D9D" w:rsidP="001F23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D9D" w:rsidRDefault="00383D9D" w:rsidP="001F2362">
      <w:pPr>
        <w:spacing w:after="0" w:line="240" w:lineRule="auto"/>
      </w:pPr>
      <w:r>
        <w:separator/>
      </w:r>
    </w:p>
  </w:footnote>
  <w:footnote w:type="continuationSeparator" w:id="1">
    <w:p w:rsidR="00383D9D" w:rsidRDefault="00383D9D" w:rsidP="001F23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439F9"/>
    <w:multiLevelType w:val="hybridMultilevel"/>
    <w:tmpl w:val="1F427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891EBF"/>
    <w:multiLevelType w:val="hybridMultilevel"/>
    <w:tmpl w:val="918A0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AF7957"/>
    <w:multiLevelType w:val="hybridMultilevel"/>
    <w:tmpl w:val="86D03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58091E"/>
    <w:rsid w:val="0005606C"/>
    <w:rsid w:val="00061EEC"/>
    <w:rsid w:val="00062EED"/>
    <w:rsid w:val="0006554A"/>
    <w:rsid w:val="0007547A"/>
    <w:rsid w:val="0008433B"/>
    <w:rsid w:val="00096CA9"/>
    <w:rsid w:val="000D0EE4"/>
    <w:rsid w:val="000E7651"/>
    <w:rsid w:val="001048CC"/>
    <w:rsid w:val="00116A57"/>
    <w:rsid w:val="001567F6"/>
    <w:rsid w:val="00160213"/>
    <w:rsid w:val="001648E8"/>
    <w:rsid w:val="00173588"/>
    <w:rsid w:val="001C2E4C"/>
    <w:rsid w:val="001D5AB2"/>
    <w:rsid w:val="001F2362"/>
    <w:rsid w:val="00242A5C"/>
    <w:rsid w:val="002507DD"/>
    <w:rsid w:val="00283AD7"/>
    <w:rsid w:val="0029034E"/>
    <w:rsid w:val="00291A8E"/>
    <w:rsid w:val="002D0C71"/>
    <w:rsid w:val="00303127"/>
    <w:rsid w:val="003144BF"/>
    <w:rsid w:val="003332FD"/>
    <w:rsid w:val="00335E7A"/>
    <w:rsid w:val="003636C3"/>
    <w:rsid w:val="00383AAC"/>
    <w:rsid w:val="00383D9D"/>
    <w:rsid w:val="00387173"/>
    <w:rsid w:val="003A74C7"/>
    <w:rsid w:val="003F3A7C"/>
    <w:rsid w:val="00421F86"/>
    <w:rsid w:val="00466A6A"/>
    <w:rsid w:val="004701AE"/>
    <w:rsid w:val="004704FA"/>
    <w:rsid w:val="00476B88"/>
    <w:rsid w:val="00481A8A"/>
    <w:rsid w:val="004A3F54"/>
    <w:rsid w:val="004B1EDB"/>
    <w:rsid w:val="004C65B9"/>
    <w:rsid w:val="004D29D4"/>
    <w:rsid w:val="004E3F3F"/>
    <w:rsid w:val="00503EB1"/>
    <w:rsid w:val="005164E1"/>
    <w:rsid w:val="005606B2"/>
    <w:rsid w:val="00566780"/>
    <w:rsid w:val="0058091E"/>
    <w:rsid w:val="00597179"/>
    <w:rsid w:val="005D24EE"/>
    <w:rsid w:val="005D5E31"/>
    <w:rsid w:val="005F4610"/>
    <w:rsid w:val="00650E3F"/>
    <w:rsid w:val="00683E86"/>
    <w:rsid w:val="006A6B11"/>
    <w:rsid w:val="006B0C05"/>
    <w:rsid w:val="006B6B30"/>
    <w:rsid w:val="006C43A9"/>
    <w:rsid w:val="006D72E1"/>
    <w:rsid w:val="006E7A5E"/>
    <w:rsid w:val="0075479F"/>
    <w:rsid w:val="007603C6"/>
    <w:rsid w:val="00763EED"/>
    <w:rsid w:val="0078395F"/>
    <w:rsid w:val="007D336A"/>
    <w:rsid w:val="00832E88"/>
    <w:rsid w:val="008337BC"/>
    <w:rsid w:val="00852459"/>
    <w:rsid w:val="008570D1"/>
    <w:rsid w:val="008A1B8E"/>
    <w:rsid w:val="008B4410"/>
    <w:rsid w:val="00910775"/>
    <w:rsid w:val="00924E8B"/>
    <w:rsid w:val="009273CB"/>
    <w:rsid w:val="00950FDF"/>
    <w:rsid w:val="00967562"/>
    <w:rsid w:val="00974AC8"/>
    <w:rsid w:val="00980075"/>
    <w:rsid w:val="009906F0"/>
    <w:rsid w:val="00991F0C"/>
    <w:rsid w:val="009B4332"/>
    <w:rsid w:val="009C0F45"/>
    <w:rsid w:val="00A254D5"/>
    <w:rsid w:val="00A27C05"/>
    <w:rsid w:val="00A3119B"/>
    <w:rsid w:val="00A52BCA"/>
    <w:rsid w:val="00A6314D"/>
    <w:rsid w:val="00A63749"/>
    <w:rsid w:val="00A7402A"/>
    <w:rsid w:val="00A92957"/>
    <w:rsid w:val="00A936D7"/>
    <w:rsid w:val="00A94EBE"/>
    <w:rsid w:val="00AE1CCF"/>
    <w:rsid w:val="00B1523F"/>
    <w:rsid w:val="00B4057D"/>
    <w:rsid w:val="00B47563"/>
    <w:rsid w:val="00B65B21"/>
    <w:rsid w:val="00B9553F"/>
    <w:rsid w:val="00BD2846"/>
    <w:rsid w:val="00BD7F97"/>
    <w:rsid w:val="00BE6B4F"/>
    <w:rsid w:val="00BF3FF2"/>
    <w:rsid w:val="00C155D0"/>
    <w:rsid w:val="00C94B48"/>
    <w:rsid w:val="00CC03AD"/>
    <w:rsid w:val="00CC3045"/>
    <w:rsid w:val="00CC70F9"/>
    <w:rsid w:val="00CF73BC"/>
    <w:rsid w:val="00D0030F"/>
    <w:rsid w:val="00D16537"/>
    <w:rsid w:val="00D23DF7"/>
    <w:rsid w:val="00D257B6"/>
    <w:rsid w:val="00D87958"/>
    <w:rsid w:val="00DB2DC2"/>
    <w:rsid w:val="00DB49B0"/>
    <w:rsid w:val="00DD2251"/>
    <w:rsid w:val="00DE6E31"/>
    <w:rsid w:val="00E106B2"/>
    <w:rsid w:val="00E20FEC"/>
    <w:rsid w:val="00E36FF4"/>
    <w:rsid w:val="00E734A1"/>
    <w:rsid w:val="00E75AD6"/>
    <w:rsid w:val="00E9660E"/>
    <w:rsid w:val="00EA0B31"/>
    <w:rsid w:val="00ED181E"/>
    <w:rsid w:val="00EF1465"/>
    <w:rsid w:val="00F028D6"/>
    <w:rsid w:val="00F41208"/>
    <w:rsid w:val="00F508F8"/>
    <w:rsid w:val="00F72BBF"/>
    <w:rsid w:val="00F829CD"/>
    <w:rsid w:val="00FC0D44"/>
    <w:rsid w:val="00FE09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59">
      <o:colormenu v:ext="edit" strokecolor="none [3213]"/>
    </o:shapedefaults>
    <o:shapelayout v:ext="edit">
      <o:idmap v:ext="edit" data="1"/>
      <o:rules v:ext="edit">
        <o:r id="V:Rule52" type="connector" idref="#_x0000_s1053"/>
        <o:r id="V:Rule53" type="connector" idref="#_x0000_s1135"/>
        <o:r id="V:Rule54" type="connector" idref="#_x0000_s1127"/>
        <o:r id="V:Rule55" type="connector" idref="#_x0000_s1042"/>
        <o:r id="V:Rule56" type="connector" idref="#_x0000_s1095"/>
        <o:r id="V:Rule57" type="connector" idref="#_x0000_s1133"/>
        <o:r id="V:Rule58" type="connector" idref="#_x0000_s1078"/>
        <o:r id="V:Rule59" type="connector" idref="#_x0000_s1103"/>
        <o:r id="V:Rule60" type="connector" idref="#_x0000_s1089"/>
        <o:r id="V:Rule61" type="connector" idref="#_x0000_s1117"/>
        <o:r id="V:Rule62" type="connector" idref="#_x0000_s1131"/>
        <o:r id="V:Rule63" type="connector" idref="#_x0000_s1052"/>
        <o:r id="V:Rule64" type="connector" idref="#_x0000_s1125"/>
        <o:r id="V:Rule65" type="connector" idref="#_x0000_s1118"/>
        <o:r id="V:Rule66" type="connector" idref="#_x0000_s1090"/>
        <o:r id="V:Rule67" type="connector" idref="#_x0000_s1130"/>
        <o:r id="V:Rule68" type="connector" idref="#_x0000_s1104"/>
        <o:r id="V:Rule69" type="connector" idref="#_x0000_s1134"/>
        <o:r id="V:Rule70" type="connector" idref="#_x0000_s1067"/>
        <o:r id="V:Rule71" type="connector" idref="#_x0000_s1054"/>
        <o:r id="V:Rule72" type="connector" idref="#_x0000_s1065"/>
        <o:r id="V:Rule73" type="connector" idref="#_x0000_s1128"/>
        <o:r id="V:Rule74" type="connector" idref="#_x0000_s1091"/>
        <o:r id="V:Rule75" type="connector" idref="#_x0000_s1048"/>
        <o:r id="V:Rule76" type="connector" idref="#_x0000_s1124"/>
        <o:r id="V:Rule77" type="connector" idref="#_x0000_s1092"/>
        <o:r id="V:Rule78" type="connector" idref="#_x0000_s1051"/>
        <o:r id="V:Rule79" type="connector" idref="#_x0000_s1075"/>
        <o:r id="V:Rule80" type="connector" idref="#_x0000_s1120"/>
        <o:r id="V:Rule81" type="connector" idref="#_x0000_s1100"/>
        <o:r id="V:Rule82" type="connector" idref="#_x0000_s1079"/>
        <o:r id="V:Rule83" type="connector" idref="#_x0000_s1121"/>
        <o:r id="V:Rule84" type="connector" idref="#_x0000_s1096"/>
        <o:r id="V:Rule85" type="connector" idref="#_x0000_s1060"/>
        <o:r id="V:Rule86" type="connector" idref="#_x0000_s1119"/>
        <o:r id="V:Rule87" type="connector" idref="#_x0000_s1122"/>
        <o:r id="V:Rule88" type="connector" idref="#_x0000_s1066"/>
        <o:r id="V:Rule89" type="connector" idref="#_x0000_s1047"/>
        <o:r id="V:Rule90" type="connector" idref="#_x0000_s1098"/>
        <o:r id="V:Rule91" type="connector" idref="#_x0000_s1058"/>
        <o:r id="V:Rule92" type="connector" idref="#_x0000_s1076"/>
        <o:r id="V:Rule93" type="connector" idref="#_x0000_s1059"/>
        <o:r id="V:Rule94" type="connector" idref="#_x0000_s1061"/>
        <o:r id="V:Rule95" type="connector" idref="#_x0000_s1073"/>
        <o:r id="V:Rule96" type="connector" idref="#_x0000_s1049"/>
        <o:r id="V:Rule97" type="connector" idref="#_x0000_s1043"/>
        <o:r id="V:Rule98" type="connector" idref="#_x0000_s1046"/>
        <o:r id="V:Rule99" type="connector" idref="#_x0000_s1074"/>
        <o:r id="V:Rule100" type="connector" idref="#_x0000_s1045"/>
        <o:r id="V:Rule101" type="connector" idref="#_x0000_s1156"/>
        <o:r id="V:Rule102" type="connector" idref="#_x0000_s11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3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09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974AC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4AC8"/>
    <w:rPr>
      <w:rFonts w:ascii="Tahoma" w:hAnsi="Tahoma" w:cs="Tahoma"/>
      <w:sz w:val="16"/>
      <w:szCs w:val="16"/>
    </w:rPr>
  </w:style>
  <w:style w:type="table" w:customStyle="1" w:styleId="1">
    <w:name w:val="Светлая заливка1"/>
    <w:basedOn w:val="a1"/>
    <w:uiPriority w:val="60"/>
    <w:rsid w:val="006E7A5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Светлая заливка - Акцент 11"/>
    <w:basedOn w:val="a1"/>
    <w:uiPriority w:val="60"/>
    <w:rsid w:val="006E7A5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6">
    <w:name w:val="Document Map"/>
    <w:basedOn w:val="a"/>
    <w:link w:val="a7"/>
    <w:uiPriority w:val="99"/>
    <w:semiHidden/>
    <w:unhideWhenUsed/>
    <w:rsid w:val="0008433B"/>
    <w:pPr>
      <w:spacing w:after="0" w:line="240" w:lineRule="auto"/>
    </w:pPr>
    <w:rPr>
      <w:rFonts w:ascii="Tahoma" w:hAnsi="Tahoma" w:cs="Tahoma"/>
      <w:sz w:val="16"/>
      <w:szCs w:val="16"/>
    </w:rPr>
  </w:style>
  <w:style w:type="character" w:customStyle="1" w:styleId="a7">
    <w:name w:val="Схема документа Знак"/>
    <w:basedOn w:val="a0"/>
    <w:link w:val="a6"/>
    <w:uiPriority w:val="99"/>
    <w:semiHidden/>
    <w:rsid w:val="0008433B"/>
    <w:rPr>
      <w:rFonts w:ascii="Tahoma" w:hAnsi="Tahoma" w:cs="Tahoma"/>
      <w:sz w:val="16"/>
      <w:szCs w:val="16"/>
    </w:rPr>
  </w:style>
  <w:style w:type="paragraph" w:styleId="a8">
    <w:name w:val="List Paragraph"/>
    <w:basedOn w:val="a"/>
    <w:uiPriority w:val="34"/>
    <w:qFormat/>
    <w:rsid w:val="00BD2846"/>
    <w:pPr>
      <w:ind w:left="720"/>
      <w:contextualSpacing/>
    </w:pPr>
  </w:style>
  <w:style w:type="paragraph" w:styleId="a9">
    <w:name w:val="header"/>
    <w:basedOn w:val="a"/>
    <w:link w:val="aa"/>
    <w:uiPriority w:val="99"/>
    <w:semiHidden/>
    <w:unhideWhenUsed/>
    <w:rsid w:val="001F2362"/>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1F2362"/>
  </w:style>
  <w:style w:type="paragraph" w:styleId="ab">
    <w:name w:val="footer"/>
    <w:basedOn w:val="a"/>
    <w:link w:val="ac"/>
    <w:uiPriority w:val="99"/>
    <w:semiHidden/>
    <w:unhideWhenUsed/>
    <w:rsid w:val="001F2362"/>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1F2362"/>
  </w:style>
  <w:style w:type="paragraph" w:styleId="ad">
    <w:name w:val="No Spacing"/>
    <w:uiPriority w:val="1"/>
    <w:qFormat/>
    <w:rsid w:val="00DE6E31"/>
    <w:pPr>
      <w:spacing w:after="0" w:line="240" w:lineRule="auto"/>
    </w:pPr>
  </w:style>
  <w:style w:type="paragraph" w:styleId="ae">
    <w:name w:val="Normal (Web)"/>
    <w:basedOn w:val="a"/>
    <w:uiPriority w:val="99"/>
    <w:unhideWhenUsed/>
    <w:rsid w:val="00062EE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498916">
      <w:bodyDiv w:val="1"/>
      <w:marLeft w:val="0"/>
      <w:marRight w:val="0"/>
      <w:marTop w:val="0"/>
      <w:marBottom w:val="0"/>
      <w:divBdr>
        <w:top w:val="none" w:sz="0" w:space="0" w:color="auto"/>
        <w:left w:val="none" w:sz="0" w:space="0" w:color="auto"/>
        <w:bottom w:val="none" w:sz="0" w:space="0" w:color="auto"/>
        <w:right w:val="none" w:sz="0" w:space="0" w:color="auto"/>
      </w:divBdr>
    </w:div>
    <w:div w:id="570695792">
      <w:bodyDiv w:val="1"/>
      <w:marLeft w:val="0"/>
      <w:marRight w:val="0"/>
      <w:marTop w:val="0"/>
      <w:marBottom w:val="0"/>
      <w:divBdr>
        <w:top w:val="none" w:sz="0" w:space="0" w:color="auto"/>
        <w:left w:val="none" w:sz="0" w:space="0" w:color="auto"/>
        <w:bottom w:val="none" w:sz="0" w:space="0" w:color="auto"/>
        <w:right w:val="none" w:sz="0" w:space="0" w:color="auto"/>
      </w:divBdr>
    </w:div>
    <w:div w:id="133248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92B95-2F45-433D-959E-466A25113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14</Pages>
  <Words>2177</Words>
  <Characters>12411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masha</dc:creator>
  <cp:keywords/>
  <dc:description/>
  <cp:lastModifiedBy>Ученик</cp:lastModifiedBy>
  <cp:revision>23</cp:revision>
  <cp:lastPrinted>2012-11-23T09:17:00Z</cp:lastPrinted>
  <dcterms:created xsi:type="dcterms:W3CDTF">2012-10-15T15:07:00Z</dcterms:created>
  <dcterms:modified xsi:type="dcterms:W3CDTF">2013-12-02T06:18:00Z</dcterms:modified>
</cp:coreProperties>
</file>