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F00DD">
        <w:rPr>
          <w:rFonts w:ascii="Times New Roman" w:hAnsi="Times New Roman"/>
          <w:b/>
          <w:sz w:val="28"/>
          <w:szCs w:val="28"/>
          <w:u w:val="single"/>
        </w:rPr>
        <w:t>Праздник</w:t>
      </w:r>
      <w:proofErr w:type="gramStart"/>
      <w:r w:rsidRPr="006F00DD">
        <w:rPr>
          <w:rFonts w:ascii="Times New Roman" w:hAnsi="Times New Roman"/>
          <w:sz w:val="28"/>
          <w:szCs w:val="28"/>
          <w:u w:val="single"/>
        </w:rPr>
        <w:t>«</w:t>
      </w:r>
      <w:r w:rsidRPr="006F00DD">
        <w:rPr>
          <w:rFonts w:ascii="Times New Roman" w:hAnsi="Times New Roman"/>
          <w:b/>
          <w:sz w:val="28"/>
          <w:szCs w:val="28"/>
          <w:u w:val="single"/>
        </w:rPr>
        <w:t>Д</w:t>
      </w:r>
      <w:proofErr w:type="gramEnd"/>
      <w:r w:rsidRPr="006F00DD">
        <w:rPr>
          <w:rFonts w:ascii="Times New Roman" w:hAnsi="Times New Roman"/>
          <w:b/>
          <w:sz w:val="28"/>
          <w:szCs w:val="28"/>
          <w:u w:val="single"/>
        </w:rPr>
        <w:t>ень матери</w:t>
      </w:r>
      <w:r w:rsidRPr="006F00DD">
        <w:rPr>
          <w:rFonts w:ascii="Times New Roman" w:hAnsi="Times New Roman"/>
          <w:sz w:val="28"/>
          <w:szCs w:val="28"/>
          <w:u w:val="single"/>
        </w:rPr>
        <w:t>»</w:t>
      </w:r>
    </w:p>
    <w:p w:rsidR="00CB48F6" w:rsidRDefault="00CB48F6" w:rsidP="005A3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Pr="00B86A05">
        <w:rPr>
          <w:rFonts w:ascii="Times New Roman" w:hAnsi="Times New Roman"/>
          <w:sz w:val="28"/>
          <w:szCs w:val="28"/>
        </w:rPr>
        <w:t>2013 год/</w:t>
      </w:r>
    </w:p>
    <w:p w:rsidR="00CB48F6" w:rsidRPr="00B86A05" w:rsidRDefault="00CB48F6" w:rsidP="005A3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 xml:space="preserve"> Молитва о матери /слайды/</w:t>
      </w: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 xml:space="preserve">Бальный танец </w:t>
      </w: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 xml:space="preserve">Притча о матери </w:t>
      </w:r>
    </w:p>
    <w:p w:rsidR="00CB48F6" w:rsidRPr="005A3C1D" w:rsidRDefault="00CB48F6" w:rsidP="005A3C1D">
      <w:pPr>
        <w:pStyle w:val="c1"/>
        <w:spacing w:after="0" w:afterAutospacing="0"/>
        <w:rPr>
          <w:sz w:val="28"/>
          <w:szCs w:val="28"/>
        </w:rPr>
      </w:pPr>
      <w:r w:rsidRPr="005511DC">
        <w:rPr>
          <w:rStyle w:val="c2"/>
          <w:b/>
          <w:sz w:val="28"/>
          <w:szCs w:val="28"/>
        </w:rPr>
        <w:t>Ведущий 1:</w:t>
      </w:r>
      <w:r>
        <w:rPr>
          <w:rStyle w:val="c2"/>
          <w:sz w:val="28"/>
          <w:szCs w:val="28"/>
        </w:rPr>
        <w:t xml:space="preserve"> Добрый день</w:t>
      </w:r>
      <w:r w:rsidRPr="005A3C1D">
        <w:rPr>
          <w:rStyle w:val="c2"/>
          <w:sz w:val="28"/>
          <w:szCs w:val="28"/>
        </w:rPr>
        <w:t>, дорогие мамы, бабушки, учителя, уважаемые гости!</w:t>
      </w:r>
    </w:p>
    <w:p w:rsidR="00CB48F6" w:rsidRPr="005A3C1D" w:rsidRDefault="00CB48F6" w:rsidP="005A3C1D">
      <w:pPr>
        <w:pStyle w:val="c1"/>
        <w:spacing w:after="0" w:afterAutospacing="0"/>
        <w:rPr>
          <w:sz w:val="28"/>
          <w:szCs w:val="28"/>
        </w:rPr>
      </w:pPr>
      <w:r w:rsidRPr="005511DC">
        <w:rPr>
          <w:rStyle w:val="c2"/>
          <w:b/>
          <w:sz w:val="28"/>
          <w:szCs w:val="28"/>
        </w:rPr>
        <w:t>Ведущий 2</w:t>
      </w:r>
      <w:r w:rsidRPr="005A3C1D">
        <w:rPr>
          <w:rStyle w:val="c2"/>
          <w:sz w:val="28"/>
          <w:szCs w:val="28"/>
        </w:rPr>
        <w:t xml:space="preserve">: Мы рады видеть вас в нашем зале  на праздновании  – Международного дня матери! </w:t>
      </w:r>
    </w:p>
    <w:p w:rsidR="00CB48F6" w:rsidRDefault="00CB48F6" w:rsidP="00303090">
      <w:pPr>
        <w:pStyle w:val="c1"/>
        <w:spacing w:before="0" w:beforeAutospacing="0" w:after="0" w:afterAutospacing="0"/>
        <w:rPr>
          <w:rStyle w:val="c2"/>
          <w:b/>
          <w:sz w:val="28"/>
          <w:szCs w:val="28"/>
          <w:u w:val="single"/>
        </w:rPr>
      </w:pPr>
    </w:p>
    <w:p w:rsidR="00CB48F6" w:rsidRPr="005A3C1D" w:rsidRDefault="00CB48F6" w:rsidP="00303090">
      <w:pPr>
        <w:pStyle w:val="c1"/>
        <w:spacing w:before="0" w:beforeAutospacing="0" w:after="0" w:afterAutospacing="0"/>
        <w:rPr>
          <w:sz w:val="28"/>
          <w:szCs w:val="28"/>
        </w:rPr>
      </w:pPr>
      <w:r w:rsidRPr="005511DC">
        <w:rPr>
          <w:rStyle w:val="c2"/>
          <w:b/>
          <w:sz w:val="28"/>
          <w:szCs w:val="28"/>
        </w:rPr>
        <w:t>Ведущий 1:</w:t>
      </w:r>
      <w:r w:rsidRPr="005A3C1D">
        <w:rPr>
          <w:rStyle w:val="c2"/>
          <w:sz w:val="28"/>
          <w:szCs w:val="28"/>
        </w:rPr>
        <w:t>День  Матери – праздник пока молодой,</w:t>
      </w:r>
    </w:p>
    <w:p w:rsidR="00CB48F6" w:rsidRPr="005A3C1D" w:rsidRDefault="00CB48F6" w:rsidP="00303090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0"/>
          <w:sz w:val="28"/>
          <w:szCs w:val="28"/>
        </w:rPr>
        <w:t xml:space="preserve">                      Но  мы  ему рады, конечно, – </w:t>
      </w:r>
    </w:p>
    <w:p w:rsidR="00CB48F6" w:rsidRPr="005A3C1D" w:rsidRDefault="00CB48F6" w:rsidP="00303090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Все, кто рожден под счастливой звездой</w:t>
      </w:r>
    </w:p>
    <w:p w:rsidR="00CB48F6" w:rsidRPr="005A3C1D" w:rsidRDefault="00CB48F6" w:rsidP="00303090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И мамы опекой сердечной.  </w:t>
      </w:r>
    </w:p>
    <w:p w:rsidR="00CB48F6" w:rsidRPr="005A3C1D" w:rsidRDefault="00CB48F6" w:rsidP="005A3C1D">
      <w:pPr>
        <w:spacing w:after="0" w:line="240" w:lineRule="auto"/>
        <w:rPr>
          <w:ins w:id="0" w:author="Unknown"/>
          <w:rFonts w:ascii="Times New Roman" w:hAnsi="Times New Roman"/>
          <w:sz w:val="28"/>
          <w:szCs w:val="28"/>
        </w:rPr>
      </w:pPr>
      <w:r w:rsidRPr="005511DC">
        <w:rPr>
          <w:rStyle w:val="v1"/>
          <w:rFonts w:ascii="Times New Roman" w:hAnsi="Times New Roman"/>
          <w:b/>
          <w:sz w:val="28"/>
          <w:szCs w:val="28"/>
        </w:rPr>
        <w:t>Ведущий 2</w:t>
      </w:r>
      <w:r w:rsidRPr="005511DC">
        <w:rPr>
          <w:rFonts w:ascii="Times New Roman" w:hAnsi="Times New Roman"/>
          <w:b/>
          <w:sz w:val="28"/>
          <w:szCs w:val="28"/>
        </w:rPr>
        <w:t>:</w:t>
      </w:r>
      <w:r w:rsidRPr="005A3C1D">
        <w:rPr>
          <w:rFonts w:ascii="Times New Roman" w:hAnsi="Times New Roman"/>
          <w:sz w:val="28"/>
          <w:szCs w:val="28"/>
        </w:rPr>
        <w:br/>
        <w:t>С 1998 года в России в последний воскресный день ноября празднуется День Матери, Хранительницы очага. Это своеобразный ден</w:t>
      </w:r>
      <w:r>
        <w:rPr>
          <w:rFonts w:ascii="Times New Roman" w:hAnsi="Times New Roman"/>
          <w:sz w:val="28"/>
          <w:szCs w:val="28"/>
        </w:rPr>
        <w:t xml:space="preserve">ь благодарения, выражения любви </w:t>
      </w:r>
      <w:r w:rsidRPr="005A3C1D">
        <w:rPr>
          <w:rFonts w:ascii="Times New Roman" w:hAnsi="Times New Roman"/>
          <w:sz w:val="28"/>
          <w:szCs w:val="28"/>
        </w:rPr>
        <w:t>и уважения мамам. Они дали нам жизнь, ласку и заботу, согрели любовью.</w:t>
      </w: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 xml:space="preserve">Песня «Мамино сердце» </w:t>
      </w: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F6" w:rsidRPr="006F00DD" w:rsidRDefault="00CB48F6" w:rsidP="00E07E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 xml:space="preserve">Презентация о мамах школы </w:t>
      </w:r>
    </w:p>
    <w:p w:rsidR="00CB48F6" w:rsidRPr="00FC5BED" w:rsidRDefault="00CB48F6" w:rsidP="005A3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48F6" w:rsidRDefault="00CB48F6" w:rsidP="00180ADA">
      <w:pPr>
        <w:spacing w:after="0"/>
        <w:rPr>
          <w:rFonts w:ascii="Times New Roman" w:hAnsi="Times New Roman"/>
          <w:sz w:val="28"/>
          <w:szCs w:val="28"/>
        </w:rPr>
      </w:pPr>
      <w:r w:rsidRPr="00E07E07">
        <w:rPr>
          <w:rStyle w:val="c2"/>
          <w:rFonts w:ascii="Times New Roman" w:hAnsi="Times New Roman"/>
          <w:b/>
          <w:sz w:val="28"/>
          <w:szCs w:val="28"/>
        </w:rPr>
        <w:t>Ведущий 1</w:t>
      </w:r>
      <w:r w:rsidRPr="006F00DD">
        <w:rPr>
          <w:rStyle w:val="c2"/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Слово для поздравления предоставляется директору Гимназии №1 Галине Юрьевне Алексиной. </w:t>
      </w:r>
    </w:p>
    <w:p w:rsidR="00CB48F6" w:rsidRDefault="00CB48F6" w:rsidP="005A3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00DD">
        <w:rPr>
          <w:rFonts w:ascii="Times New Roman" w:hAnsi="Times New Roman"/>
          <w:b/>
          <w:i/>
          <w:sz w:val="28"/>
          <w:szCs w:val="28"/>
        </w:rPr>
        <w:t xml:space="preserve">Песня «Мама, мамочка» </w:t>
      </w: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 xml:space="preserve">Стихотворение «Мама» </w:t>
      </w: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F6" w:rsidRPr="006F00DD" w:rsidRDefault="00CB48F6" w:rsidP="005A3C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 xml:space="preserve">Песня «Мама-почемучка» </w:t>
      </w:r>
    </w:p>
    <w:p w:rsidR="00CB48F6" w:rsidRPr="00303090" w:rsidRDefault="00CB48F6" w:rsidP="005A3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B48F6" w:rsidRPr="005A3C1D" w:rsidRDefault="00CB48F6" w:rsidP="00303090">
      <w:pPr>
        <w:pStyle w:val="c1"/>
        <w:spacing w:before="0" w:beforeAutospacing="0" w:after="0" w:afterAutospacing="0"/>
        <w:rPr>
          <w:sz w:val="28"/>
          <w:szCs w:val="28"/>
        </w:rPr>
      </w:pPr>
      <w:r w:rsidRPr="00E07E07">
        <w:rPr>
          <w:rStyle w:val="c2"/>
          <w:b/>
          <w:sz w:val="28"/>
          <w:szCs w:val="28"/>
        </w:rPr>
        <w:t>Ведущий 1</w:t>
      </w:r>
      <w:r w:rsidRPr="00E07E07">
        <w:rPr>
          <w:rStyle w:val="c2"/>
          <w:sz w:val="28"/>
          <w:szCs w:val="28"/>
        </w:rPr>
        <w:t>:</w:t>
      </w:r>
      <w:r w:rsidRPr="005A3C1D">
        <w:rPr>
          <w:rStyle w:val="c2"/>
          <w:sz w:val="28"/>
          <w:szCs w:val="28"/>
        </w:rPr>
        <w:t xml:space="preserve">  О, как прекрасно слово – «мама»!</w:t>
      </w:r>
    </w:p>
    <w:p w:rsidR="00CB48F6" w:rsidRPr="005A3C1D" w:rsidRDefault="00CB48F6" w:rsidP="00303090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Всё на земле от материнских рук.</w:t>
      </w:r>
    </w:p>
    <w:p w:rsidR="00CB48F6" w:rsidRPr="005A3C1D" w:rsidRDefault="00CB48F6" w:rsidP="00303090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Она нас, непослушных и упрямых,</w:t>
      </w:r>
    </w:p>
    <w:p w:rsidR="00CB48F6" w:rsidRPr="005A3C1D" w:rsidRDefault="00CB48F6" w:rsidP="00303090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 xml:space="preserve">                      Добру учила – </w:t>
      </w:r>
      <w:proofErr w:type="gramStart"/>
      <w:r w:rsidRPr="005A3C1D">
        <w:rPr>
          <w:rStyle w:val="c2"/>
          <w:sz w:val="28"/>
          <w:szCs w:val="28"/>
        </w:rPr>
        <w:t>высшей</w:t>
      </w:r>
      <w:proofErr w:type="gramEnd"/>
      <w:r w:rsidRPr="005A3C1D">
        <w:rPr>
          <w:rStyle w:val="c2"/>
          <w:sz w:val="28"/>
          <w:szCs w:val="28"/>
        </w:rPr>
        <w:t xml:space="preserve"> из наук!</w:t>
      </w:r>
    </w:p>
    <w:p w:rsidR="00CB48F6" w:rsidRDefault="00CB48F6" w:rsidP="005A3C1D">
      <w:pPr>
        <w:pStyle w:val="c1"/>
        <w:spacing w:before="0" w:beforeAutospacing="0" w:after="0" w:afterAutospacing="0"/>
        <w:rPr>
          <w:rStyle w:val="c2"/>
          <w:b/>
          <w:sz w:val="28"/>
          <w:szCs w:val="28"/>
          <w:u w:val="single"/>
        </w:rPr>
      </w:pP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E07E07">
        <w:rPr>
          <w:rStyle w:val="c2"/>
          <w:b/>
          <w:sz w:val="28"/>
          <w:szCs w:val="28"/>
        </w:rPr>
        <w:t>Ведущий 2</w:t>
      </w:r>
      <w:r w:rsidRPr="00E07E07">
        <w:rPr>
          <w:rStyle w:val="c2"/>
          <w:sz w:val="28"/>
          <w:szCs w:val="28"/>
        </w:rPr>
        <w:t>:</w:t>
      </w:r>
      <w:r>
        <w:rPr>
          <w:rStyle w:val="c2"/>
          <w:sz w:val="28"/>
          <w:szCs w:val="28"/>
        </w:rPr>
        <w:t xml:space="preserve"> </w:t>
      </w:r>
      <w:r w:rsidRPr="005A3C1D">
        <w:rPr>
          <w:rStyle w:val="c2"/>
          <w:sz w:val="28"/>
          <w:szCs w:val="28"/>
        </w:rPr>
        <w:t xml:space="preserve"> Кто может быть дороже мамы?!</w:t>
      </w: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lastRenderedPageBreak/>
        <w:t xml:space="preserve">                  </w:t>
      </w:r>
      <w:r w:rsidRPr="006F00DD">
        <w:rPr>
          <w:rStyle w:val="c2"/>
          <w:sz w:val="28"/>
          <w:szCs w:val="28"/>
        </w:rPr>
        <w:tab/>
      </w:r>
      <w:r w:rsidRPr="00E07E07">
        <w:rPr>
          <w:rStyle w:val="c2"/>
          <w:sz w:val="28"/>
          <w:szCs w:val="28"/>
        </w:rPr>
        <w:t xml:space="preserve">   </w:t>
      </w:r>
      <w:r w:rsidRPr="005A3C1D">
        <w:rPr>
          <w:rStyle w:val="c2"/>
          <w:sz w:val="28"/>
          <w:szCs w:val="28"/>
        </w:rPr>
        <w:t>Кто свет и радость нам несет?!</w:t>
      </w: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 xml:space="preserve">                  </w:t>
      </w:r>
      <w:r w:rsidRPr="00E07E07">
        <w:rPr>
          <w:rStyle w:val="c2"/>
          <w:sz w:val="28"/>
          <w:szCs w:val="28"/>
        </w:rPr>
        <w:t xml:space="preserve">     </w:t>
      </w:r>
      <w:r w:rsidRPr="005A3C1D">
        <w:rPr>
          <w:rStyle w:val="c2"/>
          <w:sz w:val="28"/>
          <w:szCs w:val="28"/>
        </w:rPr>
        <w:t>Когда больны мы и упрямы,</w:t>
      </w:r>
    </w:p>
    <w:p w:rsidR="00CB48F6" w:rsidRPr="005A3C1D" w:rsidRDefault="00CB48F6" w:rsidP="005A3C1D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</w:t>
      </w:r>
      <w:r w:rsidRPr="006F00DD">
        <w:rPr>
          <w:rStyle w:val="c2"/>
          <w:sz w:val="28"/>
          <w:szCs w:val="28"/>
        </w:rPr>
        <w:t xml:space="preserve">      </w:t>
      </w:r>
      <w:r w:rsidRPr="005A3C1D">
        <w:rPr>
          <w:rStyle w:val="c2"/>
          <w:sz w:val="28"/>
          <w:szCs w:val="28"/>
        </w:rPr>
        <w:t>Кто пожалеет и спасет?!</w:t>
      </w:r>
    </w:p>
    <w:p w:rsidR="00CB48F6" w:rsidRDefault="00CB48F6" w:rsidP="005A3C1D">
      <w:pPr>
        <w:pStyle w:val="c1"/>
        <w:spacing w:before="0" w:beforeAutospacing="0" w:after="0" w:afterAutospacing="0"/>
        <w:rPr>
          <w:rStyle w:val="c2"/>
          <w:b/>
          <w:sz w:val="28"/>
          <w:szCs w:val="28"/>
          <w:u w:val="single"/>
        </w:rPr>
      </w:pPr>
    </w:p>
    <w:p w:rsidR="00CB48F6" w:rsidRDefault="00CB48F6" w:rsidP="005A3C1D">
      <w:pPr>
        <w:pStyle w:val="c1"/>
        <w:spacing w:before="0" w:beforeAutospacing="0" w:after="0" w:afterAutospacing="0"/>
        <w:rPr>
          <w:rStyle w:val="c2"/>
          <w:b/>
          <w:sz w:val="28"/>
          <w:szCs w:val="28"/>
          <w:u w:val="single"/>
        </w:rPr>
      </w:pP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Вед.1</w:t>
      </w:r>
      <w:r>
        <w:rPr>
          <w:rStyle w:val="c2"/>
          <w:sz w:val="28"/>
          <w:szCs w:val="28"/>
        </w:rPr>
        <w:t>:</w:t>
      </w:r>
      <w:r w:rsidR="006F00DD" w:rsidRPr="006F00DD">
        <w:rPr>
          <w:rStyle w:val="c2"/>
          <w:sz w:val="28"/>
          <w:szCs w:val="28"/>
        </w:rPr>
        <w:tab/>
      </w:r>
      <w:r w:rsidRPr="005A3C1D">
        <w:rPr>
          <w:rStyle w:val="c2"/>
          <w:sz w:val="28"/>
          <w:szCs w:val="28"/>
        </w:rPr>
        <w:t>Кто пустит по ветру невзгоды,</w:t>
      </w: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Развеет страхи, грусть и стыд?!</w:t>
      </w: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 xml:space="preserve">                   Кто скрасит серость непогоды, </w:t>
      </w: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Стушует тяжкий труд обид?!</w:t>
      </w:r>
    </w:p>
    <w:p w:rsidR="00CB48F6" w:rsidRDefault="00CB48F6" w:rsidP="005A3C1D">
      <w:pPr>
        <w:pStyle w:val="c1"/>
        <w:spacing w:before="0" w:beforeAutospacing="0" w:after="0" w:afterAutospacing="0"/>
        <w:rPr>
          <w:rStyle w:val="c2"/>
          <w:b/>
          <w:sz w:val="28"/>
          <w:szCs w:val="28"/>
          <w:u w:val="single"/>
        </w:rPr>
      </w:pP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Вед.2:</w:t>
      </w:r>
      <w:r w:rsidR="006F00DD">
        <w:rPr>
          <w:rStyle w:val="c2"/>
          <w:b/>
          <w:sz w:val="28"/>
          <w:szCs w:val="28"/>
          <w:lang w:val="en-US"/>
        </w:rPr>
        <w:tab/>
      </w:r>
      <w:r w:rsidRPr="005A3C1D">
        <w:rPr>
          <w:rStyle w:val="c2"/>
          <w:sz w:val="28"/>
          <w:szCs w:val="28"/>
        </w:rPr>
        <w:t>Ответственна ее работа,</w:t>
      </w: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Быть мамой – это сложный труд!</w:t>
      </w:r>
    </w:p>
    <w:p w:rsidR="00CB48F6" w:rsidRPr="005A3C1D" w:rsidRDefault="00CB48F6" w:rsidP="005A3C1D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 xml:space="preserve">                   Ежесекундная забота  – </w:t>
      </w:r>
    </w:p>
    <w:p w:rsidR="00CB48F6" w:rsidRDefault="00CB48F6" w:rsidP="005A3C1D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Её все помнят, любят, ждут.</w:t>
      </w:r>
    </w:p>
    <w:p w:rsidR="00CB48F6" w:rsidRDefault="00CB48F6" w:rsidP="005A3C1D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CB48F6" w:rsidRPr="006F00DD" w:rsidRDefault="00CB48F6" w:rsidP="00881CAD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  <w:lang w:val="en-US"/>
        </w:rPr>
      </w:pPr>
      <w:r w:rsidRPr="006F00DD">
        <w:rPr>
          <w:b/>
          <w:i/>
          <w:sz w:val="28"/>
          <w:szCs w:val="28"/>
        </w:rPr>
        <w:t xml:space="preserve">Песня «Далеко от </w:t>
      </w:r>
      <w:r w:rsidR="006F00DD" w:rsidRPr="006F00DD">
        <w:rPr>
          <w:b/>
          <w:i/>
          <w:sz w:val="28"/>
          <w:szCs w:val="28"/>
        </w:rPr>
        <w:t xml:space="preserve">мамы» </w:t>
      </w:r>
    </w:p>
    <w:p w:rsidR="00CB48F6" w:rsidRPr="005A3C1D" w:rsidRDefault="00CB48F6" w:rsidP="005A3C1D">
      <w:pPr>
        <w:pStyle w:val="c1"/>
        <w:spacing w:after="0" w:afterAutospacing="0"/>
        <w:rPr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Ведущий 1</w:t>
      </w:r>
      <w:r w:rsidRPr="006F00DD">
        <w:rPr>
          <w:rStyle w:val="c2"/>
          <w:sz w:val="28"/>
          <w:szCs w:val="28"/>
        </w:rPr>
        <w:t>:</w:t>
      </w:r>
      <w:r w:rsidRPr="005A3C1D">
        <w:rPr>
          <w:rStyle w:val="c2"/>
          <w:sz w:val="28"/>
          <w:szCs w:val="28"/>
        </w:rPr>
        <w:t>  Сегодня праздник не только мам, но и бабушек, ведь они   –   мамы наших мам. Сколько сил вкладывают бабушки вместе с мамами в наше воспитание! Спасибо вам, дорогие наши бабушки, за доброту и ваши золотые руки!</w:t>
      </w:r>
    </w:p>
    <w:p w:rsidR="00CB48F6" w:rsidRDefault="00CB48F6" w:rsidP="00854685">
      <w:pPr>
        <w:pStyle w:val="c1"/>
        <w:spacing w:before="0" w:beforeAutospacing="0" w:after="0" w:afterAutospacing="0"/>
        <w:rPr>
          <w:rStyle w:val="c2"/>
          <w:b/>
          <w:sz w:val="28"/>
          <w:szCs w:val="28"/>
          <w:u w:val="single"/>
        </w:rPr>
      </w:pPr>
    </w:p>
    <w:p w:rsidR="00CB48F6" w:rsidRPr="006F00DD" w:rsidRDefault="00CB48F6" w:rsidP="00881CAD">
      <w:pPr>
        <w:pStyle w:val="c1"/>
        <w:spacing w:before="0" w:beforeAutospacing="0" w:after="0" w:afterAutospacing="0"/>
        <w:jc w:val="center"/>
        <w:rPr>
          <w:rStyle w:val="c2"/>
          <w:b/>
          <w:i/>
          <w:sz w:val="28"/>
          <w:szCs w:val="28"/>
        </w:rPr>
      </w:pPr>
      <w:r w:rsidRPr="006F00DD">
        <w:rPr>
          <w:rStyle w:val="c2"/>
          <w:b/>
          <w:i/>
          <w:sz w:val="28"/>
          <w:szCs w:val="28"/>
        </w:rPr>
        <w:t xml:space="preserve">Песня </w:t>
      </w:r>
      <w:r w:rsidR="006F00DD" w:rsidRPr="006F00DD">
        <w:rPr>
          <w:rStyle w:val="c2"/>
          <w:b/>
          <w:i/>
          <w:sz w:val="28"/>
          <w:szCs w:val="28"/>
        </w:rPr>
        <w:t xml:space="preserve">«Репка» </w:t>
      </w:r>
    </w:p>
    <w:p w:rsidR="00CB48F6" w:rsidRPr="006F00DD" w:rsidRDefault="00CB48F6" w:rsidP="00881CAD">
      <w:pPr>
        <w:pStyle w:val="c1"/>
        <w:spacing w:before="0" w:beforeAutospacing="0" w:after="0" w:afterAutospacing="0"/>
        <w:jc w:val="center"/>
        <w:rPr>
          <w:rStyle w:val="c2"/>
          <w:b/>
          <w:i/>
          <w:sz w:val="28"/>
          <w:szCs w:val="28"/>
        </w:rPr>
      </w:pPr>
    </w:p>
    <w:p w:rsidR="00CB48F6" w:rsidRPr="006F00DD" w:rsidRDefault="00CB48F6" w:rsidP="00881CAD">
      <w:pPr>
        <w:pStyle w:val="c1"/>
        <w:spacing w:before="0" w:beforeAutospacing="0" w:after="0" w:afterAutospacing="0"/>
        <w:jc w:val="center"/>
        <w:rPr>
          <w:rStyle w:val="c2"/>
          <w:b/>
          <w:i/>
          <w:sz w:val="28"/>
          <w:szCs w:val="28"/>
        </w:rPr>
      </w:pPr>
      <w:r w:rsidRPr="006F00DD">
        <w:rPr>
          <w:rStyle w:val="c2"/>
          <w:b/>
          <w:i/>
          <w:sz w:val="28"/>
          <w:szCs w:val="28"/>
        </w:rPr>
        <w:t>Сценка «</w:t>
      </w:r>
      <w:r w:rsidR="006F00DD" w:rsidRPr="006F00DD">
        <w:rPr>
          <w:rStyle w:val="c2"/>
          <w:b/>
          <w:i/>
          <w:sz w:val="28"/>
          <w:szCs w:val="28"/>
        </w:rPr>
        <w:t xml:space="preserve">Про мам и бабушек» </w:t>
      </w:r>
    </w:p>
    <w:p w:rsidR="00CB48F6" w:rsidRPr="00881CAD" w:rsidRDefault="00CB48F6" w:rsidP="00881CAD">
      <w:pPr>
        <w:pStyle w:val="c1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Ведущий 2</w:t>
      </w:r>
      <w:r w:rsidRPr="006F00DD">
        <w:rPr>
          <w:rStyle w:val="c2"/>
          <w:sz w:val="28"/>
          <w:szCs w:val="28"/>
        </w:rPr>
        <w:t>:</w:t>
      </w:r>
      <w:r w:rsidRPr="005A3C1D">
        <w:rPr>
          <w:rStyle w:val="c2"/>
          <w:sz w:val="28"/>
          <w:szCs w:val="28"/>
        </w:rPr>
        <w:t xml:space="preserve"> На жизни дорогу меня направлять,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 xml:space="preserve">                      Вести и хранить будет бережно мать, 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 xml:space="preserve">                      А если споткнусь я вдруг на ходу – 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То мама собой заслонит ту беду.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Я счастлива – и мамы сияют глаза,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Я плачу – глаза  застилает слеза.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 xml:space="preserve">                      И чтобы мне маму не огорчить, 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Хочу эту жизнь я достойно прожить!</w:t>
      </w:r>
    </w:p>
    <w:p w:rsidR="00CB48F6" w:rsidRDefault="00CB48F6" w:rsidP="00854685">
      <w:pPr>
        <w:pStyle w:val="c1"/>
        <w:spacing w:before="0" w:beforeAutospacing="0" w:after="0" w:afterAutospacing="0"/>
        <w:rPr>
          <w:rStyle w:val="c2"/>
          <w:b/>
          <w:sz w:val="28"/>
          <w:szCs w:val="28"/>
          <w:u w:val="single"/>
        </w:rPr>
      </w:pP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Ведущий 1:</w:t>
      </w:r>
      <w:r w:rsidRPr="005A3C1D">
        <w:rPr>
          <w:rStyle w:val="c2"/>
          <w:sz w:val="28"/>
          <w:szCs w:val="28"/>
        </w:rPr>
        <w:t xml:space="preserve"> Милая мамочка, мама моя!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С праздником светлым тебя поздравляю.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В каждом мгновении каждого дня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Счастья большого, как море, желаю!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Вечна моя благодарность тебе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За бесконечную ласку и нежность,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</w:t>
      </w:r>
      <w:proofErr w:type="gramStart"/>
      <w:r w:rsidRPr="005A3C1D">
        <w:rPr>
          <w:rStyle w:val="c2"/>
          <w:sz w:val="28"/>
          <w:szCs w:val="28"/>
        </w:rPr>
        <w:t>За</w:t>
      </w:r>
      <w:proofErr w:type="gramEnd"/>
      <w:r w:rsidR="006F00DD">
        <w:rPr>
          <w:rStyle w:val="c2"/>
          <w:sz w:val="28"/>
          <w:szCs w:val="28"/>
          <w:lang w:val="en-US"/>
        </w:rPr>
        <w:t xml:space="preserve"> </w:t>
      </w:r>
      <w:proofErr w:type="gramStart"/>
      <w:r w:rsidRPr="005A3C1D">
        <w:rPr>
          <w:rStyle w:val="c2"/>
          <w:sz w:val="28"/>
          <w:szCs w:val="28"/>
        </w:rPr>
        <w:t>материнской</w:t>
      </w:r>
      <w:proofErr w:type="gramEnd"/>
      <w:r w:rsidRPr="005A3C1D">
        <w:rPr>
          <w:rStyle w:val="c2"/>
          <w:sz w:val="28"/>
          <w:szCs w:val="28"/>
        </w:rPr>
        <w:t xml:space="preserve"> заботы безбрежность,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5A3C1D">
        <w:rPr>
          <w:rStyle w:val="c2"/>
          <w:sz w:val="28"/>
          <w:szCs w:val="28"/>
        </w:rPr>
        <w:lastRenderedPageBreak/>
        <w:t xml:space="preserve">                     За постоянную верность судьбе.   </w:t>
      </w:r>
    </w:p>
    <w:p w:rsidR="00CB48F6" w:rsidRDefault="00CB48F6" w:rsidP="00854685">
      <w:pPr>
        <w:pStyle w:val="c1"/>
        <w:spacing w:before="0" w:beforeAutospacing="0" w:after="0" w:afterAutospacing="0"/>
        <w:rPr>
          <w:rStyle w:val="c2"/>
          <w:b/>
          <w:sz w:val="28"/>
          <w:szCs w:val="28"/>
          <w:u w:val="single"/>
        </w:rPr>
      </w:pP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Ведущий 2:</w:t>
      </w:r>
      <w:r w:rsidRPr="005A3C1D">
        <w:rPr>
          <w:rStyle w:val="c2"/>
          <w:sz w:val="28"/>
          <w:szCs w:val="28"/>
        </w:rPr>
        <w:t xml:space="preserve">  Наши милые, любимые мамы!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Желаем здоровья и радостных лет.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Пусть каждый из дней будет солнцем согрет.</w:t>
      </w:r>
    </w:p>
    <w:p w:rsidR="00CB48F6" w:rsidRPr="005A3C1D" w:rsidRDefault="00CB48F6" w:rsidP="00854685">
      <w:pPr>
        <w:pStyle w:val="c1"/>
        <w:spacing w:before="0" w:beforeAutospacing="0" w:after="0" w:afterAutospacing="0"/>
        <w:rPr>
          <w:sz w:val="28"/>
          <w:szCs w:val="28"/>
        </w:rPr>
      </w:pPr>
      <w:r w:rsidRPr="005A3C1D">
        <w:rPr>
          <w:rStyle w:val="c2"/>
          <w:sz w:val="28"/>
          <w:szCs w:val="28"/>
        </w:rPr>
        <w:t xml:space="preserve">                      Пусть счастье живет  в вашем доме всегда, </w:t>
      </w:r>
    </w:p>
    <w:p w:rsidR="00CB48F6" w:rsidRDefault="00CB48F6" w:rsidP="00854685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5A3C1D">
        <w:rPr>
          <w:rStyle w:val="c2"/>
          <w:sz w:val="28"/>
          <w:szCs w:val="28"/>
        </w:rPr>
        <w:t>                      Пусть будет душа, как сейчас, молода!</w:t>
      </w:r>
    </w:p>
    <w:p w:rsidR="00CB48F6" w:rsidRDefault="00CB48F6" w:rsidP="00854685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CB48F6" w:rsidRPr="006F00DD" w:rsidRDefault="00CB48F6" w:rsidP="00881CAD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  <w:lang w:val="en-US"/>
        </w:rPr>
      </w:pPr>
      <w:r w:rsidRPr="006F00DD">
        <w:rPr>
          <w:rStyle w:val="c2"/>
          <w:b/>
          <w:i/>
          <w:sz w:val="28"/>
          <w:szCs w:val="28"/>
        </w:rPr>
        <w:t xml:space="preserve">Песня «Тёплые лужи» </w:t>
      </w:r>
    </w:p>
    <w:p w:rsidR="00CB48F6" w:rsidRPr="005A3C1D" w:rsidRDefault="00CB48F6" w:rsidP="005A3C1D">
      <w:pPr>
        <w:pStyle w:val="c1"/>
        <w:spacing w:after="0" w:afterAutospacing="0"/>
        <w:rPr>
          <w:sz w:val="28"/>
          <w:szCs w:val="28"/>
        </w:rPr>
      </w:pPr>
      <w:bookmarkStart w:id="1" w:name="_GoBack"/>
      <w:bookmarkEnd w:id="1"/>
      <w:r w:rsidRPr="006F00DD">
        <w:rPr>
          <w:rStyle w:val="c2"/>
          <w:b/>
          <w:sz w:val="28"/>
          <w:szCs w:val="28"/>
        </w:rPr>
        <w:t>Ведущий 1:</w:t>
      </w:r>
      <w:r w:rsidRPr="005A3C1D">
        <w:rPr>
          <w:rStyle w:val="c2"/>
          <w:sz w:val="28"/>
          <w:szCs w:val="28"/>
        </w:rPr>
        <w:t xml:space="preserve"> Жизнь есть жизнь. Дети вырастают и улетают из родительского гнезда. Обзаводятся своими семьями, уже растят своих детей. И наши матери как бы отходят на второй план.</w:t>
      </w:r>
    </w:p>
    <w:p w:rsidR="00CB48F6" w:rsidRPr="005A3C1D" w:rsidRDefault="00CB48F6" w:rsidP="005A3C1D">
      <w:pPr>
        <w:pStyle w:val="c1"/>
        <w:spacing w:after="0" w:afterAutospacing="0"/>
        <w:rPr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Ведущий 2:</w:t>
      </w:r>
      <w:r w:rsidRPr="005A3C1D">
        <w:rPr>
          <w:rStyle w:val="c2"/>
          <w:sz w:val="28"/>
          <w:szCs w:val="28"/>
        </w:rPr>
        <w:t xml:space="preserve"> И они всё понимают. Не в обиде на детей. Им только надо, чтобы дети не остудили сердца. Чтобы они не стали Иванами, не помнящими</w:t>
      </w:r>
      <w:r w:rsidR="006F00DD">
        <w:rPr>
          <w:rStyle w:val="c2"/>
          <w:sz w:val="28"/>
          <w:szCs w:val="28"/>
          <w:lang w:val="en-US"/>
        </w:rPr>
        <w:t xml:space="preserve"> </w:t>
      </w:r>
      <w:r w:rsidRPr="005A3C1D">
        <w:rPr>
          <w:rStyle w:val="c2"/>
          <w:sz w:val="28"/>
          <w:szCs w:val="28"/>
        </w:rPr>
        <w:t xml:space="preserve">родства. </w:t>
      </w:r>
    </w:p>
    <w:p w:rsidR="00CB48F6" w:rsidRDefault="00CB48F6" w:rsidP="005A3C1D">
      <w:pPr>
        <w:pStyle w:val="c1"/>
        <w:spacing w:after="0" w:afterAutospacing="0"/>
        <w:rPr>
          <w:rStyle w:val="c2"/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Ведущий 1:</w:t>
      </w:r>
      <w:r w:rsidRPr="005A3C1D">
        <w:rPr>
          <w:rStyle w:val="c2"/>
          <w:sz w:val="28"/>
          <w:szCs w:val="28"/>
        </w:rPr>
        <w:t xml:space="preserve">Где бы мы ни были, мы всегда чувствуем на себе материнский взгляд. Отложите в сторону все свои дела, дайте матери весточку, узнайте, как она там. </w:t>
      </w:r>
    </w:p>
    <w:p w:rsidR="00CB48F6" w:rsidRDefault="00CB48F6" w:rsidP="005A3C1D">
      <w:pPr>
        <w:pStyle w:val="c1"/>
        <w:spacing w:after="0" w:afterAutospacing="0"/>
        <w:rPr>
          <w:rStyle w:val="c2"/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Ведущий 2:</w:t>
      </w:r>
      <w:r w:rsidRPr="005A3C1D">
        <w:rPr>
          <w:rStyle w:val="c2"/>
          <w:sz w:val="28"/>
          <w:szCs w:val="28"/>
        </w:rPr>
        <w:t>Или прикройте  глаза, если звонить и писать уже некуда. Она обязательно придет, погладит вас по голове, успокоит. Потому что она – мама!</w:t>
      </w:r>
    </w:p>
    <w:p w:rsidR="00CB48F6" w:rsidRPr="006F00DD" w:rsidRDefault="00CB48F6" w:rsidP="00585526">
      <w:pPr>
        <w:pStyle w:val="c1"/>
        <w:spacing w:after="0" w:afterAutospacing="0"/>
        <w:jc w:val="center"/>
        <w:rPr>
          <w:rStyle w:val="c2"/>
          <w:b/>
          <w:i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</w:t>
      </w:r>
      <w:r w:rsidRPr="006F00DD">
        <w:rPr>
          <w:rStyle w:val="c2"/>
          <w:b/>
          <w:i/>
          <w:sz w:val="28"/>
          <w:szCs w:val="28"/>
        </w:rPr>
        <w:t>Песня «В очеред</w:t>
      </w:r>
      <w:r w:rsidR="006F00DD" w:rsidRPr="006F00DD">
        <w:rPr>
          <w:rStyle w:val="c2"/>
          <w:b/>
          <w:i/>
          <w:sz w:val="28"/>
          <w:szCs w:val="28"/>
        </w:rPr>
        <w:t xml:space="preserve">и за счастьем» </w:t>
      </w:r>
    </w:p>
    <w:p w:rsidR="00CB48F6" w:rsidRPr="006F00DD" w:rsidRDefault="00CB48F6" w:rsidP="00585526">
      <w:pPr>
        <w:pStyle w:val="c1"/>
        <w:spacing w:after="0" w:afterAutospacing="0"/>
        <w:jc w:val="center"/>
        <w:rPr>
          <w:rStyle w:val="c2"/>
          <w:b/>
          <w:i/>
          <w:sz w:val="28"/>
          <w:szCs w:val="28"/>
          <w:lang w:val="en-US"/>
        </w:rPr>
      </w:pPr>
      <w:r w:rsidRPr="006F00DD">
        <w:rPr>
          <w:rStyle w:val="c2"/>
          <w:b/>
          <w:i/>
          <w:sz w:val="28"/>
          <w:szCs w:val="28"/>
        </w:rPr>
        <w:t xml:space="preserve">Песня </w:t>
      </w:r>
      <w:r w:rsidR="006F00DD" w:rsidRPr="006F00DD">
        <w:rPr>
          <w:rStyle w:val="c2"/>
          <w:b/>
          <w:i/>
          <w:sz w:val="28"/>
          <w:szCs w:val="28"/>
        </w:rPr>
        <w:t xml:space="preserve">«Самая красивая» </w:t>
      </w:r>
    </w:p>
    <w:p w:rsidR="00CB48F6" w:rsidRDefault="00CB48F6" w:rsidP="005A3C1D">
      <w:pPr>
        <w:spacing w:after="0" w:line="240" w:lineRule="auto"/>
        <w:rPr>
          <w:rStyle w:val="v1"/>
          <w:rFonts w:ascii="Times New Roman" w:hAnsi="Times New Roman"/>
          <w:sz w:val="28"/>
          <w:szCs w:val="28"/>
        </w:rPr>
      </w:pPr>
    </w:p>
    <w:p w:rsidR="00CB48F6" w:rsidRDefault="00CB48F6" w:rsidP="005A3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C17">
        <w:rPr>
          <w:rStyle w:val="v1"/>
          <w:rFonts w:ascii="Times New Roman" w:hAnsi="Times New Roman"/>
          <w:b/>
          <w:sz w:val="28"/>
          <w:szCs w:val="28"/>
          <w:u w:val="single"/>
        </w:rPr>
        <w:t>Ведущая 1</w:t>
      </w:r>
      <w:r w:rsidRPr="00B14C17">
        <w:rPr>
          <w:rFonts w:ascii="Times New Roman" w:hAnsi="Times New Roman"/>
          <w:b/>
          <w:sz w:val="28"/>
          <w:szCs w:val="28"/>
          <w:u w:val="single"/>
        </w:rPr>
        <w:t>:</w:t>
      </w:r>
      <w:r w:rsidRPr="005A3C1D">
        <w:rPr>
          <w:rFonts w:ascii="Times New Roman" w:hAnsi="Times New Roman"/>
          <w:sz w:val="28"/>
          <w:szCs w:val="28"/>
        </w:rPr>
        <w:t xml:space="preserve"> Пройдут года. Мы покинем отчий дом, выйдем на широкие жизненные пути. Мама всегда будет ждать нас за семейным столом. Семейный очаг никогда не обделит своим теплом.</w:t>
      </w:r>
      <w:r w:rsidRPr="005A3C1D">
        <w:rPr>
          <w:rFonts w:ascii="Times New Roman" w:hAnsi="Times New Roman"/>
          <w:sz w:val="28"/>
          <w:szCs w:val="28"/>
        </w:rPr>
        <w:br/>
      </w:r>
      <w:r w:rsidRPr="005A3C1D">
        <w:rPr>
          <w:rFonts w:ascii="Times New Roman" w:hAnsi="Times New Roman"/>
          <w:sz w:val="28"/>
          <w:szCs w:val="28"/>
        </w:rPr>
        <w:br/>
      </w:r>
      <w:r w:rsidRPr="00B14C17">
        <w:rPr>
          <w:rStyle w:val="v2"/>
          <w:rFonts w:ascii="Times New Roman" w:hAnsi="Times New Roman"/>
          <w:b/>
          <w:sz w:val="28"/>
          <w:szCs w:val="28"/>
          <w:u w:val="single"/>
        </w:rPr>
        <w:t>Ведущий 2</w:t>
      </w:r>
      <w:r w:rsidRPr="00B14C17">
        <w:rPr>
          <w:rFonts w:ascii="Times New Roman" w:hAnsi="Times New Roman"/>
          <w:b/>
          <w:sz w:val="28"/>
          <w:szCs w:val="28"/>
          <w:u w:val="single"/>
        </w:rPr>
        <w:t>:</w:t>
      </w:r>
      <w:r w:rsidRPr="005A3C1D">
        <w:rPr>
          <w:rFonts w:ascii="Times New Roman" w:hAnsi="Times New Roman"/>
          <w:sz w:val="28"/>
          <w:szCs w:val="28"/>
        </w:rPr>
        <w:t xml:space="preserve"> Пусть в сердцах ваших всегда играет музыка: музыка ветра, музыка радости, музыка света. Пусть материнство станет для вас праздником, зенитом с</w:t>
      </w:r>
      <w:r>
        <w:rPr>
          <w:rFonts w:ascii="Times New Roman" w:hAnsi="Times New Roman"/>
          <w:sz w:val="28"/>
          <w:szCs w:val="28"/>
        </w:rPr>
        <w:t>частья, апогеем любви. Для вас играют наши музыканты</w:t>
      </w:r>
      <w:r w:rsidRPr="005A3C1D">
        <w:rPr>
          <w:rFonts w:ascii="Times New Roman" w:hAnsi="Times New Roman"/>
          <w:sz w:val="28"/>
          <w:szCs w:val="28"/>
        </w:rPr>
        <w:t>.</w:t>
      </w:r>
    </w:p>
    <w:p w:rsidR="00CB48F6" w:rsidRPr="006F00DD" w:rsidRDefault="00CB48F6" w:rsidP="006F00D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B48F6" w:rsidRPr="006F00DD" w:rsidRDefault="006F00DD" w:rsidP="005855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>Песня «Ищу тебя»</w:t>
      </w:r>
    </w:p>
    <w:p w:rsidR="00CB48F6" w:rsidRPr="006F00DD" w:rsidRDefault="00CB48F6" w:rsidP="005855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F6" w:rsidRPr="006F00DD" w:rsidRDefault="006F00DD" w:rsidP="005855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>Танец «</w:t>
      </w:r>
      <w:proofErr w:type="spellStart"/>
      <w:r w:rsidRPr="006F00DD">
        <w:rPr>
          <w:rFonts w:ascii="Times New Roman" w:hAnsi="Times New Roman"/>
          <w:b/>
          <w:i/>
          <w:sz w:val="28"/>
          <w:szCs w:val="28"/>
        </w:rPr>
        <w:t>Рок-н-рол</w:t>
      </w:r>
      <w:proofErr w:type="spellEnd"/>
      <w:r w:rsidRPr="006F00DD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CB48F6" w:rsidRDefault="00CB48F6" w:rsidP="005A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8F6" w:rsidRPr="005A3C1D" w:rsidRDefault="00CB48F6" w:rsidP="005A3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C1D">
        <w:rPr>
          <w:rFonts w:ascii="Times New Roman" w:hAnsi="Times New Roman"/>
          <w:sz w:val="28"/>
          <w:szCs w:val="28"/>
        </w:rPr>
        <w:t>— В целом мире слов не хватит,</w:t>
      </w:r>
      <w:r w:rsidRPr="005A3C1D">
        <w:rPr>
          <w:rFonts w:ascii="Times New Roman" w:hAnsi="Times New Roman"/>
          <w:sz w:val="28"/>
          <w:szCs w:val="28"/>
        </w:rPr>
        <w:br/>
        <w:t>Чтобы маму отблагодарить</w:t>
      </w:r>
      <w:proofErr w:type="gramStart"/>
      <w:r w:rsidRPr="005A3C1D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5A3C1D">
        <w:rPr>
          <w:rFonts w:ascii="Times New Roman" w:hAnsi="Times New Roman"/>
          <w:sz w:val="28"/>
          <w:szCs w:val="28"/>
        </w:rPr>
        <w:t>а бессонные моменты у кровати,</w:t>
      </w:r>
      <w:r w:rsidRPr="005A3C1D">
        <w:rPr>
          <w:rFonts w:ascii="Times New Roman" w:hAnsi="Times New Roman"/>
          <w:sz w:val="28"/>
          <w:szCs w:val="28"/>
        </w:rPr>
        <w:br/>
        <w:t>Только мамы могут так любить.</w:t>
      </w:r>
    </w:p>
    <w:p w:rsidR="00CB48F6" w:rsidRDefault="00CB48F6" w:rsidP="005A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8F6" w:rsidRDefault="00CB48F6" w:rsidP="005A3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C1D">
        <w:rPr>
          <w:rFonts w:ascii="Times New Roman" w:hAnsi="Times New Roman"/>
          <w:sz w:val="28"/>
          <w:szCs w:val="28"/>
        </w:rPr>
        <w:t>— Посвящаем мы мамам успехи, победы,</w:t>
      </w:r>
      <w:r w:rsidRPr="005A3C1D">
        <w:rPr>
          <w:rFonts w:ascii="Times New Roman" w:hAnsi="Times New Roman"/>
          <w:sz w:val="28"/>
          <w:szCs w:val="28"/>
        </w:rPr>
        <w:br/>
        <w:t>А в День Матери, в праздник всеобщей любви,</w:t>
      </w:r>
      <w:r w:rsidRPr="005A3C1D">
        <w:rPr>
          <w:rFonts w:ascii="Times New Roman" w:hAnsi="Times New Roman"/>
          <w:sz w:val="28"/>
          <w:szCs w:val="28"/>
        </w:rPr>
        <w:br/>
        <w:t>Мы желаем, чтоб их миновали все беды,</w:t>
      </w:r>
      <w:r w:rsidRPr="005A3C1D">
        <w:rPr>
          <w:rFonts w:ascii="Times New Roman" w:hAnsi="Times New Roman"/>
          <w:sz w:val="28"/>
          <w:szCs w:val="28"/>
        </w:rPr>
        <w:br/>
        <w:t>Чтоб их дети им только лишь счастье несли.</w:t>
      </w:r>
    </w:p>
    <w:p w:rsidR="00CB48F6" w:rsidRDefault="00CB48F6" w:rsidP="005A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8F6" w:rsidRPr="006F00DD" w:rsidRDefault="00CB48F6" w:rsidP="006F00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>Песня «Бело</w:t>
      </w:r>
      <w:r w:rsidR="006F00DD" w:rsidRPr="006F00DD">
        <w:rPr>
          <w:rFonts w:ascii="Times New Roman" w:hAnsi="Times New Roman"/>
          <w:b/>
          <w:i/>
          <w:sz w:val="28"/>
          <w:szCs w:val="28"/>
        </w:rPr>
        <w:t xml:space="preserve">вежская пуща» </w:t>
      </w:r>
    </w:p>
    <w:p w:rsidR="00CB48F6" w:rsidRPr="006F00DD" w:rsidRDefault="00CB48F6" w:rsidP="005855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F6" w:rsidRPr="006F00DD" w:rsidRDefault="00CB48F6" w:rsidP="005855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 xml:space="preserve"> Песня </w:t>
      </w:r>
      <w:r w:rsidR="006F00DD" w:rsidRPr="006F00DD">
        <w:rPr>
          <w:rFonts w:ascii="Times New Roman" w:hAnsi="Times New Roman"/>
          <w:b/>
          <w:i/>
          <w:sz w:val="28"/>
          <w:szCs w:val="28"/>
        </w:rPr>
        <w:t xml:space="preserve">«Сиреневый рай» </w:t>
      </w:r>
    </w:p>
    <w:p w:rsidR="00CB48F6" w:rsidRPr="006F00DD" w:rsidRDefault="00CB48F6" w:rsidP="005855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48F6" w:rsidRPr="006F00DD" w:rsidRDefault="00CB48F6" w:rsidP="0058552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6F00DD">
        <w:rPr>
          <w:rFonts w:ascii="Times New Roman" w:hAnsi="Times New Roman"/>
          <w:b/>
          <w:i/>
          <w:sz w:val="28"/>
          <w:szCs w:val="28"/>
        </w:rPr>
        <w:t>Т</w:t>
      </w:r>
      <w:r w:rsidR="006F00DD" w:rsidRPr="006F00DD">
        <w:rPr>
          <w:rFonts w:ascii="Times New Roman" w:hAnsi="Times New Roman"/>
          <w:b/>
          <w:i/>
          <w:sz w:val="28"/>
          <w:szCs w:val="28"/>
        </w:rPr>
        <w:t>анец «</w:t>
      </w:r>
      <w:proofErr w:type="spellStart"/>
      <w:r w:rsidR="006F00DD" w:rsidRPr="006F00DD">
        <w:rPr>
          <w:rFonts w:ascii="Times New Roman" w:hAnsi="Times New Roman"/>
          <w:b/>
          <w:i/>
          <w:sz w:val="28"/>
          <w:szCs w:val="28"/>
        </w:rPr>
        <w:t>Полюшка-Параня</w:t>
      </w:r>
      <w:proofErr w:type="spellEnd"/>
      <w:r w:rsidR="006F00DD" w:rsidRPr="006F00DD">
        <w:rPr>
          <w:rFonts w:ascii="Times New Roman" w:hAnsi="Times New Roman"/>
          <w:b/>
          <w:i/>
          <w:sz w:val="28"/>
          <w:szCs w:val="28"/>
        </w:rPr>
        <w:t xml:space="preserve">» </w:t>
      </w:r>
    </w:p>
    <w:p w:rsidR="00CB48F6" w:rsidRPr="005A3C1D" w:rsidRDefault="00CB48F6" w:rsidP="005A3C1D">
      <w:pPr>
        <w:pStyle w:val="c1"/>
        <w:spacing w:after="0" w:afterAutospacing="0"/>
        <w:rPr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Ведущий 1</w:t>
      </w:r>
      <w:r w:rsidRPr="005A3C1D">
        <w:rPr>
          <w:rStyle w:val="c2"/>
          <w:sz w:val="28"/>
          <w:szCs w:val="28"/>
        </w:rPr>
        <w:t>: Дорогие мамы! Бабушки! Желаем всем  вам крепкого здоровья, счастья и благополучия в семье!</w:t>
      </w:r>
    </w:p>
    <w:p w:rsidR="00CB48F6" w:rsidRDefault="00CB48F6" w:rsidP="006F14BF">
      <w:pPr>
        <w:pStyle w:val="c1"/>
        <w:spacing w:after="0" w:afterAutospacing="0"/>
        <w:rPr>
          <w:rStyle w:val="c2"/>
          <w:sz w:val="28"/>
          <w:szCs w:val="28"/>
        </w:rPr>
      </w:pPr>
      <w:r w:rsidRPr="006F00DD">
        <w:rPr>
          <w:rStyle w:val="c2"/>
          <w:b/>
          <w:sz w:val="28"/>
          <w:szCs w:val="28"/>
        </w:rPr>
        <w:t>Ведущий 2</w:t>
      </w:r>
      <w:r w:rsidRPr="006F00DD">
        <w:rPr>
          <w:rStyle w:val="c2"/>
          <w:sz w:val="28"/>
          <w:szCs w:val="28"/>
        </w:rPr>
        <w:t>:</w:t>
      </w:r>
      <w:r w:rsidRPr="005A3C1D">
        <w:rPr>
          <w:rStyle w:val="c2"/>
          <w:sz w:val="28"/>
          <w:szCs w:val="28"/>
        </w:rPr>
        <w:t xml:space="preserve"> Благодарим за внимание! До новых встреч!</w:t>
      </w:r>
    </w:p>
    <w:p w:rsidR="00CB48F6" w:rsidRPr="006F00DD" w:rsidRDefault="00CB48F6" w:rsidP="00934291">
      <w:pPr>
        <w:pStyle w:val="c1"/>
        <w:spacing w:after="0" w:afterAutospacing="0"/>
        <w:jc w:val="center"/>
        <w:rPr>
          <w:rStyle w:val="c2"/>
          <w:b/>
          <w:i/>
          <w:sz w:val="28"/>
          <w:szCs w:val="28"/>
        </w:rPr>
      </w:pPr>
      <w:r w:rsidRPr="006F00DD">
        <w:rPr>
          <w:rStyle w:val="c2"/>
          <w:b/>
          <w:i/>
          <w:sz w:val="28"/>
          <w:szCs w:val="28"/>
        </w:rPr>
        <w:t>Молитва о маме /слайды/</w:t>
      </w:r>
    </w:p>
    <w:p w:rsidR="00CB48F6" w:rsidRPr="00934291" w:rsidRDefault="00CB48F6" w:rsidP="00934291">
      <w:pPr>
        <w:pStyle w:val="c1"/>
        <w:spacing w:after="0" w:afterAutospacing="0"/>
        <w:jc w:val="center"/>
        <w:rPr>
          <w:b/>
          <w:sz w:val="28"/>
          <w:szCs w:val="28"/>
        </w:rPr>
      </w:pPr>
    </w:p>
    <w:sectPr w:rsidR="00CB48F6" w:rsidRPr="00934291" w:rsidSect="006F00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3CB"/>
    <w:rsid w:val="00097F22"/>
    <w:rsid w:val="001620E7"/>
    <w:rsid w:val="00180ADA"/>
    <w:rsid w:val="00300363"/>
    <w:rsid w:val="00303090"/>
    <w:rsid w:val="00323630"/>
    <w:rsid w:val="003A642B"/>
    <w:rsid w:val="00425348"/>
    <w:rsid w:val="0045699E"/>
    <w:rsid w:val="004625C8"/>
    <w:rsid w:val="004F4DC3"/>
    <w:rsid w:val="005511DC"/>
    <w:rsid w:val="00585526"/>
    <w:rsid w:val="005943CB"/>
    <w:rsid w:val="005A3C1D"/>
    <w:rsid w:val="006C2E6C"/>
    <w:rsid w:val="006F00DD"/>
    <w:rsid w:val="006F14BF"/>
    <w:rsid w:val="00854685"/>
    <w:rsid w:val="00881CAD"/>
    <w:rsid w:val="00934291"/>
    <w:rsid w:val="00A01DD6"/>
    <w:rsid w:val="00AD3264"/>
    <w:rsid w:val="00B14C17"/>
    <w:rsid w:val="00B156E2"/>
    <w:rsid w:val="00B17058"/>
    <w:rsid w:val="00B84FE2"/>
    <w:rsid w:val="00B86A05"/>
    <w:rsid w:val="00C32710"/>
    <w:rsid w:val="00C8572E"/>
    <w:rsid w:val="00CB48F6"/>
    <w:rsid w:val="00CC28AE"/>
    <w:rsid w:val="00DA7EC9"/>
    <w:rsid w:val="00DB1245"/>
    <w:rsid w:val="00E07E07"/>
    <w:rsid w:val="00FC5BED"/>
    <w:rsid w:val="00FE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9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uiPriority w:val="99"/>
    <w:rsid w:val="00425348"/>
    <w:rPr>
      <w:rFonts w:cs="Times New Roman"/>
    </w:rPr>
  </w:style>
  <w:style w:type="paragraph" w:customStyle="1" w:styleId="c1">
    <w:name w:val="c1"/>
    <w:basedOn w:val="a"/>
    <w:uiPriority w:val="99"/>
    <w:rsid w:val="00425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25348"/>
    <w:rPr>
      <w:rFonts w:cs="Times New Roman"/>
    </w:rPr>
  </w:style>
  <w:style w:type="character" w:customStyle="1" w:styleId="v1">
    <w:name w:val="v1"/>
    <w:basedOn w:val="a0"/>
    <w:uiPriority w:val="99"/>
    <w:rsid w:val="00A01DD6"/>
    <w:rPr>
      <w:rFonts w:cs="Times New Roman"/>
    </w:rPr>
  </w:style>
  <w:style w:type="character" w:customStyle="1" w:styleId="v2">
    <w:name w:val="v2"/>
    <w:basedOn w:val="a0"/>
    <w:uiPriority w:val="99"/>
    <w:rsid w:val="00CC28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622</Words>
  <Characters>4168</Characters>
  <Application>Microsoft Office Word</Application>
  <DocSecurity>0</DocSecurity>
  <Lines>34</Lines>
  <Paragraphs>9</Paragraphs>
  <ScaleCrop>false</ScaleCrop>
  <Company>Home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2013-11-29T09:47:00Z</cp:lastPrinted>
  <dcterms:created xsi:type="dcterms:W3CDTF">2001-12-31T23:05:00Z</dcterms:created>
  <dcterms:modified xsi:type="dcterms:W3CDTF">2015-02-28T16:08:00Z</dcterms:modified>
</cp:coreProperties>
</file>