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6" w:rsidRDefault="00325E56" w:rsidP="00325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ПОСВЯЩЕНИЕ В ДЕСЯТИКЛАССНИКИ-201</w:t>
      </w:r>
      <w:r w:rsidR="00A10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C0AE9" w:rsidRPr="00B606AD" w:rsidRDefault="003B4B85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="00CC0AE9"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="00CC0AE9" w:rsidRPr="00B606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Добрый день старшеклассники!    ….Десятые, а вы – </w:t>
      </w:r>
      <w:proofErr w:type="gramStart"/>
      <w:r w:rsidR="00CC0AE9" w:rsidRPr="00B606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</w:t>
      </w:r>
      <w:proofErr w:type="gramEnd"/>
      <w:r w:rsidR="00CC0AE9" w:rsidRPr="00B606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что кричите? Я поздоровался со старшеклассниками!</w:t>
      </w:r>
    </w:p>
    <w:p w:rsidR="003B4B85" w:rsidRPr="00B606AD" w:rsidRDefault="003B4B85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день, уважаемые педагоги и гости нашей школы!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3B4B85" w:rsidRPr="00B606AD" w:rsidRDefault="003B4B85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Здравствуйте, дорогие друзья! </w:t>
      </w:r>
    </w:p>
    <w:p w:rsidR="003B4B85" w:rsidRPr="00B606AD" w:rsidRDefault="003B4B85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Хорошей, доброй традицией стало торжественно посвящать вас, учащиеся 10-х классов 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старшеклассники!</w:t>
      </w:r>
    </w:p>
    <w:p w:rsidR="003B4B85" w:rsidRPr="00B606AD" w:rsidRDefault="003B4B85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="00325E56"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="00325E56"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Десятиклассники, вы  перешли на третью ступень обучения. Это предельная высота школьного образования. Для вас это очень важный рубеж. Все знания и умения, приобретённые ранее, вы должны применить с пользой в дальнейшей учёбе.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учебном году каждый из вас выбрал тот профиль, который будет необходим при выборе профессии. Конечно же, будет нелегко, но уверены, что вы справитесь достойно!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к нам пришли три 10-х класса веселых и целеустремленных юношей и девушек. Надо их принять!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как это сделать?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знаю, может спросить у кого?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раньше принимали? Наверное, какие-нибудь испытания устраивали. Помню я, как много дней назад нас в старшеклассники посвящали. Как давно это было.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очнись ты, это было всего лишь год назад, а сегодня нам дали право узнать, каковы они нынешние старшеклассники, на кого оставляем школу.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начала  давай выясним, а сами-то они знают, зачем собрались в этом зале? Мы просим подняться тех, кто пришёл сюда повеселиться!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Поднимитесь те, кто хотел бы провести сегодняшний вечер с родителями, но долг превыше всего!         Прекрасно!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Поднимитесь те, кто пришел сюда встретиться с друзьями!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есть истинные патриоты школы –  это те, кто мечтал увидеть Татьяну Борисовну, Наталью Васильевну  и Ларису Александровну!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что, все понятно. Можно поступать к обряду посвящения.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сказала к обряду? А каков это обряд? Это что-то из мистики.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Да, что-то мистическое в школе есть. Ты ведь не будешь отрицать, что стоит тебе только прийти в школу без 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сменки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сразу же попадешься на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вахте дежурному администратору, стоит не выучить урок – пожалуйста, два. Что же делать, неужели десятиклассники также будут мучиться как мы.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чем они лучше 11-классников, кстати, мы даже не знаем, готовы ли они носить это гордое звание – старшеклассник! Давай проверим? 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согласна, как же мы будем их проверять? 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1.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начала мы бы хотели  </w:t>
      </w:r>
      <w:proofErr w:type="gram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познакомится</w:t>
      </w:r>
      <w:proofErr w:type="gram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командирами.</w:t>
      </w:r>
    </w:p>
    <w:p w:rsidR="00325E56" w:rsidRPr="00B606AD" w:rsidRDefault="00325E56" w:rsidP="00325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2.Командпры на сцену!</w:t>
      </w:r>
      <w:r w:rsidR="004F4B70"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(выходят). Мы приготовили для вас маршрутные листы, по которым вы будете преодолевать полосу препятствий. Получать вы их будете, отгадывая наши задачи. Готовы? Как вы думаете, какой класс первыми отгадает задание?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25E56" w:rsidRPr="00B606AD" w:rsidRDefault="004F4B70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1. Что гадать, давай загадывать наши задачи.</w:t>
      </w:r>
      <w:r w:rsidR="00464667"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F4B70" w:rsidRPr="00B606AD" w:rsidRDefault="004F4B70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Вопросы: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Pr="00B606A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Крошечка-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Хаврошечка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пошла в лес со своими сестрами - Одноглазкой, 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Двуглазкой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Трехглазкой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Сколько всего глаз было у этой компании? (6). </w:t>
      </w:r>
    </w:p>
    <w:p w:rsidR="004F4B70" w:rsidRPr="00B606AD" w:rsidRDefault="004F4B70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Молодец командир 10____класса, вы получаете свой маршрутный лист.</w:t>
      </w:r>
    </w:p>
    <w:p w:rsidR="00464667" w:rsidRPr="00B606AD" w:rsidRDefault="00464667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Задание оставшимся командирам: </w:t>
      </w:r>
    </w:p>
    <w:p w:rsidR="004F4B70" w:rsidRPr="00B606AD" w:rsidRDefault="004F4B70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(13). </w:t>
      </w:r>
    </w:p>
    <w:p w:rsidR="00464667" w:rsidRPr="00B606AD" w:rsidRDefault="00464667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Молодец командир 10____класса, вы тоже получаете свой маршрутный лист.</w:t>
      </w:r>
    </w:p>
    <w:p w:rsidR="00464667" w:rsidRPr="00B606AD" w:rsidRDefault="00464667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Задание третьему командиру</w:t>
      </w:r>
    </w:p>
    <w:p w:rsidR="004F4B70" w:rsidRPr="00B606AD" w:rsidRDefault="004F4B70" w:rsidP="004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</w:t>
      </w: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Узнав о дне рождения ослика 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Иа-Иа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Винни-Пух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3. Сколько горшочков с медом все-таки получил в подарок ослик </w:t>
      </w:r>
      <w:proofErr w:type="spellStart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Иа-Иа</w:t>
      </w:r>
      <w:proofErr w:type="spellEnd"/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(7). </w:t>
      </w:r>
    </w:p>
    <w:p w:rsidR="00464667" w:rsidRPr="00B606AD" w:rsidRDefault="00464667" w:rsidP="00464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06AD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получили все маршрутные листы, сейчас вы отправляетесь на полосу препятствий. Ни пуха вам, ни пера!  (отвечают)</w:t>
      </w:r>
      <w:r w:rsidRPr="00B606A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(уходят на полосу препятствий)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0D" w:rsidRDefault="00ED2A0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AD" w:rsidRDefault="00B606AD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1.Мы еще раз приветствуем вас наши пока еще юные друзья!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 справились со всеми заданиями, прошли все испытания, но это еще не предел нашего путешествия по долгому кругу. На одном из испытаний «Ключ к успеху» вам необходимо было угадать счастливый ключ и 10___классу удалось справиться с этим заданием. Для вас «счастливчики» и для всех присутствующих в этом зале выступает группа __________________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1.Вот и настал момент последнего испытания. Все вы после совместного девятилетнего плавания, полета по школьным просторам попали в разные классы, и сейчас перед вами стоит нелегкая задача суметь найти подход друг к другу, научиться уступать друг другу, вместе преодолевать трудности.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 это самое необходимое дружба. Дружить со 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одноклассникам не  только здорово, но и полезно!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1.Они что, витамины?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Лучше! Ходячие энциклопедии!.. Некоторые.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1.Мы секрета не откроем их девиз: хотим все знать! Учеными должны все стать! Это мы про </w:t>
      </w:r>
      <w:proofErr w:type="spell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гуманитарнй</w:t>
      </w:r>
      <w:proofErr w:type="spell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«А» класс! Встречаем их бурными аплодисментами! Приглашаем команду 10 «А» на сцену!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«Мы такие разные,- но все-таки вместе, так называется творческое название, которое вам необходимо было подготовить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выступление)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 сейчас позвольте вам представить 10 «Б» класс. Этот класс обладает  редкостным  в наше время достоинством..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2.Любят мыть полы?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1.Причём тут полы? Им и так 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мыть придётся. Любовь к математике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прямо как у нас с тобой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1.Да, они как узнали,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попали в математический класс, 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просчитали все ходы и выходы в школе, сколько дней они будут учиться</w:t>
      </w:r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что тут дней, все по минутам высчитали!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E59" w:rsidRDefault="00952E59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математики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сцене 10 «Б» класс! Встречаем их бурными аплодисментами!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(выступление)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2.А сейчас пришло время посмотреть визитку 10 «В» класса.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1.Этот класс тоже по-своему уникален. Достоинство этого класс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-Любовь к великому и прекрасному.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 </w:t>
      </w:r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Надежде Григорьевне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ли?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1.Да нет же! К музыке.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Они все любят петь?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1.Нет! Они все любят дискотеки!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2.Хотя, что это мы о них рассказываем? Пусть сами покажут, на что они способны! На сцене 10 «В» класс!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 классы представили себя, показали только с лучшей стороны, но, мне кажется что-то или про кого-то мы забыли.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Точно, мы же не познакомились с их классными руководителями!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1.Просим классных руководителей подняться на сцену.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10 А клас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Беляковская</w:t>
      </w:r>
      <w:proofErr w:type="spellEnd"/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10 Б кла</w:t>
      </w:r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Лариса Александровна</w:t>
      </w:r>
    </w:p>
    <w:p w:rsidR="00C30E4E" w:rsidRPr="00C30E4E" w:rsidRDefault="00C30E4E" w:rsidP="00C30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10 В кла</w:t>
      </w:r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gramStart"/>
      <w:r w:rsidR="0095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End"/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Вахрина</w:t>
      </w:r>
      <w:proofErr w:type="spellEnd"/>
      <w:r w:rsidR="00A1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Григорьевна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(поднимаются)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вашей жизни сейчас тоже переломный момент. Вам необходимо переломить все плохое, и создать что-то хорошее. Вы уже успели изучить ваших детей?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1.Сейчас мы </w:t>
      </w:r>
      <w:proofErr w:type="gramStart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 ли вы к своим детям. Вам необходи</w:t>
      </w:r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написать список класса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 не сложное? </w:t>
      </w:r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помните</w:t>
      </w:r>
      <w:proofErr w:type="gramStart"/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>? …..</w:t>
      </w:r>
      <w:proofErr w:type="gramEnd"/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вы пишите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вам будем задавать вопросы. Готовы? Начали!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 вас детей в классе?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 вас в классе мальчиков?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каком кабинете вы занимаетесь?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 вас в классе девочек?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-Средний возраст  детей в вашем классе?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 вас детей?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вас зовут?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директора школы?</w:t>
      </w:r>
    </w:p>
    <w:p w:rsidR="00C30E4E" w:rsidRPr="00C30E4E" w:rsidRDefault="00C30E4E" w:rsidP="00C30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сейчас делаете?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2.Итак, </w:t>
      </w:r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 вы написали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D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у вас их всего в классе? </w:t>
      </w: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убедились, что чем бы ни были заняты ваши классные мамы, все мысли у них только о вас, и все у них под контролем!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1.Позвольте, уважаемые классные руководители вручить вам удостоверение, что вы по праву являетесь самыми классными- классными руководителями своих классов.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2.Право вручить удостоверения на сцену приглашается__________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(вручение удостоверений).</w:t>
      </w: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2.Ну что ребята, вы думаете  вы десятиклассники? А как же ритуал? Как же клятва?</w:t>
      </w:r>
    </w:p>
    <w:p w:rsidR="00C30E4E" w:rsidRPr="00C30E4E" w:rsidRDefault="00C30E4E" w:rsidP="00C30E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4E" w:rsidRPr="00C30E4E" w:rsidRDefault="00C30E4E" w:rsidP="00C30E4E">
      <w:pPr>
        <w:spacing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</w:t>
        </w:r>
      </w:ins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ins w:id="2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десятиклассники </w:t>
        </w:r>
      </w:ins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Березовской средней школы,</w:t>
      </w:r>
      <w:ins w:id="3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вступая в ряды старшеклассников, перед лицом опытных 11 классов, сдаче зачетов и экзаменов, непревзойденных и по уму и обаянию классных руководителей; мудрых представителей администрации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Клянемся! </w:t>
      </w:r>
    </w:p>
    <w:p w:rsidR="00C30E4E" w:rsidRPr="00C30E4E" w:rsidRDefault="00C30E4E" w:rsidP="00B606AD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Принимаясь за уроки, обзванивать друзей - вдруг они уже все сделали! 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Клянемся!!! </w:t>
      </w:r>
    </w:p>
    <w:p w:rsidR="00C30E4E" w:rsidRPr="00C30E4E" w:rsidRDefault="00C30E4E" w:rsidP="00B606AD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 шутить с учителями! И учителя, и результаты шуток могут быть непредсказуемыми. 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Клянемся!!! </w:t>
      </w:r>
    </w:p>
    <w:p w:rsidR="00C30E4E" w:rsidRPr="00C30E4E" w:rsidRDefault="00C30E4E" w:rsidP="00B606AD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при наличии Интернета будем сохранять собственное мнение. 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Клянемся!!!</w:t>
      </w:r>
    </w:p>
    <w:p w:rsidR="00C30E4E" w:rsidRPr="00C30E4E" w:rsidRDefault="00C30E4E" w:rsidP="00B606AD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Иметь в портфелях сменную обувь, так на всякий случай, 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Клянемся!!! </w:t>
      </w:r>
    </w:p>
    <w:p w:rsidR="00C30E4E" w:rsidRPr="00C30E4E" w:rsidRDefault="00C30E4E" w:rsidP="00B606AD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 вносить на своих плечах учителей, несясь в столовую или в раздевалку. </w:t>
        </w:r>
      </w:ins>
    </w:p>
    <w:p w:rsidR="00C30E4E" w:rsidRPr="00C30E4E" w:rsidRDefault="00C30E4E" w:rsidP="00C3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Клянемся!!! </w:t>
      </w:r>
    </w:p>
    <w:p w:rsidR="00C30E4E" w:rsidRPr="00C30E4E" w:rsidRDefault="00C30E4E" w:rsidP="00B606AD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 потерять в неравной схватке со знаниями товарищей по классу. </w:t>
        </w:r>
      </w:ins>
    </w:p>
    <w:p w:rsidR="00C30E4E" w:rsidRPr="00C30E4E" w:rsidRDefault="00C30E4E" w:rsidP="00C30E4E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C30E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Клянемся!!!</w:t>
        </w:r>
      </w:ins>
    </w:p>
    <w:p w:rsidR="00C30E4E" w:rsidRDefault="00C30E4E" w:rsidP="00C30E4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2.Поздравляем Вас, теперь вы настоящие десятиклассники!</w:t>
      </w:r>
    </w:p>
    <w:p w:rsidR="00952E59" w:rsidRPr="00952E59" w:rsidRDefault="00952E59" w:rsidP="00952E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952E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лица </w:t>
      </w:r>
      <w:proofErr w:type="spellStart"/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одиннадцатикласников</w:t>
      </w:r>
      <w:proofErr w:type="spellEnd"/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бы хотели сделать вам подарок. Прошлый год мы </w:t>
      </w:r>
      <w:proofErr w:type="spellStart"/>
      <w:proofErr w:type="gramStart"/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>мы</w:t>
      </w:r>
      <w:proofErr w:type="spellEnd"/>
      <w:proofErr w:type="gramEnd"/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начали грызть кусочки гранита. Мы его грызли, грызли, а что осталось – догрызать вам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(внести кусок)</w:t>
      </w:r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3B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E59" w:rsidRPr="00ED2A0D" w:rsidRDefault="00952E59" w:rsidP="00ED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2E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</w:t>
      </w:r>
      <w:r w:rsidRPr="00952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и подошла к концу церемония посвящения в старшеклассники, и хочется всем напомнить  известные строки, которые могут стать великолепным жизненным девизом:</w:t>
      </w:r>
    </w:p>
    <w:p w:rsidR="00C30E4E" w:rsidRPr="00C30E4E" w:rsidRDefault="00C30E4E" w:rsidP="00C3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bCs/>
          <w:color w:val="484848"/>
          <w:sz w:val="28"/>
          <w:szCs w:val="28"/>
          <w:lang w:eastAsia="ru-RU"/>
        </w:rPr>
        <w:t>1.</w:t>
      </w:r>
      <w:r w:rsidRPr="00C30E4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добрый путь! Удачи  Вам, друзья. И каждому из вас и для Вас пусть будет ярким маячком верное и преданное сердце друга, любимого и родного человека.</w:t>
      </w:r>
    </w:p>
    <w:p w:rsidR="00C30E4E" w:rsidRPr="00C30E4E" w:rsidRDefault="00C30E4E" w:rsidP="00C3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2.А классных руководителей со своей многочисленной и дружной командой  ждут приключения, новые знакомства, великие открытия и многочисленные познания. </w:t>
      </w:r>
    </w:p>
    <w:p w:rsidR="00C30E4E" w:rsidRPr="00C30E4E" w:rsidRDefault="00C30E4E" w:rsidP="00C3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1.Еще раз поздравляем вас!</w:t>
      </w:r>
    </w:p>
    <w:p w:rsidR="00C30E4E" w:rsidRPr="00C30E4E" w:rsidRDefault="00C30E4E" w:rsidP="00C3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30E4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2.А сейчас приглашаем вас на дискотеку, которая будет проходить на 1-м этаже.</w:t>
      </w:r>
    </w:p>
    <w:p w:rsidR="00325E56" w:rsidRDefault="00325E56" w:rsidP="003B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B85" w:rsidRPr="003B4B85" w:rsidRDefault="003B4B85" w:rsidP="00ED2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GoBack"/>
      <w:bookmarkEnd w:id="18"/>
    </w:p>
    <w:sectPr w:rsidR="003B4B85" w:rsidRPr="003B4B85" w:rsidSect="00325E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49FC"/>
    <w:multiLevelType w:val="multilevel"/>
    <w:tmpl w:val="09FC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6690"/>
    <w:multiLevelType w:val="multilevel"/>
    <w:tmpl w:val="DDB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C0788"/>
    <w:multiLevelType w:val="multilevel"/>
    <w:tmpl w:val="32E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D31E7"/>
    <w:multiLevelType w:val="multilevel"/>
    <w:tmpl w:val="5A1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C74EA"/>
    <w:multiLevelType w:val="multilevel"/>
    <w:tmpl w:val="106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448AE"/>
    <w:multiLevelType w:val="multilevel"/>
    <w:tmpl w:val="D84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6"/>
    <w:rsid w:val="001E57A9"/>
    <w:rsid w:val="00325E56"/>
    <w:rsid w:val="003B4B85"/>
    <w:rsid w:val="003C5A56"/>
    <w:rsid w:val="00464667"/>
    <w:rsid w:val="004F4B70"/>
    <w:rsid w:val="005C6AA6"/>
    <w:rsid w:val="008436D8"/>
    <w:rsid w:val="00863014"/>
    <w:rsid w:val="008E775D"/>
    <w:rsid w:val="00952E59"/>
    <w:rsid w:val="009565C7"/>
    <w:rsid w:val="00A10045"/>
    <w:rsid w:val="00B606AD"/>
    <w:rsid w:val="00C30E4E"/>
    <w:rsid w:val="00C370A6"/>
    <w:rsid w:val="00CA5D6A"/>
    <w:rsid w:val="00CC0AE9"/>
    <w:rsid w:val="00E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B340-B6DB-4E9C-B935-386679A1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pionerka_206</dc:creator>
  <cp:lastModifiedBy>Лена</cp:lastModifiedBy>
  <cp:revision>5</cp:revision>
  <cp:lastPrinted>2011-10-07T05:33:00Z</cp:lastPrinted>
  <dcterms:created xsi:type="dcterms:W3CDTF">2011-10-06T09:05:00Z</dcterms:created>
  <dcterms:modified xsi:type="dcterms:W3CDTF">2013-09-17T05:02:00Z</dcterms:modified>
</cp:coreProperties>
</file>