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73" w:rsidRPr="001C20BA" w:rsidRDefault="00042973" w:rsidP="0060326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42973">
        <w:t xml:space="preserve">                                                                   </w:t>
      </w:r>
      <w:r w:rsidR="001C20BA">
        <w:t xml:space="preserve">                              </w:t>
      </w:r>
      <w:r w:rsidRPr="001C20BA">
        <w:rPr>
          <w:rFonts w:asciiTheme="majorBidi" w:hAnsiTheme="majorBidi" w:cstheme="majorBidi"/>
          <w:b/>
          <w:bCs/>
          <w:sz w:val="32"/>
          <w:szCs w:val="32"/>
        </w:rPr>
        <w:t>«Утверждаю»</w:t>
      </w:r>
    </w:p>
    <w:p w:rsidR="00EA5657" w:rsidRPr="001C20BA" w:rsidRDefault="00042973" w:rsidP="005071CA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1C20B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C20BA">
        <w:rPr>
          <w:rFonts w:asciiTheme="majorBidi" w:hAnsiTheme="majorBidi" w:cstheme="majorBidi"/>
          <w:b/>
          <w:bCs/>
          <w:sz w:val="32"/>
          <w:szCs w:val="32"/>
        </w:rPr>
        <w:tab/>
        <w:t>________________________</w:t>
      </w:r>
    </w:p>
    <w:p w:rsidR="001C20BA" w:rsidRPr="001C20BA" w:rsidRDefault="00042973" w:rsidP="005071CA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1C20BA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EA5657" w:rsidRPr="001C20BA" w:rsidRDefault="001C20BA" w:rsidP="001C20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C20BA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</w:t>
      </w:r>
      <w:r w:rsidR="00042973" w:rsidRPr="001C20BA">
        <w:rPr>
          <w:rFonts w:asciiTheme="majorBidi" w:hAnsiTheme="majorBidi" w:cstheme="majorBidi"/>
          <w:b/>
          <w:bCs/>
          <w:sz w:val="32"/>
          <w:szCs w:val="32"/>
        </w:rPr>
        <w:t xml:space="preserve">«      »___________2014 г. </w:t>
      </w:r>
    </w:p>
    <w:p w:rsidR="00EA5657" w:rsidRPr="001C20BA" w:rsidRDefault="00EA5657" w:rsidP="005071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A5657" w:rsidRPr="001C20BA" w:rsidRDefault="001C20BA" w:rsidP="005071C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</w:t>
      </w:r>
    </w:p>
    <w:p w:rsidR="00EA5657" w:rsidRPr="001C20BA" w:rsidRDefault="00EA5657" w:rsidP="005071C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 w:rsidP="005071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A5657" w:rsidRPr="001C20BA" w:rsidRDefault="00042973" w:rsidP="005071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C20BA">
        <w:rPr>
          <w:rFonts w:asciiTheme="majorBidi" w:hAnsiTheme="majorBidi" w:cstheme="majorBidi"/>
          <w:b/>
          <w:bCs/>
          <w:sz w:val="32"/>
          <w:szCs w:val="32"/>
        </w:rPr>
        <w:t xml:space="preserve">План  воспитательной работы по специальности </w:t>
      </w:r>
    </w:p>
    <w:p w:rsidR="00EA5657" w:rsidRPr="001C20BA" w:rsidRDefault="00042973" w:rsidP="005071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C20BA">
        <w:rPr>
          <w:rFonts w:asciiTheme="majorBidi" w:hAnsiTheme="majorBidi" w:cstheme="majorBidi"/>
          <w:b/>
          <w:bCs/>
          <w:sz w:val="32"/>
          <w:szCs w:val="32"/>
        </w:rPr>
        <w:t>«Техническая эксплуатация  и  обслуживание  электрического и  электро</w:t>
      </w:r>
      <w:r w:rsidR="001C20BA">
        <w:rPr>
          <w:rFonts w:asciiTheme="majorBidi" w:hAnsiTheme="majorBidi" w:cstheme="majorBidi"/>
          <w:b/>
          <w:bCs/>
          <w:sz w:val="32"/>
          <w:szCs w:val="32"/>
        </w:rPr>
        <w:t>механического оборудования  ГЭМ</w:t>
      </w:r>
      <w:r w:rsidRPr="001C20BA">
        <w:rPr>
          <w:rFonts w:asciiTheme="majorBidi" w:hAnsiTheme="majorBidi" w:cstheme="majorBidi"/>
          <w:b/>
          <w:bCs/>
          <w:sz w:val="32"/>
          <w:szCs w:val="32"/>
        </w:rPr>
        <w:t xml:space="preserve"> 14-ДО»</w:t>
      </w:r>
    </w:p>
    <w:p w:rsidR="00EA5657" w:rsidRPr="001C20BA" w:rsidRDefault="00042973" w:rsidP="005071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C20BA">
        <w:rPr>
          <w:rFonts w:asciiTheme="majorBidi" w:hAnsiTheme="majorBidi" w:cstheme="majorBidi"/>
          <w:b/>
          <w:bCs/>
          <w:sz w:val="32"/>
          <w:szCs w:val="32"/>
        </w:rPr>
        <w:t xml:space="preserve">На 2014-2015 учебный год </w:t>
      </w:r>
    </w:p>
    <w:p w:rsidR="00042973" w:rsidRPr="001C20BA" w:rsidRDefault="00042973" w:rsidP="00603260">
      <w:pPr>
        <w:rPr>
          <w:rFonts w:asciiTheme="majorBidi" w:hAnsiTheme="majorBidi" w:cstheme="majorBidi"/>
          <w:b/>
          <w:bCs/>
          <w:i/>
          <w:sz w:val="32"/>
          <w:szCs w:val="32"/>
        </w:rPr>
      </w:pPr>
      <w:r w:rsidRPr="001C20BA">
        <w:rPr>
          <w:rFonts w:asciiTheme="majorBidi" w:hAnsiTheme="majorBidi" w:cstheme="majorBidi"/>
          <w:b/>
          <w:bCs/>
          <w:i/>
          <w:sz w:val="32"/>
          <w:szCs w:val="32"/>
        </w:rPr>
        <w:t xml:space="preserve">                               Куратор: Зарипова Эльвира Иршатовна</w:t>
      </w:r>
    </w:p>
    <w:p w:rsidR="00EA5657" w:rsidRPr="001C20BA" w:rsidRDefault="00EA5657" w:rsidP="005071CA">
      <w:pPr>
        <w:ind w:left="-851"/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042973" w:rsidP="005071CA">
      <w:pPr>
        <w:ind w:left="-851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C20B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Цели и задачи работы с группой:</w:t>
      </w:r>
    </w:p>
    <w:p w:rsidR="00EA5657" w:rsidRPr="001C20BA" w:rsidRDefault="00042973" w:rsidP="005071CA">
      <w:pPr>
        <w:pStyle w:val="aa"/>
        <w:numPr>
          <w:ilvl w:val="0"/>
          <w:numId w:val="1"/>
        </w:numPr>
        <w:spacing w:after="0"/>
        <w:ind w:left="-851"/>
        <w:rPr>
          <w:rFonts w:asciiTheme="majorBidi" w:hAnsiTheme="majorBidi" w:cstheme="majorBidi"/>
          <w:color w:val="000000"/>
          <w:sz w:val="28"/>
          <w:szCs w:val="28"/>
        </w:rPr>
      </w:pPr>
      <w:r w:rsidRPr="001C20BA">
        <w:rPr>
          <w:rFonts w:asciiTheme="majorBidi" w:hAnsiTheme="majorBidi" w:cstheme="majorBidi"/>
          <w:color w:val="000000"/>
          <w:sz w:val="28"/>
          <w:szCs w:val="28"/>
        </w:rPr>
        <w:t>Воспитание всесторонне развитой, конкурентно способной в современных условиях личности;</w:t>
      </w:r>
    </w:p>
    <w:p w:rsidR="00EA5657" w:rsidRPr="001C20BA" w:rsidRDefault="00042973" w:rsidP="005071CA">
      <w:pPr>
        <w:pStyle w:val="aa"/>
        <w:numPr>
          <w:ilvl w:val="0"/>
          <w:numId w:val="1"/>
        </w:numPr>
        <w:spacing w:after="0"/>
        <w:ind w:left="-851"/>
        <w:rPr>
          <w:rFonts w:asciiTheme="majorBidi" w:hAnsiTheme="majorBidi" w:cstheme="majorBidi"/>
          <w:color w:val="000000"/>
          <w:sz w:val="28"/>
          <w:szCs w:val="28"/>
        </w:rPr>
      </w:pPr>
      <w:r w:rsidRPr="001C20BA">
        <w:rPr>
          <w:rFonts w:asciiTheme="majorBidi" w:hAnsiTheme="majorBidi" w:cstheme="majorBidi"/>
          <w:color w:val="000000"/>
          <w:sz w:val="28"/>
          <w:szCs w:val="28"/>
        </w:rPr>
        <w:t xml:space="preserve">Формирование человека-гражданина, интегрированного в современное ему общество и нацеленное на совершенствование  этого общества; </w:t>
      </w:r>
    </w:p>
    <w:p w:rsidR="00EA5657" w:rsidRPr="001C20BA" w:rsidRDefault="00042973" w:rsidP="005071CA">
      <w:pPr>
        <w:pStyle w:val="aa"/>
        <w:numPr>
          <w:ilvl w:val="0"/>
          <w:numId w:val="1"/>
        </w:numPr>
        <w:spacing w:after="0"/>
        <w:ind w:left="-851"/>
        <w:rPr>
          <w:rFonts w:asciiTheme="majorBidi" w:hAnsiTheme="majorBidi" w:cstheme="majorBidi"/>
          <w:color w:val="000000"/>
          <w:sz w:val="28"/>
          <w:szCs w:val="28"/>
        </w:rPr>
      </w:pPr>
      <w:r w:rsidRPr="001C20BA">
        <w:rPr>
          <w:rFonts w:asciiTheme="majorBidi" w:hAnsiTheme="majorBidi" w:cstheme="majorBidi"/>
          <w:color w:val="000000"/>
          <w:sz w:val="28"/>
          <w:szCs w:val="28"/>
        </w:rPr>
        <w:t xml:space="preserve">Формирование потребности в </w:t>
      </w:r>
      <w:proofErr w:type="gramStart"/>
      <w:r w:rsidRPr="001C20BA">
        <w:rPr>
          <w:rFonts w:asciiTheme="majorBidi" w:hAnsiTheme="majorBidi" w:cstheme="majorBidi"/>
          <w:color w:val="000000"/>
          <w:sz w:val="28"/>
          <w:szCs w:val="28"/>
        </w:rPr>
        <w:t>непрерывном</w:t>
      </w:r>
      <w:proofErr w:type="gramEnd"/>
      <w:r w:rsidRPr="001C20BA">
        <w:rPr>
          <w:rFonts w:asciiTheme="majorBidi" w:hAnsiTheme="majorBidi" w:cstheme="majorBidi"/>
          <w:color w:val="000000"/>
          <w:sz w:val="28"/>
          <w:szCs w:val="28"/>
        </w:rPr>
        <w:t xml:space="preserve"> повышение и профессионального и культурного  уровня студента.</w:t>
      </w:r>
    </w:p>
    <w:p w:rsidR="00EA5657" w:rsidRPr="001C20BA" w:rsidRDefault="00EA5657" w:rsidP="005071CA">
      <w:pPr>
        <w:pStyle w:val="aa"/>
        <w:spacing w:after="0"/>
        <w:ind w:left="-851"/>
        <w:rPr>
          <w:rFonts w:asciiTheme="majorBidi" w:hAnsiTheme="majorBidi" w:cstheme="majorBidi"/>
          <w:color w:val="000000"/>
          <w:sz w:val="28"/>
          <w:szCs w:val="28"/>
        </w:rPr>
      </w:pPr>
    </w:p>
    <w:p w:rsidR="00EA5657" w:rsidRPr="001C20BA" w:rsidRDefault="00042973" w:rsidP="005071CA">
      <w:pPr>
        <w:pStyle w:val="aa"/>
        <w:spacing w:after="0"/>
        <w:ind w:left="-851"/>
        <w:rPr>
          <w:rFonts w:asciiTheme="majorBidi" w:hAnsiTheme="majorBidi" w:cstheme="majorBidi"/>
          <w:color w:val="000000"/>
          <w:sz w:val="28"/>
          <w:szCs w:val="28"/>
        </w:rPr>
      </w:pPr>
      <w:r w:rsidRPr="001C20BA">
        <w:rPr>
          <w:rFonts w:asciiTheme="majorBidi" w:hAnsiTheme="majorBidi" w:cstheme="majorBidi"/>
          <w:color w:val="000000"/>
          <w:sz w:val="28"/>
          <w:szCs w:val="28"/>
        </w:rPr>
        <w:t>Тема сообразования как куратора группы:  формы и методы работы по воспитанию потребности здорового образа жизни у студента. Организация ситуации успеха в самообразовательном и самовоспитательном  процессе.</w:t>
      </w:r>
    </w:p>
    <w:p w:rsidR="00EA5657" w:rsidRPr="001C20BA" w:rsidRDefault="00EA5657" w:rsidP="005071CA">
      <w:pPr>
        <w:pStyle w:val="aa"/>
        <w:spacing w:after="0"/>
        <w:ind w:left="0"/>
        <w:rPr>
          <w:rFonts w:asciiTheme="majorBidi" w:hAnsiTheme="majorBidi" w:cstheme="majorBidi"/>
          <w:color w:val="000000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EA5657" w:rsidRPr="001C20BA" w:rsidRDefault="00EA5657">
      <w:pPr>
        <w:rPr>
          <w:rFonts w:asciiTheme="majorBidi" w:hAnsiTheme="majorBidi" w:cstheme="majorBidi"/>
          <w:sz w:val="28"/>
          <w:szCs w:val="28"/>
        </w:rPr>
      </w:pPr>
    </w:p>
    <w:p w:rsidR="00810261" w:rsidRPr="001C20BA" w:rsidRDefault="005071CA" w:rsidP="005071CA">
      <w:pPr>
        <w:rPr>
          <w:rFonts w:asciiTheme="majorBidi" w:hAnsiTheme="majorBidi" w:cstheme="majorBidi"/>
          <w:sz w:val="28"/>
          <w:szCs w:val="28"/>
        </w:rPr>
      </w:pPr>
      <w:ins w:id="0" w:author="Пользователь" w:date="2014-09-29T13:57:00Z">
        <w:r w:rsidRPr="001C20BA">
          <w:rPr>
            <w:rFonts w:asciiTheme="majorBidi" w:hAnsiTheme="majorBidi" w:cstheme="majorBidi"/>
            <w:sz w:val="28"/>
            <w:szCs w:val="28"/>
          </w:rPr>
          <w:br w:type="page"/>
        </w:r>
      </w:ins>
    </w:p>
    <w:tbl>
      <w:tblPr>
        <w:tblStyle w:val="a9"/>
        <w:tblW w:w="11178" w:type="dxa"/>
        <w:tblInd w:w="-885" w:type="dxa"/>
        <w:tblLayout w:type="fixed"/>
        <w:tblLook w:val="04A0"/>
      </w:tblPr>
      <w:tblGrid>
        <w:gridCol w:w="484"/>
        <w:gridCol w:w="3628"/>
        <w:gridCol w:w="1559"/>
        <w:gridCol w:w="2410"/>
        <w:gridCol w:w="1701"/>
        <w:gridCol w:w="1396"/>
      </w:tblGrid>
      <w:tr w:rsidR="00877876" w:rsidRPr="001C20BA" w:rsidTr="00877876">
        <w:trPr>
          <w:trHeight w:val="840"/>
        </w:trPr>
        <w:tc>
          <w:tcPr>
            <w:tcW w:w="484" w:type="dxa"/>
          </w:tcPr>
          <w:p w:rsidR="00810261" w:rsidRPr="001C20BA" w:rsidRDefault="00810261" w:rsidP="00810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28" w:type="dxa"/>
          </w:tcPr>
          <w:p w:rsidR="00810261" w:rsidRPr="001C20BA" w:rsidRDefault="00810261" w:rsidP="00810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Тема, краткое содержание</w:t>
            </w:r>
          </w:p>
        </w:tc>
        <w:tc>
          <w:tcPr>
            <w:tcW w:w="1559" w:type="dxa"/>
          </w:tcPr>
          <w:p w:rsidR="00810261" w:rsidRPr="001C20BA" w:rsidRDefault="00810261" w:rsidP="00810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810261" w:rsidRPr="001C20BA" w:rsidRDefault="00810261" w:rsidP="00810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Возможные формы организации</w:t>
            </w:r>
          </w:p>
        </w:tc>
        <w:tc>
          <w:tcPr>
            <w:tcW w:w="1701" w:type="dxa"/>
          </w:tcPr>
          <w:p w:rsidR="00810261" w:rsidRPr="001C20BA" w:rsidRDefault="00810261" w:rsidP="00810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Ответственные</w:t>
            </w:r>
          </w:p>
        </w:tc>
        <w:tc>
          <w:tcPr>
            <w:tcW w:w="1396" w:type="dxa"/>
          </w:tcPr>
          <w:p w:rsidR="00810261" w:rsidRPr="001C20BA" w:rsidRDefault="00810261" w:rsidP="00810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Отметка о выполнении</w:t>
            </w:r>
          </w:p>
        </w:tc>
      </w:tr>
      <w:tr w:rsidR="00877876" w:rsidRPr="001C20BA" w:rsidTr="00877876">
        <w:trPr>
          <w:trHeight w:val="276"/>
        </w:trPr>
        <w:tc>
          <w:tcPr>
            <w:tcW w:w="484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а) организационный урок: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-списочный состав группы;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-организация учебной деятельности;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-н</w:t>
            </w:r>
            <w:r w:rsidR="00741F4A" w:rsidRPr="001C20BA">
              <w:rPr>
                <w:rFonts w:asciiTheme="majorBidi" w:hAnsiTheme="majorBidi" w:cstheme="majorBidi"/>
                <w:sz w:val="28"/>
                <w:szCs w:val="28"/>
              </w:rPr>
              <w:t>е приступившие к учёбе студенты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810261" w:rsidRPr="001C20BA" w:rsidRDefault="00741F4A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-инструктаж по БЖД, по пожарной безопасности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810261" w:rsidRPr="001C20BA" w:rsidRDefault="00741F4A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-беседа о ЗОЖ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-правела поведения в техникуме 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01.09.2014</w:t>
            </w:r>
          </w:p>
        </w:tc>
        <w:tc>
          <w:tcPr>
            <w:tcW w:w="2410" w:type="dxa"/>
          </w:tcPr>
          <w:p w:rsidR="00810261" w:rsidRPr="001C20BA" w:rsidRDefault="002729BE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Беседы</w:t>
            </w:r>
          </w:p>
        </w:tc>
        <w:tc>
          <w:tcPr>
            <w:tcW w:w="1701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 Э.И.</w:t>
            </w:r>
          </w:p>
        </w:tc>
        <w:tc>
          <w:tcPr>
            <w:tcW w:w="1396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7876" w:rsidRPr="001C20BA" w:rsidTr="00877876">
        <w:trPr>
          <w:trHeight w:val="276"/>
        </w:trPr>
        <w:tc>
          <w:tcPr>
            <w:tcW w:w="484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628" w:type="dxa"/>
          </w:tcPr>
          <w:p w:rsidR="00810261" w:rsidRPr="001C20BA" w:rsidRDefault="00741F4A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Планирование  ВР в группе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-приоритетные направления;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-цели и задачи работы;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-выбор актива группы;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-оформления группового уголка.</w:t>
            </w:r>
          </w:p>
        </w:tc>
        <w:tc>
          <w:tcPr>
            <w:tcW w:w="1559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05-10.09.2014</w:t>
            </w:r>
          </w:p>
        </w:tc>
        <w:tc>
          <w:tcPr>
            <w:tcW w:w="2410" w:type="dxa"/>
          </w:tcPr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Беседы, работа в группах, составления первичных планов работы по направлениям.</w:t>
            </w:r>
          </w:p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Формирование актива группы.</w:t>
            </w:r>
          </w:p>
        </w:tc>
        <w:tc>
          <w:tcPr>
            <w:tcW w:w="1701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 Э.И.</w:t>
            </w:r>
          </w:p>
        </w:tc>
        <w:tc>
          <w:tcPr>
            <w:tcW w:w="1396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7876" w:rsidRPr="001C20BA" w:rsidTr="00877876">
        <w:trPr>
          <w:trHeight w:val="276"/>
        </w:trPr>
        <w:tc>
          <w:tcPr>
            <w:tcW w:w="484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628" w:type="dxa"/>
          </w:tcPr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Социальный паспорт студентов. </w:t>
            </w:r>
            <w:proofErr w:type="spell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Досуговая</w:t>
            </w:r>
            <w:proofErr w:type="spell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занятость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студентов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 Здоровый образ жизни. Роль спорта в становлении личности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.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Самовоспитание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, самокритика.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.Социальные болезни в жизни общества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12-17.09.2014</w:t>
            </w:r>
          </w:p>
        </w:tc>
        <w:tc>
          <w:tcPr>
            <w:tcW w:w="2410" w:type="dxa"/>
          </w:tcPr>
          <w:p w:rsidR="00810261" w:rsidRPr="001C20BA" w:rsidRDefault="00810261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Анкетирование</w:t>
            </w:r>
            <w:r w:rsidR="00741F4A" w:rsidRPr="001C20BA">
              <w:rPr>
                <w:rFonts w:asciiTheme="majorBidi" w:hAnsiTheme="majorBidi" w:cstheme="majorBidi"/>
                <w:sz w:val="28"/>
                <w:szCs w:val="28"/>
              </w:rPr>
              <w:t>, опрос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="00741F4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справка о занятости студентов в системе 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10261" w:rsidRPr="001C20BA" w:rsidRDefault="00741F4A" w:rsidP="00810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Сообщения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, откровенный разговор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 Э.И.</w:t>
            </w:r>
          </w:p>
        </w:tc>
        <w:tc>
          <w:tcPr>
            <w:tcW w:w="1396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7876" w:rsidRPr="001C20BA" w:rsidTr="00877876">
        <w:trPr>
          <w:trHeight w:val="276"/>
        </w:trPr>
        <w:tc>
          <w:tcPr>
            <w:tcW w:w="484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628" w:type="dxa"/>
          </w:tcPr>
          <w:p w:rsidR="00810261" w:rsidRPr="001C20BA" w:rsidRDefault="00741F4A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Я вижу  горизонт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Культура мира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. Азбука вежливости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 Проблемы молодёжи, круг общения, манеры и стиль поведения, лидерство и толерантность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самореализация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, целеу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стремленность  любознательность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Образование и образованность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26.09.-01.10.2014</w:t>
            </w:r>
          </w:p>
        </w:tc>
        <w:tc>
          <w:tcPr>
            <w:tcW w:w="2410" w:type="dxa"/>
          </w:tcPr>
          <w:p w:rsidR="00810261" w:rsidRPr="001C20BA" w:rsidRDefault="00741F4A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Чтение стихов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фрагментов прозы.</w:t>
            </w:r>
          </w:p>
        </w:tc>
        <w:tc>
          <w:tcPr>
            <w:tcW w:w="1701" w:type="dxa"/>
          </w:tcPr>
          <w:p w:rsidR="00877876" w:rsidRDefault="001C20BA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</w:p>
          <w:p w:rsidR="00810261" w:rsidRPr="001C20BA" w:rsidRDefault="00877876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10261" w:rsidRPr="001C20BA">
              <w:rPr>
                <w:rFonts w:asciiTheme="majorBidi" w:hAnsiTheme="majorBidi" w:cstheme="majorBidi"/>
                <w:sz w:val="28"/>
                <w:szCs w:val="28"/>
              </w:rPr>
              <w:t>Э.И.</w:t>
            </w:r>
          </w:p>
        </w:tc>
        <w:tc>
          <w:tcPr>
            <w:tcW w:w="1396" w:type="dxa"/>
          </w:tcPr>
          <w:p w:rsidR="00810261" w:rsidRPr="001C20BA" w:rsidRDefault="00810261" w:rsidP="005071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81ED7" w:rsidRPr="001C20BA" w:rsidRDefault="005071CA" w:rsidP="005071CA">
      <w:pPr>
        <w:rPr>
          <w:rFonts w:asciiTheme="majorBidi" w:hAnsiTheme="majorBidi" w:cstheme="majorBidi"/>
          <w:sz w:val="28"/>
          <w:szCs w:val="28"/>
        </w:rPr>
      </w:pPr>
      <w:ins w:id="1" w:author="Пользователь" w:date="2014-09-29T14:02:00Z">
        <w:r w:rsidRPr="001C20BA">
          <w:rPr>
            <w:rFonts w:asciiTheme="majorBidi" w:hAnsiTheme="majorBidi" w:cstheme="majorBidi"/>
            <w:sz w:val="28"/>
            <w:szCs w:val="28"/>
          </w:rPr>
          <w:br w:type="textWrapping" w:clear="all"/>
        </w:r>
      </w:ins>
    </w:p>
    <w:tbl>
      <w:tblPr>
        <w:tblStyle w:val="a9"/>
        <w:tblW w:w="10485" w:type="dxa"/>
        <w:tblInd w:w="-885" w:type="dxa"/>
        <w:tblLook w:val="04A0"/>
      </w:tblPr>
      <w:tblGrid>
        <w:gridCol w:w="536"/>
        <w:gridCol w:w="2885"/>
        <w:gridCol w:w="51"/>
        <w:gridCol w:w="1616"/>
        <w:gridCol w:w="9"/>
        <w:gridCol w:w="2426"/>
        <w:gridCol w:w="19"/>
        <w:gridCol w:w="1844"/>
        <w:gridCol w:w="1099"/>
      </w:tblGrid>
      <w:tr w:rsidR="001C20BA" w:rsidRPr="001C20BA" w:rsidTr="001C20BA">
        <w:trPr>
          <w:trHeight w:val="2252"/>
        </w:trPr>
        <w:tc>
          <w:tcPr>
            <w:tcW w:w="547" w:type="dxa"/>
          </w:tcPr>
          <w:p w:rsidR="00B81ED7" w:rsidRPr="001C20BA" w:rsidRDefault="00F11ECD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</w:t>
            </w:r>
          </w:p>
        </w:tc>
        <w:tc>
          <w:tcPr>
            <w:tcW w:w="3015" w:type="dxa"/>
            <w:gridSpan w:val="2"/>
          </w:tcPr>
          <w:p w:rsidR="00B81ED7" w:rsidRPr="001C20BA" w:rsidRDefault="00F11ECD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Патриотизм и гражданственность. Долг пред Отечеством. Проблемы и возможности современной молодёжи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.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Скажите терроризму - НЕТ !</w:t>
            </w:r>
          </w:p>
        </w:tc>
        <w:tc>
          <w:tcPr>
            <w:tcW w:w="1626" w:type="dxa"/>
            <w:gridSpan w:val="2"/>
          </w:tcPr>
          <w:p w:rsidR="00B81ED7" w:rsidRPr="001C20BA" w:rsidRDefault="00F11ECD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03-</w:t>
            </w:r>
          </w:p>
          <w:p w:rsidR="00F11ECD" w:rsidRPr="001C20BA" w:rsidRDefault="00F11ECD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08.10.2014</w:t>
            </w:r>
          </w:p>
        </w:tc>
        <w:tc>
          <w:tcPr>
            <w:tcW w:w="2448" w:type="dxa"/>
            <w:gridSpan w:val="2"/>
          </w:tcPr>
          <w:p w:rsidR="00F11ECD" w:rsidRPr="001C20BA" w:rsidRDefault="00F11ECD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Просмотр и обсуждения к/фильмов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ф</w:t>
            </w:r>
            <w:proofErr w:type="spell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/произведений .Заслушивание сообщений средств массовой информации .</w:t>
            </w:r>
          </w:p>
        </w:tc>
        <w:tc>
          <w:tcPr>
            <w:tcW w:w="1528" w:type="dxa"/>
          </w:tcPr>
          <w:p w:rsidR="00B81ED7" w:rsidRPr="001C20BA" w:rsidRDefault="00F11ECD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 Э.И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rPr>
          <w:trHeight w:val="2358"/>
        </w:trPr>
        <w:tc>
          <w:tcPr>
            <w:tcW w:w="547" w:type="dxa"/>
          </w:tcPr>
          <w:p w:rsidR="00B81ED7" w:rsidRPr="001C20BA" w:rsidRDefault="00F11ECD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015" w:type="dxa"/>
            <w:gridSpan w:val="2"/>
          </w:tcPr>
          <w:p w:rsidR="00B81ED7" w:rsidRPr="001C20BA" w:rsidRDefault="00F11ECD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Я – гражданин России .социальные усл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овия и политическая система РФ 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демократия и конституционность , государственные символы РФ .Возможности и перспективы молодых .Подро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стковые преступность её </w:t>
            </w:r>
            <w:proofErr w:type="spellStart"/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причины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.Р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оль</w:t>
            </w:r>
            <w:proofErr w:type="spell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обр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азования в современном </w:t>
            </w:r>
            <w:proofErr w:type="spellStart"/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обществе.О</w:t>
            </w:r>
            <w:proofErr w:type="spellEnd"/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выборе профессии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626" w:type="dxa"/>
            <w:gridSpan w:val="2"/>
          </w:tcPr>
          <w:p w:rsidR="00B81ED7" w:rsidRPr="001C20BA" w:rsidRDefault="00837EC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07-</w:t>
            </w:r>
          </w:p>
          <w:p w:rsidR="00837ECB" w:rsidRPr="001C20BA" w:rsidRDefault="00837EC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12.11.2014</w:t>
            </w:r>
          </w:p>
        </w:tc>
        <w:tc>
          <w:tcPr>
            <w:tcW w:w="2448" w:type="dxa"/>
            <w:gridSpan w:val="2"/>
          </w:tcPr>
          <w:p w:rsidR="00B81ED7" w:rsidRPr="001C20BA" w:rsidRDefault="00837ECB" w:rsidP="001C20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Работа с материалами периодических изданий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анализ  статей, журналов Обсуждение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наблюдений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28" w:type="dxa"/>
          </w:tcPr>
          <w:p w:rsidR="00B81ED7" w:rsidRPr="001C20BA" w:rsidRDefault="001C20B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  <w:r w:rsidR="001C3BFB" w:rsidRPr="001C20BA">
              <w:rPr>
                <w:rFonts w:asciiTheme="majorBidi" w:hAnsiTheme="majorBidi" w:cstheme="majorBidi"/>
                <w:sz w:val="28"/>
                <w:szCs w:val="28"/>
              </w:rPr>
              <w:t>Э.И</w:t>
            </w:r>
            <w:proofErr w:type="spell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rPr>
          <w:trHeight w:val="2252"/>
        </w:trPr>
        <w:tc>
          <w:tcPr>
            <w:tcW w:w="547" w:type="dxa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015" w:type="dxa"/>
            <w:gridSpan w:val="2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Скажи наркотика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м-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НЕТ ! Формы и причины во влечения молодёжи в наркотизацию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.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Наркотическая зависимость и действие наркотиков на организм человека . Выбор круга и стиля общения свободное время ,самозащита самосохранение .</w:t>
            </w:r>
          </w:p>
        </w:tc>
        <w:tc>
          <w:tcPr>
            <w:tcW w:w="1626" w:type="dxa"/>
            <w:gridSpan w:val="2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21-</w:t>
            </w:r>
          </w:p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26.11.2014</w:t>
            </w:r>
          </w:p>
        </w:tc>
        <w:tc>
          <w:tcPr>
            <w:tcW w:w="2448" w:type="dxa"/>
            <w:gridSpan w:val="2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Встречи со специалистами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,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размышления над вопросом , заслушивание сообщений .</w:t>
            </w:r>
          </w:p>
        </w:tc>
        <w:tc>
          <w:tcPr>
            <w:tcW w:w="1528" w:type="dxa"/>
          </w:tcPr>
          <w:p w:rsidR="001C20BA" w:rsidRPr="001C20BA" w:rsidRDefault="001C20B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</w:p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Э.И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rPr>
          <w:trHeight w:val="2252"/>
        </w:trPr>
        <w:tc>
          <w:tcPr>
            <w:tcW w:w="547" w:type="dxa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8</w:t>
            </w:r>
          </w:p>
        </w:tc>
        <w:tc>
          <w:tcPr>
            <w:tcW w:w="3015" w:type="dxa"/>
            <w:gridSpan w:val="2"/>
          </w:tcPr>
          <w:p w:rsidR="001C3BFB" w:rsidRPr="001C20BA" w:rsidRDefault="001C20B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Я и мои друзья</w:t>
            </w:r>
            <w:r w:rsidR="001C3BFB" w:rsidRPr="001C20BA">
              <w:rPr>
                <w:rFonts w:asciiTheme="majorBidi" w:hAnsiTheme="majorBidi" w:cstheme="majorBidi"/>
                <w:sz w:val="28"/>
                <w:szCs w:val="28"/>
              </w:rPr>
              <w:t>. Пословицы и поговорки ; выбор друзей и взаимопонимание</w:t>
            </w:r>
            <w:proofErr w:type="gramStart"/>
            <w:r w:rsidR="001C3BFB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,</w:t>
            </w:r>
            <w:proofErr w:type="gramEnd"/>
            <w:r w:rsidR="001C3BFB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взаимопомощь . Отстаивание своей точки зрения без конфликта . Умение дать оценку отдельным событиям и явлениям .</w:t>
            </w:r>
          </w:p>
        </w:tc>
        <w:tc>
          <w:tcPr>
            <w:tcW w:w="1626" w:type="dxa"/>
            <w:gridSpan w:val="2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21-</w:t>
            </w:r>
          </w:p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26.11.2014</w:t>
            </w:r>
          </w:p>
        </w:tc>
        <w:tc>
          <w:tcPr>
            <w:tcW w:w="2448" w:type="dxa"/>
            <w:gridSpan w:val="2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Ролевые игры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,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беседы, анализ особенности общения среди учащихся группы .</w:t>
            </w:r>
          </w:p>
        </w:tc>
        <w:tc>
          <w:tcPr>
            <w:tcW w:w="1528" w:type="dxa"/>
          </w:tcPr>
          <w:p w:rsidR="001C3BFB" w:rsidRPr="001C20BA" w:rsidRDefault="001C20B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  <w:r w:rsidR="001C3BFB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Э.И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rPr>
          <w:trHeight w:val="2358"/>
        </w:trPr>
        <w:tc>
          <w:tcPr>
            <w:tcW w:w="547" w:type="dxa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3015" w:type="dxa"/>
            <w:gridSpan w:val="2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Схорони своё здоровье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.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правило личной гигиены, режим дня школьника. Вредные привычки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,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ИППП ; статика отклонений в состоянии здоровья среди подростков . Инструктажи по БЖД.</w:t>
            </w:r>
          </w:p>
        </w:tc>
        <w:tc>
          <w:tcPr>
            <w:tcW w:w="1626" w:type="dxa"/>
            <w:gridSpan w:val="2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12-</w:t>
            </w:r>
          </w:p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17.12.2014</w:t>
            </w:r>
          </w:p>
        </w:tc>
        <w:tc>
          <w:tcPr>
            <w:tcW w:w="2448" w:type="dxa"/>
            <w:gridSpan w:val="2"/>
          </w:tcPr>
          <w:p w:rsidR="001C3BFB" w:rsidRPr="001C20BA" w:rsidRDefault="001C3BFB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Работа с материалами медицинских изданий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,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встреч со специалистами здравоохранения .</w:t>
            </w:r>
          </w:p>
        </w:tc>
        <w:tc>
          <w:tcPr>
            <w:tcW w:w="1528" w:type="dxa"/>
          </w:tcPr>
          <w:p w:rsidR="001C3BFB" w:rsidRPr="001C20BA" w:rsidRDefault="001C20B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  <w:r w:rsidR="001C3BFB" w:rsidRPr="001C20BA">
              <w:rPr>
                <w:rFonts w:asciiTheme="majorBidi" w:hAnsiTheme="majorBidi" w:cstheme="majorBidi"/>
                <w:sz w:val="28"/>
                <w:szCs w:val="28"/>
              </w:rPr>
              <w:t>Э.И</w:t>
            </w:r>
            <w:proofErr w:type="spell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1"/>
        </w:trPr>
        <w:tc>
          <w:tcPr>
            <w:tcW w:w="547" w:type="dxa"/>
          </w:tcPr>
          <w:p w:rsidR="004F2857" w:rsidRPr="001C20BA" w:rsidRDefault="004F2857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3015" w:type="dxa"/>
            <w:gridSpan w:val="2"/>
          </w:tcPr>
          <w:p w:rsidR="004F2857" w:rsidRPr="001C20BA" w:rsidRDefault="004F2857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О моей группе.</w:t>
            </w:r>
            <w:r w:rsidR="0006133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Состояние дел в группе: моральный  климат, реализация планов  группы, успехи,  проблемы,</w:t>
            </w:r>
            <w:r w:rsidR="0006133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перспективы.</w:t>
            </w:r>
          </w:p>
        </w:tc>
        <w:tc>
          <w:tcPr>
            <w:tcW w:w="1616" w:type="dxa"/>
          </w:tcPr>
          <w:p w:rsidR="004F2857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16-121.01.2014</w:t>
            </w:r>
          </w:p>
        </w:tc>
        <w:tc>
          <w:tcPr>
            <w:tcW w:w="2458" w:type="dxa"/>
            <w:gridSpan w:val="3"/>
          </w:tcPr>
          <w:p w:rsidR="004F2857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Беседа, подведение  итогов  полугодия, корректировка планов, 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откровенный</w:t>
            </w:r>
            <w:proofErr w:type="gramEnd"/>
          </w:p>
          <w:p w:rsidR="0006133A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разговор.</w:t>
            </w:r>
          </w:p>
        </w:tc>
        <w:tc>
          <w:tcPr>
            <w:tcW w:w="1528" w:type="dxa"/>
          </w:tcPr>
          <w:p w:rsidR="004F2857" w:rsidRPr="001C20BA" w:rsidRDefault="00361392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  <w:r w:rsidR="0006133A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Э.И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4F2857" w:rsidRPr="001C20BA" w:rsidRDefault="004F2857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c>
          <w:tcPr>
            <w:tcW w:w="547" w:type="dxa"/>
          </w:tcPr>
          <w:p w:rsidR="00B81ED7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  <w:p w:rsidR="0006133A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133A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133A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133A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133A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133A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6133A" w:rsidRPr="001C20BA" w:rsidRDefault="0006133A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3" w:type="dxa"/>
          </w:tcPr>
          <w:p w:rsidR="00EA5657" w:rsidRPr="001C20BA" w:rsidRDefault="000613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День защитника Отечества большая и малая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о службе в рядах вооруженных сил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подвиг и героизм в мирное время.</w:t>
            </w:r>
          </w:p>
          <w:p w:rsidR="00EA5657" w:rsidRPr="001C20BA" w:rsidRDefault="000613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Проявление патриотизма. Альтернативная служба в рядах 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вооруженных сил. Современные локальные военные конфликты.</w:t>
            </w:r>
          </w:p>
        </w:tc>
        <w:tc>
          <w:tcPr>
            <w:tcW w:w="1688" w:type="dxa"/>
            <w:gridSpan w:val="3"/>
          </w:tcPr>
          <w:p w:rsidR="00EA5657" w:rsidRPr="001C20BA" w:rsidRDefault="000613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13-18.02.201</w:t>
            </w:r>
            <w:r w:rsidR="00361392" w:rsidRPr="001C20B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EA5657" w:rsidRPr="001C20BA" w:rsidRDefault="000613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Выпуск стенгазеты.</w:t>
            </w:r>
          </w:p>
        </w:tc>
        <w:tc>
          <w:tcPr>
            <w:tcW w:w="1550" w:type="dxa"/>
            <w:gridSpan w:val="2"/>
          </w:tcPr>
          <w:p w:rsidR="00361392" w:rsidRPr="001C20BA" w:rsidRDefault="003613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</w:p>
          <w:p w:rsidR="00EA5657" w:rsidRPr="001C20BA" w:rsidRDefault="000613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Э.И</w:t>
            </w:r>
            <w:r w:rsidR="00361392"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EA5657" w:rsidRPr="001C20BA" w:rsidRDefault="00EA56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c>
          <w:tcPr>
            <w:tcW w:w="547" w:type="dxa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53" w:type="dxa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15118">
              <w:rPr>
                <w:rFonts w:asciiTheme="majorBidi" w:hAnsiTheme="majorBidi" w:cstheme="majorBidi"/>
                <w:sz w:val="28"/>
                <w:szCs w:val="28"/>
              </w:rPr>
              <w:t>“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Ласковых рук тепло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”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 Роль матери в семье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мальчикам о сыновнем долге.</w:t>
            </w:r>
          </w:p>
          <w:p w:rsidR="00312203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Мировая культура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архитектура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  <w:proofErr w:type="gramStart"/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еатр</w:t>
            </w:r>
            <w:proofErr w:type="spellEnd"/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живопись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религия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мода.</w:t>
            </w:r>
          </w:p>
        </w:tc>
        <w:tc>
          <w:tcPr>
            <w:tcW w:w="1688" w:type="dxa"/>
            <w:gridSpan w:val="3"/>
          </w:tcPr>
          <w:p w:rsidR="00B81ED7" w:rsidRPr="001C20BA" w:rsidRDefault="00361392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05-10.03.2014</w:t>
            </w:r>
          </w:p>
        </w:tc>
        <w:tc>
          <w:tcPr>
            <w:tcW w:w="2426" w:type="dxa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Стихи собственного сочинения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произведения русских поэтов. Рассказы о мамах.</w:t>
            </w:r>
          </w:p>
        </w:tc>
        <w:tc>
          <w:tcPr>
            <w:tcW w:w="1550" w:type="dxa"/>
            <w:gridSpan w:val="2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Зариповой Э.И.</w:t>
            </w:r>
          </w:p>
        </w:tc>
        <w:tc>
          <w:tcPr>
            <w:tcW w:w="1321" w:type="dxa"/>
          </w:tcPr>
          <w:p w:rsidR="00B81ED7" w:rsidRPr="001C20BA" w:rsidRDefault="00B81ED7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rPr>
          <w:trHeight w:val="3100"/>
        </w:trPr>
        <w:tc>
          <w:tcPr>
            <w:tcW w:w="547" w:type="dxa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13  </w:t>
            </w:r>
          </w:p>
        </w:tc>
        <w:tc>
          <w:tcPr>
            <w:tcW w:w="2953" w:type="dxa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15118">
              <w:rPr>
                <w:rFonts w:asciiTheme="majorBidi" w:hAnsiTheme="majorBidi" w:cstheme="majorBidi"/>
                <w:sz w:val="28"/>
                <w:szCs w:val="28"/>
              </w:rPr>
              <w:t>“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Две стороны одной медали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”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 Права и обязанности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демократия и анархия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молодежные организации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их цели и возможности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роль актива группы и моральный климат в группе. Толерантность. Причины и проявление асоциального поведения у подростков.</w:t>
            </w:r>
          </w:p>
        </w:tc>
        <w:tc>
          <w:tcPr>
            <w:tcW w:w="1688" w:type="dxa"/>
            <w:gridSpan w:val="3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19-24.03.201</w:t>
            </w:r>
            <w:r w:rsidR="00361392" w:rsidRPr="001C20B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беседы</w:t>
            </w:r>
          </w:p>
        </w:tc>
        <w:tc>
          <w:tcPr>
            <w:tcW w:w="1550" w:type="dxa"/>
            <w:gridSpan w:val="2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Зариповой Э.И.</w:t>
            </w:r>
          </w:p>
        </w:tc>
        <w:tc>
          <w:tcPr>
            <w:tcW w:w="1321" w:type="dxa"/>
          </w:tcPr>
          <w:p w:rsidR="00B81ED7" w:rsidRPr="001C20BA" w:rsidRDefault="00B81ED7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c>
          <w:tcPr>
            <w:tcW w:w="547" w:type="dxa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2953" w:type="dxa"/>
          </w:tcPr>
          <w:p w:rsidR="00B81ED7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15118">
              <w:rPr>
                <w:rFonts w:asciiTheme="majorBidi" w:hAnsiTheme="majorBidi" w:cstheme="majorBidi"/>
                <w:sz w:val="28"/>
                <w:szCs w:val="28"/>
              </w:rPr>
              <w:t>“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Здоровье человека и его 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составные</w:t>
            </w:r>
            <w:proofErr w:type="gramEnd"/>
            <w:r w:rsidRPr="00B15118">
              <w:rPr>
                <w:rFonts w:asciiTheme="majorBidi" w:hAnsiTheme="majorBidi" w:cstheme="majorBidi"/>
                <w:sz w:val="28"/>
                <w:szCs w:val="28"/>
              </w:rPr>
              <w:t>”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 ЗОЖ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способы укрепления здоровья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детские заболевания. Значение здоровья в трудовой деятельности и выборе профессии.</w:t>
            </w:r>
          </w:p>
          <w:p w:rsidR="009159F4" w:rsidRPr="001C20BA" w:rsidRDefault="00312203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Опасность</w:t>
            </w:r>
            <w:r w:rsidRPr="001C20B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9159F4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исходящая</w:t>
            </w:r>
          </w:p>
          <w:p w:rsidR="00312203" w:rsidRPr="001C20BA" w:rsidRDefault="009159F4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От современных технических сре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дств 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св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язи. </w:t>
            </w:r>
          </w:p>
        </w:tc>
        <w:tc>
          <w:tcPr>
            <w:tcW w:w="1688" w:type="dxa"/>
            <w:gridSpan w:val="3"/>
          </w:tcPr>
          <w:p w:rsidR="00B81ED7" w:rsidRPr="001C20BA" w:rsidRDefault="009159F4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14.04.201</w:t>
            </w:r>
            <w:r w:rsidR="00361392" w:rsidRPr="001C20B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B81ED7" w:rsidRPr="001C20BA" w:rsidRDefault="009159F4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Печатным материалом</w:t>
            </w:r>
            <w:r w:rsidRPr="001C20B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обмен мнениями</w:t>
            </w:r>
            <w:r w:rsidRPr="001C20B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</w:p>
        </w:tc>
        <w:tc>
          <w:tcPr>
            <w:tcW w:w="1550" w:type="dxa"/>
            <w:gridSpan w:val="2"/>
          </w:tcPr>
          <w:p w:rsidR="00361392" w:rsidRPr="001C20BA" w:rsidRDefault="00361392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</w:p>
          <w:p w:rsidR="00B81ED7" w:rsidRPr="001C20BA" w:rsidRDefault="009159F4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Э.И.</w:t>
            </w:r>
          </w:p>
        </w:tc>
        <w:tc>
          <w:tcPr>
            <w:tcW w:w="1321" w:type="dxa"/>
          </w:tcPr>
          <w:p w:rsidR="00B81ED7" w:rsidRPr="001C20BA" w:rsidRDefault="00B81ED7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c>
          <w:tcPr>
            <w:tcW w:w="547" w:type="dxa"/>
            <w:tcBorders>
              <w:bottom w:val="single" w:sz="4" w:space="0" w:color="auto"/>
            </w:tcBorders>
          </w:tcPr>
          <w:p w:rsidR="00B81ED7" w:rsidRPr="001C20BA" w:rsidRDefault="009159F4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B81ED7" w:rsidRPr="001C20BA" w:rsidRDefault="009159F4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Юмор- дело серьезное. Сила слова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сила шутки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шутки добрые и злые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как относиться 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к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шутками и розыгрышами.</w:t>
            </w:r>
          </w:p>
        </w:tc>
        <w:tc>
          <w:tcPr>
            <w:tcW w:w="1688" w:type="dxa"/>
            <w:gridSpan w:val="3"/>
            <w:tcBorders>
              <w:bottom w:val="single" w:sz="4" w:space="0" w:color="auto"/>
            </w:tcBorders>
          </w:tcPr>
          <w:p w:rsidR="00B81ED7" w:rsidRPr="001C20BA" w:rsidRDefault="009159F4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02-07.04.201</w:t>
            </w:r>
            <w:r w:rsidR="00361392" w:rsidRPr="001C20B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:rsidR="00B81ED7" w:rsidRPr="001C20BA" w:rsidRDefault="009159F4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Беседы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ролевые игры. Юмористические викторины. Выпуск плакатов</w:t>
            </w:r>
            <w:r w:rsidRPr="001C20B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стенгазет.</w:t>
            </w:r>
          </w:p>
        </w:tc>
        <w:tc>
          <w:tcPr>
            <w:tcW w:w="1550" w:type="dxa"/>
            <w:gridSpan w:val="2"/>
          </w:tcPr>
          <w:p w:rsidR="00B81ED7" w:rsidRPr="001C20BA" w:rsidRDefault="00361392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  <w:r w:rsidR="009159F4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Э.И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B81ED7" w:rsidRPr="001C20BA" w:rsidRDefault="00B81ED7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rPr>
          <w:trHeight w:val="1987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F061B0" w:rsidRPr="001C20BA" w:rsidRDefault="00F061B0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0" w:rsidRPr="001C20BA" w:rsidRDefault="00F061B0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Люди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окружающие меня. Любить и быть любимым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0" w:rsidRPr="001C20BA" w:rsidRDefault="00F061B0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23-28.04.201</w:t>
            </w:r>
            <w:r w:rsidR="00361392" w:rsidRPr="001C20B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0" w:rsidRPr="001C20BA" w:rsidRDefault="00F061B0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Беседы Взаимоотношения в семье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ответственность членов семьи друг перед другом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proofErr w:type="gram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роявление чувств.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61B0" w:rsidRPr="001C20BA" w:rsidRDefault="00361392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  <w:r w:rsidR="00F061B0"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Э.И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F061B0" w:rsidRPr="001C20BA" w:rsidRDefault="00F061B0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rPr>
          <w:trHeight w:val="231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F061B0" w:rsidRPr="001C20BA" w:rsidRDefault="00F061B0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17 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0" w:rsidRPr="001C20BA" w:rsidRDefault="00F061B0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Эхо войны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Подвиг советского народа в войне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ключевые сражения и жизнь в тылу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судьбы ветеранов войны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;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военный календарь. Проявление патриотизма</w:t>
            </w:r>
            <w:r w:rsidRPr="001C20B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гражданственности.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0" w:rsidRPr="001C20BA" w:rsidRDefault="00F061B0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07-12.05.201</w:t>
            </w:r>
            <w:r w:rsidR="00361392" w:rsidRPr="001C20B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0" w:rsidRPr="001C20BA" w:rsidRDefault="00F061B0" w:rsidP="00F061B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Обсуждение </w:t>
            </w:r>
            <w:proofErr w:type="spellStart"/>
            <w:r w:rsidRPr="001C20BA">
              <w:rPr>
                <w:rFonts w:asciiTheme="majorBidi" w:hAnsiTheme="majorBidi" w:cstheme="majorBidi"/>
                <w:sz w:val="28"/>
                <w:szCs w:val="28"/>
              </w:rPr>
              <w:t>х</w:t>
            </w:r>
            <w:proofErr w:type="spellEnd"/>
            <w:r w:rsidRPr="001C20BA">
              <w:rPr>
                <w:rFonts w:asciiTheme="majorBidi" w:hAnsiTheme="majorBidi" w:cstheme="majorBidi"/>
                <w:sz w:val="28"/>
                <w:szCs w:val="28"/>
              </w:rPr>
              <w:t>/фильмов</w:t>
            </w:r>
            <w:r w:rsidRPr="001C20B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произведений</w:t>
            </w:r>
            <w:r w:rsidRPr="001C20B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;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392" w:rsidRPr="001C20BA" w:rsidRDefault="00361392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</w:t>
            </w:r>
          </w:p>
          <w:p w:rsidR="00F061B0" w:rsidRPr="001C20BA" w:rsidRDefault="00F061B0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Э.И.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F061B0" w:rsidRPr="001C20BA" w:rsidRDefault="00F061B0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0BA" w:rsidRPr="001C20BA" w:rsidTr="001C20BA">
        <w:trPr>
          <w:trHeight w:val="1727"/>
        </w:trPr>
        <w:tc>
          <w:tcPr>
            <w:tcW w:w="547" w:type="dxa"/>
            <w:tcBorders>
              <w:top w:val="single" w:sz="4" w:space="0" w:color="auto"/>
            </w:tcBorders>
          </w:tcPr>
          <w:p w:rsidR="00F061B0" w:rsidRPr="001C20BA" w:rsidRDefault="00F061B0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right w:val="single" w:sz="4" w:space="0" w:color="auto"/>
            </w:tcBorders>
          </w:tcPr>
          <w:p w:rsidR="00F061B0" w:rsidRPr="001C20BA" w:rsidRDefault="00F061B0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Здравствуй</w:t>
            </w:r>
            <w:r w:rsidRPr="001C20B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лето!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1B0" w:rsidRPr="001C20BA" w:rsidRDefault="00F061B0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14-19.05.201</w:t>
            </w:r>
            <w:r w:rsidR="00361392" w:rsidRPr="001C20BA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1B0" w:rsidRPr="001C20BA" w:rsidRDefault="00F061B0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Планы на л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ето и карты занятости студентов, б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еседы о самосохранении</w:t>
            </w:r>
            <w:r w:rsidRPr="00B1511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познавательной и оздоровительной р</w:t>
            </w:r>
            <w:r w:rsidR="001C20BA" w:rsidRPr="001C20BA">
              <w:rPr>
                <w:rFonts w:asciiTheme="majorBidi" w:hAnsiTheme="majorBidi" w:cstheme="majorBidi"/>
                <w:sz w:val="28"/>
                <w:szCs w:val="28"/>
              </w:rPr>
              <w:t>о</w:t>
            </w:r>
            <w:r w:rsidRPr="001C20BA">
              <w:rPr>
                <w:rFonts w:asciiTheme="majorBidi" w:hAnsiTheme="majorBidi" w:cstheme="majorBidi"/>
                <w:sz w:val="28"/>
                <w:szCs w:val="28"/>
              </w:rPr>
              <w:t>ли летнего периода.</w:t>
            </w:r>
          </w:p>
          <w:p w:rsidR="00F061B0" w:rsidRPr="001C20BA" w:rsidRDefault="00F061B0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 xml:space="preserve"> Инструктажи и беседы по ЗОЖ.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61B0" w:rsidRPr="001C20BA" w:rsidRDefault="00F061B0" w:rsidP="00F061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C20BA">
              <w:rPr>
                <w:rFonts w:asciiTheme="majorBidi" w:hAnsiTheme="majorBidi" w:cstheme="majorBidi"/>
                <w:sz w:val="28"/>
                <w:szCs w:val="28"/>
              </w:rPr>
              <w:t>Зарипова Э.И.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F061B0" w:rsidRPr="001C20BA" w:rsidRDefault="00F061B0" w:rsidP="006032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81ED7" w:rsidRDefault="00B81ED7" w:rsidP="00603260">
      <w:pPr>
        <w:rPr>
          <w:rFonts w:asciiTheme="majorBidi" w:hAnsiTheme="majorBidi" w:cstheme="majorBidi"/>
          <w:sz w:val="28"/>
          <w:szCs w:val="28"/>
        </w:rPr>
      </w:pPr>
    </w:p>
    <w:p w:rsidR="00877876" w:rsidRDefault="00877876" w:rsidP="00603260">
      <w:pPr>
        <w:rPr>
          <w:rFonts w:asciiTheme="majorBidi" w:hAnsiTheme="majorBidi" w:cstheme="majorBidi"/>
          <w:sz w:val="28"/>
          <w:szCs w:val="28"/>
        </w:rPr>
      </w:pPr>
    </w:p>
    <w:p w:rsidR="00877876" w:rsidRPr="00B15118" w:rsidRDefault="00B15118" w:rsidP="00603260">
      <w:pPr>
        <w:rPr>
          <w:rFonts w:asciiTheme="majorBidi" w:hAnsiTheme="majorBidi" w:cstheme="majorBidi"/>
          <w:sz w:val="32"/>
          <w:szCs w:val="32"/>
        </w:rPr>
      </w:pPr>
      <w:r w:rsidRPr="00B15118">
        <w:rPr>
          <w:rFonts w:asciiTheme="majorBidi" w:hAnsiTheme="majorBidi" w:cstheme="majorBidi"/>
          <w:sz w:val="32"/>
          <w:szCs w:val="32"/>
        </w:rPr>
        <w:t>Дата 05.09.2014</w:t>
      </w:r>
    </w:p>
    <w:p w:rsidR="002729BE" w:rsidRPr="00B15118" w:rsidRDefault="00B15118" w:rsidP="00B15118">
      <w:pPr>
        <w:rPr>
          <w:rFonts w:asciiTheme="majorBidi" w:hAnsiTheme="majorBidi" w:cstheme="majorBidi"/>
          <w:sz w:val="32"/>
          <w:szCs w:val="32"/>
        </w:rPr>
      </w:pPr>
      <w:r w:rsidRPr="00B15118">
        <w:rPr>
          <w:rFonts w:asciiTheme="majorBidi" w:hAnsiTheme="majorBidi" w:cstheme="majorBidi"/>
          <w:sz w:val="32"/>
          <w:szCs w:val="32"/>
        </w:rPr>
        <w:t xml:space="preserve">подпись; Зарипова </w:t>
      </w:r>
    </w:p>
    <w:sectPr w:rsidR="002729BE" w:rsidRPr="00B15118" w:rsidSect="001A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FDE"/>
    <w:multiLevelType w:val="hybridMultilevel"/>
    <w:tmpl w:val="44BE92FA"/>
    <w:lvl w:ilvl="0" w:tplc="806C28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810"/>
    <w:rsid w:val="00042973"/>
    <w:rsid w:val="0006133A"/>
    <w:rsid w:val="000675A3"/>
    <w:rsid w:val="000F1C9B"/>
    <w:rsid w:val="001A5458"/>
    <w:rsid w:val="001C20BA"/>
    <w:rsid w:val="001C3BFB"/>
    <w:rsid w:val="002729BE"/>
    <w:rsid w:val="00312203"/>
    <w:rsid w:val="00361392"/>
    <w:rsid w:val="004C1901"/>
    <w:rsid w:val="004F2857"/>
    <w:rsid w:val="005071CA"/>
    <w:rsid w:val="00603260"/>
    <w:rsid w:val="00612810"/>
    <w:rsid w:val="00690359"/>
    <w:rsid w:val="006C1B44"/>
    <w:rsid w:val="00741F4A"/>
    <w:rsid w:val="00805BB3"/>
    <w:rsid w:val="00810261"/>
    <w:rsid w:val="00837ECB"/>
    <w:rsid w:val="0087035B"/>
    <w:rsid w:val="00877876"/>
    <w:rsid w:val="009159F4"/>
    <w:rsid w:val="009A78C5"/>
    <w:rsid w:val="00B15118"/>
    <w:rsid w:val="00B471FD"/>
    <w:rsid w:val="00B81ED7"/>
    <w:rsid w:val="00C260B6"/>
    <w:rsid w:val="00C27627"/>
    <w:rsid w:val="00C43CD9"/>
    <w:rsid w:val="00D92DB4"/>
    <w:rsid w:val="00E77BD8"/>
    <w:rsid w:val="00E80CF2"/>
    <w:rsid w:val="00EA5657"/>
    <w:rsid w:val="00F061B0"/>
    <w:rsid w:val="00F11ECD"/>
    <w:rsid w:val="00F9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035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359"/>
    <w:rPr>
      <w:sz w:val="24"/>
      <w:szCs w:val="24"/>
    </w:rPr>
  </w:style>
  <w:style w:type="paragraph" w:styleId="a3">
    <w:name w:val="Title"/>
    <w:basedOn w:val="a"/>
    <w:next w:val="a"/>
    <w:link w:val="a4"/>
    <w:qFormat/>
    <w:rsid w:val="006903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903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9035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69035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690359"/>
    <w:rPr>
      <w:b/>
      <w:bCs/>
    </w:rPr>
  </w:style>
  <w:style w:type="character" w:styleId="a8">
    <w:name w:val="Emphasis"/>
    <w:basedOn w:val="a0"/>
    <w:qFormat/>
    <w:rsid w:val="00690359"/>
    <w:rPr>
      <w:i/>
      <w:iCs/>
    </w:rPr>
  </w:style>
  <w:style w:type="table" w:styleId="a9">
    <w:name w:val="Table Grid"/>
    <w:basedOn w:val="a1"/>
    <w:uiPriority w:val="59"/>
    <w:rsid w:val="00612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29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032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3BC5-081F-452F-9380-5E09D8A0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2014-09-26T06:39:00Z</dcterms:created>
  <dcterms:modified xsi:type="dcterms:W3CDTF">2015-01-22T03:17:00Z</dcterms:modified>
</cp:coreProperties>
</file>