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01" w:rsidRDefault="00E34C9F" w:rsidP="00B85E01">
      <w:pPr>
        <w:spacing w:after="0" w:line="8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4C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мотивировать ребенка к учебе</w:t>
      </w:r>
      <w:r w:rsidR="00B85E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</w:t>
      </w:r>
    </w:p>
    <w:p w:rsidR="00B85E01" w:rsidRPr="00E34C9F" w:rsidRDefault="00B85E01" w:rsidP="00B85E01">
      <w:pPr>
        <w:spacing w:after="0" w:line="8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16"/>
          <w:szCs w:val="28"/>
          <w:lang w:eastAsia="ru-RU"/>
        </w:rPr>
      </w:pPr>
    </w:p>
    <w:p w:rsidR="00B85E01" w:rsidRDefault="00E34C9F" w:rsidP="00B85E01">
      <w:pPr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4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время, с появлением интернета, социальных сетей, компьютерных игр и других соблазнов, стало очень трудно прививать детям понимание того, что образование – очень важная и нужная вещь.</w:t>
      </w:r>
      <w:r w:rsidR="00B8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просто сбились с 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поисках ответа на вопрос </w:t>
      </w:r>
      <w:r w:rsidR="00B85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мотивировать ребенка к учебе.</w:t>
      </w:r>
    </w:p>
    <w:p w:rsidR="00B85E01" w:rsidRDefault="00E34C9F" w:rsidP="00B85E01">
      <w:pPr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советов.</w:t>
      </w:r>
    </w:p>
    <w:p w:rsidR="00E34C9F" w:rsidRDefault="00E34C9F" w:rsidP="00E34C9F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34C9F" w:rsidRPr="00B85E01" w:rsidRDefault="00E34C9F" w:rsidP="00E34C9F">
      <w:pPr>
        <w:pStyle w:val="a8"/>
        <w:numPr>
          <w:ilvl w:val="0"/>
          <w:numId w:val="2"/>
        </w:num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выполнять задания в игровой форме. Продемонстрируйте, что процесс обучения может быть веселым и увлекательным, и с его помощью можно  узнать много всего интересного.</w:t>
      </w:r>
    </w:p>
    <w:p w:rsidR="00B85E01" w:rsidRPr="00E34C9F" w:rsidRDefault="00B85E01" w:rsidP="00B85E01">
      <w:pPr>
        <w:pStyle w:val="a8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5E01" w:rsidRDefault="00E34C9F" w:rsidP="00B85E01">
      <w:pPr>
        <w:pStyle w:val="a8"/>
        <w:numPr>
          <w:ilvl w:val="0"/>
          <w:numId w:val="2"/>
        </w:num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принуждайте ребенка к </w:t>
      </w:r>
      <w:r w:rsidR="008502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4C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чебе в приказном тоне, это не даст хорошего результата, а вы только проявите неуместный деспотизм, который ничего</w:t>
      </w:r>
      <w:r w:rsidR="00850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негатива и чувства протеста</w:t>
      </w:r>
      <w:r w:rsidR="00850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 ребенка не вызовет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85E01" w:rsidRPr="00B85E01" w:rsidRDefault="00B85E01" w:rsidP="00B85E01">
      <w:pPr>
        <w:pStyle w:val="a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5E01" w:rsidRPr="00B85E01" w:rsidRDefault="00B85E01" w:rsidP="00B85E01">
      <w:pPr>
        <w:pStyle w:val="a8"/>
        <w:spacing w:after="15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4C9F" w:rsidRDefault="00E34C9F" w:rsidP="00850248">
      <w:pPr>
        <w:pStyle w:val="a8"/>
        <w:numPr>
          <w:ilvl w:val="0"/>
          <w:numId w:val="2"/>
        </w:numPr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 w:rsidR="0085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ребенку </w:t>
      </w:r>
      <w:r w:rsidRPr="00E3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спокойным, дружеским тоном. Старайтесь  </w:t>
      </w:r>
      <w:r w:rsidR="0085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его. </w:t>
      </w:r>
      <w:r w:rsidRPr="00E34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Доверительные отношения важны для вашего ребенка.</w:t>
      </w:r>
    </w:p>
    <w:p w:rsidR="00B85E01" w:rsidRDefault="00B85E01" w:rsidP="00B85E01">
      <w:pPr>
        <w:pStyle w:val="a8"/>
        <w:spacing w:after="150" w:line="31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8" w:rsidRDefault="00850248" w:rsidP="00850248">
      <w:pPr>
        <w:pStyle w:val="a8"/>
        <w:numPr>
          <w:ilvl w:val="0"/>
          <w:numId w:val="2"/>
        </w:num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к порядку – распланируйте вместе с ним, когда именно он будет заниматься домашним заданием, когда отдыхом, и сколько времени он будет проводить за компьютером. Приучайте его быть организованным и уметь с пользой проводить время.</w:t>
      </w:r>
    </w:p>
    <w:p w:rsidR="00B85E01" w:rsidRPr="00B85E01" w:rsidRDefault="00B85E01" w:rsidP="00B85E0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01" w:rsidRDefault="00B85E01" w:rsidP="00B85E01">
      <w:pPr>
        <w:pStyle w:val="a8"/>
        <w:spacing w:after="15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8" w:rsidRDefault="00850248" w:rsidP="00850248">
      <w:pPr>
        <w:pStyle w:val="a8"/>
        <w:numPr>
          <w:ilvl w:val="0"/>
          <w:numId w:val="2"/>
        </w:num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позволяйте себе ругать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еще </w:t>
      </w:r>
      <w:r w:rsidR="00B85E0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 оскорблять за плохие отметки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узнали,</w:t>
      </w:r>
      <w:r w:rsidR="00B8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получил плохую отметку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первую очередь станьте ему поддержкой и убедите его в том, что это временная неудача, и если только он захочет, то в следующий раз подгото</w:t>
      </w:r>
      <w:r w:rsidR="00B85E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лучше и поразит всех своими знаниями.</w:t>
      </w:r>
    </w:p>
    <w:p w:rsidR="00B85E01" w:rsidRPr="00850248" w:rsidRDefault="00B85E01" w:rsidP="00B85E01">
      <w:pPr>
        <w:pStyle w:val="a8"/>
        <w:spacing w:after="15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8" w:rsidRDefault="00850248" w:rsidP="00850248">
      <w:pPr>
        <w:pStyle w:val="a8"/>
        <w:numPr>
          <w:ilvl w:val="0"/>
          <w:numId w:val="2"/>
        </w:num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хвалите своего ребенка, даже за самые незначительные успехи. Говорите ему как вы гордитесь им, какой он у вас умный и трудолюбивый. Для детей похвала и одобрение родителей оче</w:t>
      </w:r>
      <w:r w:rsidR="00B8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</w:t>
      </w:r>
      <w:proofErr w:type="gramStart"/>
      <w:r w:rsidR="00B85E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важно знать, что папа и мама ценят его труд и радуются успехам вместе с ним.</w:t>
      </w:r>
    </w:p>
    <w:p w:rsidR="00B85E01" w:rsidRPr="00B85E01" w:rsidRDefault="00B85E01" w:rsidP="00B85E0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5E01" w:rsidRDefault="00B85E01" w:rsidP="00B85E01">
      <w:pPr>
        <w:pStyle w:val="a8"/>
        <w:spacing w:after="15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48" w:rsidRDefault="00850248" w:rsidP="00850248">
      <w:pPr>
        <w:pStyle w:val="a8"/>
        <w:numPr>
          <w:ilvl w:val="0"/>
          <w:numId w:val="2"/>
        </w:num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поощрять ребенка за продел</w:t>
      </w:r>
      <w:r w:rsidR="00B85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анную работу, за успехи в учебе, за стремление достигнуть поставленной цели.</w:t>
      </w:r>
    </w:p>
    <w:p w:rsidR="00B85E01" w:rsidRDefault="00B85E01" w:rsidP="00B85E01">
      <w:pPr>
        <w:pStyle w:val="a8"/>
        <w:spacing w:after="15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01" w:rsidRDefault="00B85E01" w:rsidP="00850248">
      <w:pPr>
        <w:pStyle w:val="a8"/>
        <w:numPr>
          <w:ilvl w:val="0"/>
          <w:numId w:val="2"/>
        </w:num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Вдохновляйте собственным примером. Ведь, когда ребенок видит, что  его родители образованны, эрудированны, много читают, могут рассказать много интересного, это пробуждает в нем самом интерес к образованию, он начинает тянуться за родителями.</w:t>
      </w:r>
    </w:p>
    <w:p w:rsidR="00E34C9F" w:rsidRPr="00B85E01" w:rsidRDefault="00B85E01" w:rsidP="00B85E01">
      <w:pPr>
        <w:pStyle w:val="a8"/>
        <w:spacing w:after="150" w:line="315" w:lineRule="atLeast"/>
        <w:ind w:left="360"/>
        <w:jc w:val="both"/>
        <w:textAlignment w:val="baseline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не весь перечень советов, но если вы попробуете выполнять хотя бы эти советы, то результат в виде прилежного, старательного, успешного ученика не заставит себя долго ждать. </w:t>
      </w:r>
    </w:p>
    <w:p w:rsidR="006A6DA5" w:rsidRPr="00E34C9F" w:rsidRDefault="006A6DA5">
      <w:pPr>
        <w:rPr>
          <w:u w:val="single"/>
        </w:rPr>
      </w:pPr>
    </w:p>
    <w:sectPr w:rsidR="006A6DA5" w:rsidRPr="00E34C9F" w:rsidSect="00B85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2BA"/>
    <w:multiLevelType w:val="hybridMultilevel"/>
    <w:tmpl w:val="1DEA0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40D"/>
    <w:multiLevelType w:val="multilevel"/>
    <w:tmpl w:val="DD8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03"/>
    <w:rsid w:val="00653703"/>
    <w:rsid w:val="006A6DA5"/>
    <w:rsid w:val="00850248"/>
    <w:rsid w:val="00B85E01"/>
    <w:rsid w:val="00D36B2A"/>
    <w:rsid w:val="00E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C9F"/>
  </w:style>
  <w:style w:type="character" w:styleId="a4">
    <w:name w:val="Strong"/>
    <w:basedOn w:val="a0"/>
    <w:uiPriority w:val="22"/>
    <w:qFormat/>
    <w:rsid w:val="00E34C9F"/>
    <w:rPr>
      <w:b/>
      <w:bCs/>
    </w:rPr>
  </w:style>
  <w:style w:type="character" w:styleId="a5">
    <w:name w:val="Hyperlink"/>
    <w:basedOn w:val="a0"/>
    <w:uiPriority w:val="99"/>
    <w:semiHidden/>
    <w:unhideWhenUsed/>
    <w:rsid w:val="00E34C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C9F"/>
  </w:style>
  <w:style w:type="character" w:styleId="a4">
    <w:name w:val="Strong"/>
    <w:basedOn w:val="a0"/>
    <w:uiPriority w:val="22"/>
    <w:qFormat/>
    <w:rsid w:val="00E34C9F"/>
    <w:rPr>
      <w:b/>
      <w:bCs/>
    </w:rPr>
  </w:style>
  <w:style w:type="character" w:styleId="a5">
    <w:name w:val="Hyperlink"/>
    <w:basedOn w:val="a0"/>
    <w:uiPriority w:val="99"/>
    <w:semiHidden/>
    <w:unhideWhenUsed/>
    <w:rsid w:val="00E34C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2013-11-09T16:04:00Z</dcterms:created>
  <dcterms:modified xsi:type="dcterms:W3CDTF">2013-11-09T16:35:00Z</dcterms:modified>
</cp:coreProperties>
</file>