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3A" w:rsidRPr="00A166E1" w:rsidRDefault="00934905" w:rsidP="00A166E1">
      <w:pPr>
        <w:jc w:val="center"/>
        <w:rPr>
          <w:b/>
          <w:color w:val="00B050"/>
          <w:sz w:val="52"/>
          <w:szCs w:val="52"/>
        </w:rPr>
      </w:pPr>
      <w:r w:rsidRPr="00A166E1">
        <w:rPr>
          <w:b/>
          <w:color w:val="00B050"/>
          <w:sz w:val="52"/>
          <w:szCs w:val="52"/>
        </w:rPr>
        <w:t>Праздник для пап и мам</w:t>
      </w:r>
    </w:p>
    <w:p w:rsidR="00934905" w:rsidRPr="006D0ADE" w:rsidRDefault="00934905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Первый: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Обидеть слабого легко,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стоит и трудиться.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над всеми высоко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— еще не птица!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Забудь про возраст и про рост,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 каждым честен, вежлив, прост: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Второй: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Бабушка, мама, сестра или тетя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нуждаются в нашей заботе!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Женщины — это святая святых!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Оберегать обязуемся их!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Третий: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ни случилось с моею страной,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гордиться лишь ею одной!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 на стражу порядка и чести!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верны мы Отечеству вместе!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Четвертый: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на земле идеалов, увы!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 идеалу стремиться должны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се! Чтобы сильными, храбрыми стать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ействовать нужно, не только мечтать!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Пятый: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так уж и просто быть Защитником!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работа большая и сложная!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если имеешь силу характера,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стать Защитником можно!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такие напутственные слова хотели мы вам сказать в самом начале нашего праздника</w:t>
      </w:r>
    </w:p>
    <w:p w:rsidR="00934905" w:rsidRPr="006D0ADE" w:rsidRDefault="00934905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1в. Так что у нас за праздник?</w:t>
      </w:r>
    </w:p>
    <w:p w:rsidR="000442FB" w:rsidRPr="006D0ADE" w:rsidRDefault="00934905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2 в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раздник, воспевающий силу, ловкость, мужество, сноровку,</w:t>
      </w:r>
      <w:r w:rsid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ум. Праздник для всех мужчин.</w:t>
      </w:r>
    </w:p>
    <w:p w:rsidR="00934905" w:rsidRPr="006D0ADE" w:rsidRDefault="000442FB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4905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="00934905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934905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нам нужны мужчины?</w:t>
      </w:r>
    </w:p>
    <w:p w:rsidR="000442FB" w:rsidRPr="006D0ADE" w:rsidRDefault="000442FB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4 в. Чтобы защищать и оберегать свою землю, Родину и на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слабый пол.</w:t>
      </w:r>
    </w:p>
    <w:p w:rsidR="000442FB" w:rsidRPr="006D0ADE" w:rsidRDefault="000442FB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1 в. И так, сегодня праздник дедушек, пап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мальчиков, бабушек, мам и девочек.</w:t>
      </w:r>
    </w:p>
    <w:p w:rsidR="000442FB" w:rsidRPr="006D0ADE" w:rsidRDefault="000442FB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Сценк</w:t>
      </w:r>
      <w:r w:rsid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442FB" w:rsidRPr="006D0ADE" w:rsidRDefault="000442FB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бабушка!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Старушка: Здравствуй, солдатик! С чем в гости пожаловал? Куда идешь?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Солдат: Иду я домой после службы военной, а к тебе зашел, потому как проголодался очень, а путь мне еще неблизкий предстоит.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Старушка: Ох, беда-беда! Накормить-то мне тебя и нечем! Пусто в избе, пусто и в амбаре!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Солдат: Это не страшно! Топор-то у тебя найдется?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Старушка: А зачем тебе топор?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Солдат: Как зачем? Кашу буду из него варить!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Старушка: Ох, и насмешил же ты меня, солдатик! Кто же из топора кашу варит?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Солдат: А ты мне принеси топорик-то, да и чугунок </w:t>
      </w:r>
      <w:proofErr w:type="spell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незабудь</w:t>
      </w:r>
      <w:proofErr w:type="spell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тебя быстро научу, как кашу из топора варить надо!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Старушка приносит топор и чугунок.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Солдат: Так! Ставим чугун в печь, наливаем в него водички и кладем топор. А теперь подождем, пока водица закипит!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Старушка: Ну, что? Уже кипит?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Солдат: Еще нет! Какая ты быстрая! Подожди чуток! Ты мне лучше вот что скажи: ты кашу с пшеном любишь или без пшена? Я-то без пшена привык, кашу есть!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Старушка: Ох, а я, милый, люблю с пшеном!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Солдат: Ну, тогда неси для себя горсть пшена!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Старушка убегает за пшеном.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Солдат: Я тебя, старая, научу, как людей военных правильно привечать!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Старушка (возвращается): Держи-ка, милый? Да сыпь 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крутую кашку люблю!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Солдат: А масла ты в кашу кладешь?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Старушка: А как же! Какая каша без маслица?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Солдат: Так что ж ты стоишь! А ну беги за маслом, а заодно и сахарку не забудь! Чай, кашку-то сладенькую привыкла есть!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Старушка: Ох, и не говори, милый! Грешна я, 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сладенькое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Приносит масло и сахар.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Солдат (пробует): Вот теперь у нас самая настоящая каша из топора получилась! </w:t>
      </w:r>
      <w:proofErr w:type="spellStart"/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а-ка</w:t>
      </w:r>
      <w:proofErr w:type="spell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Старушка: Вкусная твоя каша! Я и не думала, что из топора можно 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сварить!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Солдат: Русский солдат на все способен: и в бою не подведет, и кашу сварит, и 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скряг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жадин проучит! (Поет.)</w:t>
      </w:r>
    </w:p>
    <w:p w:rsidR="000442FB" w:rsidRPr="006D0ADE" w:rsidRDefault="000442FB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 где служили наши папы?</w:t>
      </w:r>
    </w:p>
    <w:p w:rsidR="00E24ECA" w:rsidRPr="00B35BB4" w:rsidRDefault="003C367A" w:rsidP="00B35BB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(фото, войска</w:t>
      </w:r>
      <w:proofErr w:type="gramStart"/>
      <w:r w:rsid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367A" w:rsidRPr="006D0ADE" w:rsidRDefault="003C367A" w:rsidP="006D0ADE">
      <w:pPr>
        <w:pStyle w:val="a3"/>
        <w:rPr>
          <w:sz w:val="28"/>
          <w:szCs w:val="28"/>
        </w:rPr>
      </w:pPr>
      <w:r w:rsidRPr="006D0ADE">
        <w:rPr>
          <w:sz w:val="28"/>
          <w:szCs w:val="28"/>
        </w:rPr>
        <w:lastRenderedPageBreak/>
        <w:t>Мой папа находчивый,</w:t>
      </w:r>
      <w:r w:rsidRPr="006D0ADE">
        <w:rPr>
          <w:sz w:val="28"/>
          <w:szCs w:val="28"/>
        </w:rPr>
        <w:br/>
        <w:t>Умный и смелый.</w:t>
      </w:r>
      <w:r w:rsidRPr="006D0ADE">
        <w:rPr>
          <w:sz w:val="28"/>
          <w:szCs w:val="28"/>
        </w:rPr>
        <w:br/>
        <w:t>Ему по плечу</w:t>
      </w:r>
      <w:proofErr w:type="gramStart"/>
      <w:r w:rsidRPr="006D0ADE">
        <w:rPr>
          <w:sz w:val="28"/>
          <w:szCs w:val="28"/>
        </w:rPr>
        <w:br/>
        <w:t>Д</w:t>
      </w:r>
      <w:proofErr w:type="gramEnd"/>
      <w:r w:rsidRPr="006D0ADE">
        <w:rPr>
          <w:sz w:val="28"/>
          <w:szCs w:val="28"/>
        </w:rPr>
        <w:t>аже сложное дело.</w:t>
      </w:r>
    </w:p>
    <w:p w:rsidR="003C367A" w:rsidRPr="006D0ADE" w:rsidRDefault="003C367A" w:rsidP="006D0ADE">
      <w:pPr>
        <w:pStyle w:val="a3"/>
        <w:rPr>
          <w:sz w:val="28"/>
          <w:szCs w:val="28"/>
        </w:rPr>
      </w:pPr>
      <w:r w:rsidRPr="006D0ADE">
        <w:rPr>
          <w:sz w:val="28"/>
          <w:szCs w:val="28"/>
        </w:rPr>
        <w:t>Еще он – шалун,</w:t>
      </w:r>
      <w:r w:rsidRPr="006D0ADE">
        <w:rPr>
          <w:sz w:val="28"/>
          <w:szCs w:val="28"/>
        </w:rPr>
        <w:br/>
        <w:t>Озорник и проказник.</w:t>
      </w:r>
      <w:r w:rsidRPr="006D0ADE">
        <w:rPr>
          <w:sz w:val="28"/>
          <w:szCs w:val="28"/>
        </w:rPr>
        <w:br/>
        <w:t>С ним каждый мой день</w:t>
      </w:r>
      <w:proofErr w:type="gramStart"/>
      <w:r w:rsidRPr="006D0ADE">
        <w:rPr>
          <w:sz w:val="28"/>
          <w:szCs w:val="28"/>
        </w:rPr>
        <w:br/>
        <w:t>П</w:t>
      </w:r>
      <w:proofErr w:type="gramEnd"/>
      <w:r w:rsidRPr="006D0ADE">
        <w:rPr>
          <w:sz w:val="28"/>
          <w:szCs w:val="28"/>
        </w:rPr>
        <w:t>ревращается в праздник.</w:t>
      </w:r>
    </w:p>
    <w:p w:rsidR="003C367A" w:rsidRPr="006D0ADE" w:rsidRDefault="003C367A" w:rsidP="006D0ADE">
      <w:pPr>
        <w:pStyle w:val="a3"/>
        <w:rPr>
          <w:sz w:val="28"/>
          <w:szCs w:val="28"/>
        </w:rPr>
      </w:pPr>
      <w:r w:rsidRPr="006D0ADE">
        <w:rPr>
          <w:sz w:val="28"/>
          <w:szCs w:val="28"/>
        </w:rPr>
        <w:t>Мой папа веселый,</w:t>
      </w:r>
      <w:r w:rsidRPr="006D0ADE">
        <w:rPr>
          <w:sz w:val="28"/>
          <w:szCs w:val="28"/>
        </w:rPr>
        <w:br/>
        <w:t>Но строгий и честный.</w:t>
      </w:r>
      <w:r w:rsidRPr="006D0ADE">
        <w:rPr>
          <w:sz w:val="28"/>
          <w:szCs w:val="28"/>
        </w:rPr>
        <w:br/>
        <w:t>С ним книжки читать</w:t>
      </w:r>
      <w:proofErr w:type="gramStart"/>
      <w:r w:rsidRPr="006D0ADE">
        <w:rPr>
          <w:sz w:val="28"/>
          <w:szCs w:val="28"/>
        </w:rPr>
        <w:br/>
        <w:t>И</w:t>
      </w:r>
      <w:proofErr w:type="gramEnd"/>
      <w:r w:rsidRPr="006D0ADE">
        <w:rPr>
          <w:sz w:val="28"/>
          <w:szCs w:val="28"/>
        </w:rPr>
        <w:t xml:space="preserve"> играть интересно.</w:t>
      </w:r>
    </w:p>
    <w:p w:rsidR="003C367A" w:rsidRPr="006D0ADE" w:rsidRDefault="003C367A" w:rsidP="006D0ADE">
      <w:pPr>
        <w:pStyle w:val="a3"/>
        <w:rPr>
          <w:sz w:val="28"/>
          <w:szCs w:val="28"/>
        </w:rPr>
      </w:pPr>
      <w:r w:rsidRPr="006D0ADE">
        <w:rPr>
          <w:sz w:val="28"/>
          <w:szCs w:val="28"/>
        </w:rPr>
        <w:t>Мой папа – волшебник.</w:t>
      </w:r>
      <w:r w:rsidRPr="006D0ADE">
        <w:rPr>
          <w:sz w:val="28"/>
          <w:szCs w:val="28"/>
        </w:rPr>
        <w:br/>
        <w:t>Он самый хороший.</w:t>
      </w:r>
      <w:r w:rsidRPr="006D0ADE">
        <w:rPr>
          <w:sz w:val="28"/>
          <w:szCs w:val="28"/>
        </w:rPr>
        <w:br/>
        <w:t>Он вмиг превращается</w:t>
      </w:r>
      <w:proofErr w:type="gramStart"/>
      <w:r w:rsidRPr="006D0ADE">
        <w:rPr>
          <w:sz w:val="28"/>
          <w:szCs w:val="28"/>
        </w:rPr>
        <w:br/>
        <w:t>В</w:t>
      </w:r>
      <w:proofErr w:type="gramEnd"/>
      <w:r w:rsidRPr="006D0ADE">
        <w:rPr>
          <w:sz w:val="28"/>
          <w:szCs w:val="28"/>
        </w:rPr>
        <w:t xml:space="preserve"> то, что попросишь.</w:t>
      </w:r>
    </w:p>
    <w:p w:rsidR="003C367A" w:rsidRPr="006D0ADE" w:rsidRDefault="003C367A" w:rsidP="006D0ADE">
      <w:pPr>
        <w:pStyle w:val="a3"/>
        <w:rPr>
          <w:sz w:val="28"/>
          <w:szCs w:val="28"/>
        </w:rPr>
      </w:pPr>
      <w:r w:rsidRPr="006D0ADE">
        <w:rPr>
          <w:sz w:val="28"/>
          <w:szCs w:val="28"/>
        </w:rPr>
        <w:t>Он может стать клоуном,</w:t>
      </w:r>
      <w:r w:rsidRPr="006D0ADE">
        <w:rPr>
          <w:sz w:val="28"/>
          <w:szCs w:val="28"/>
        </w:rPr>
        <w:br/>
        <w:t>Тигром, жирафом.</w:t>
      </w:r>
      <w:r w:rsidRPr="006D0ADE">
        <w:rPr>
          <w:sz w:val="28"/>
          <w:szCs w:val="28"/>
        </w:rPr>
        <w:br/>
        <w:t>Но лучше всего</w:t>
      </w:r>
      <w:r w:rsidRPr="006D0ADE">
        <w:rPr>
          <w:sz w:val="28"/>
          <w:szCs w:val="28"/>
        </w:rPr>
        <w:br/>
        <w:t>Он умеет быть папой.</w:t>
      </w:r>
    </w:p>
    <w:p w:rsidR="003C367A" w:rsidRPr="006D0ADE" w:rsidRDefault="003C367A" w:rsidP="006D0ADE">
      <w:pPr>
        <w:pStyle w:val="a3"/>
        <w:rPr>
          <w:sz w:val="28"/>
          <w:szCs w:val="28"/>
        </w:rPr>
      </w:pPr>
      <w:r w:rsidRPr="006D0ADE">
        <w:rPr>
          <w:sz w:val="28"/>
          <w:szCs w:val="28"/>
        </w:rPr>
        <w:t>Его обниму я</w:t>
      </w:r>
      <w:proofErr w:type="gramStart"/>
      <w:r w:rsidRPr="006D0ADE">
        <w:rPr>
          <w:sz w:val="28"/>
          <w:szCs w:val="28"/>
        </w:rPr>
        <w:br/>
        <w:t>И</w:t>
      </w:r>
      <w:proofErr w:type="gramEnd"/>
      <w:r w:rsidRPr="006D0ADE">
        <w:rPr>
          <w:sz w:val="28"/>
          <w:szCs w:val="28"/>
        </w:rPr>
        <w:t xml:space="preserve"> тихо шепну:</w:t>
      </w:r>
      <w:r w:rsidRPr="006D0ADE">
        <w:rPr>
          <w:sz w:val="28"/>
          <w:szCs w:val="28"/>
        </w:rPr>
        <w:br/>
        <w:t>- Мой папочка, я тебя</w:t>
      </w:r>
      <w:r w:rsidRPr="006D0ADE">
        <w:rPr>
          <w:sz w:val="28"/>
          <w:szCs w:val="28"/>
        </w:rPr>
        <w:br/>
        <w:t>Крепко люблю!</w:t>
      </w:r>
    </w:p>
    <w:p w:rsidR="003C367A" w:rsidRPr="006D0ADE" w:rsidRDefault="003C367A" w:rsidP="006D0ADE">
      <w:pPr>
        <w:pStyle w:val="a3"/>
        <w:rPr>
          <w:sz w:val="28"/>
          <w:szCs w:val="28"/>
        </w:rPr>
      </w:pPr>
      <w:r w:rsidRPr="006D0ADE">
        <w:rPr>
          <w:sz w:val="28"/>
          <w:szCs w:val="28"/>
        </w:rPr>
        <w:t>Ты самый заботливый,</w:t>
      </w:r>
      <w:r w:rsidRPr="006D0ADE">
        <w:rPr>
          <w:sz w:val="28"/>
          <w:szCs w:val="28"/>
        </w:rPr>
        <w:br/>
        <w:t>Самый родной,</w:t>
      </w:r>
      <w:r w:rsidRPr="006D0ADE">
        <w:rPr>
          <w:sz w:val="28"/>
          <w:szCs w:val="28"/>
        </w:rPr>
        <w:br/>
        <w:t>Ты добрый, ты лучший</w:t>
      </w:r>
      <w:proofErr w:type="gramStart"/>
      <w:r w:rsidRPr="006D0ADE">
        <w:rPr>
          <w:sz w:val="28"/>
          <w:szCs w:val="28"/>
        </w:rPr>
        <w:br/>
        <w:t>И</w:t>
      </w:r>
      <w:proofErr w:type="gramEnd"/>
      <w:r w:rsidRPr="006D0ADE">
        <w:rPr>
          <w:sz w:val="28"/>
          <w:szCs w:val="28"/>
        </w:rPr>
        <w:t xml:space="preserve"> ты только мой!</w:t>
      </w:r>
    </w:p>
    <w:p w:rsidR="003C367A" w:rsidRPr="006D0ADE" w:rsidRDefault="003C367A" w:rsidP="006D0ADE">
      <w:pPr>
        <w:pStyle w:val="a3"/>
        <w:rPr>
          <w:sz w:val="28"/>
          <w:szCs w:val="28"/>
        </w:rPr>
      </w:pPr>
      <w:bookmarkStart w:id="0" w:name="papa-knizhki"/>
      <w:bookmarkEnd w:id="0"/>
      <w:r w:rsidRPr="006D0ADE">
        <w:rPr>
          <w:sz w:val="28"/>
          <w:szCs w:val="28"/>
        </w:rPr>
        <w:t>Папа книжки мне читает,</w:t>
      </w:r>
      <w:r w:rsidRPr="006D0ADE">
        <w:rPr>
          <w:sz w:val="28"/>
          <w:szCs w:val="28"/>
        </w:rPr>
        <w:br/>
        <w:t>Дружбой с ним я дорожу.</w:t>
      </w:r>
      <w:r w:rsidRPr="006D0ADE">
        <w:rPr>
          <w:sz w:val="28"/>
          <w:szCs w:val="28"/>
        </w:rPr>
        <w:br/>
        <w:t>Сказку каждую для папы</w:t>
      </w:r>
      <w:proofErr w:type="gramStart"/>
      <w:r w:rsidRPr="006D0ADE">
        <w:rPr>
          <w:sz w:val="28"/>
          <w:szCs w:val="28"/>
        </w:rPr>
        <w:br/>
        <w:t>Т</w:t>
      </w:r>
      <w:proofErr w:type="gramEnd"/>
      <w:r w:rsidRPr="006D0ADE">
        <w:rPr>
          <w:sz w:val="28"/>
          <w:szCs w:val="28"/>
        </w:rPr>
        <w:t>отчас вслух перескажу.</w:t>
      </w:r>
    </w:p>
    <w:p w:rsidR="003C367A" w:rsidRPr="006D0ADE" w:rsidRDefault="003C367A" w:rsidP="006D0ADE">
      <w:pPr>
        <w:pStyle w:val="a3"/>
        <w:rPr>
          <w:sz w:val="28"/>
          <w:szCs w:val="28"/>
        </w:rPr>
      </w:pPr>
      <w:r w:rsidRPr="006D0ADE">
        <w:rPr>
          <w:sz w:val="28"/>
          <w:szCs w:val="28"/>
        </w:rPr>
        <w:t>Сам затем возьму я книжку,</w:t>
      </w:r>
      <w:r w:rsidRPr="006D0ADE">
        <w:rPr>
          <w:sz w:val="28"/>
          <w:szCs w:val="28"/>
        </w:rPr>
        <w:br/>
        <w:t>Прочитаю папе вслух,</w:t>
      </w:r>
      <w:r w:rsidRPr="006D0ADE">
        <w:rPr>
          <w:sz w:val="28"/>
          <w:szCs w:val="28"/>
        </w:rPr>
        <w:br/>
        <w:t>Папа сказку перескажет -</w:t>
      </w:r>
      <w:r w:rsidRPr="006D0ADE">
        <w:rPr>
          <w:sz w:val="28"/>
          <w:szCs w:val="28"/>
        </w:rPr>
        <w:br/>
        <w:t>У меня захватит дух.</w:t>
      </w:r>
    </w:p>
    <w:p w:rsidR="00B35BB4" w:rsidRPr="00B35BB4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сильный, и смелый,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самый большой,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Ругаешь – по делу,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хвалишь – с душой!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друг самый лучший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защитишь,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надо – научишь,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шалость простишь.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наши вопросы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знаешь ответы,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Дымишь папиросой,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Читаешь газету.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поломку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устраняешь,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головоломку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быстро решаешь.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рядом шагаю,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руку держусь!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подражаю,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Тобою горжусь.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папы выходной,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Корабль строим с парусами,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Плывем на нем за чудесами,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капитан, а он – герой.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 меня готов сразиться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драконом огненным, большим,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 надо будет биться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морским чудовищем самим.</w:t>
      </w:r>
    </w:p>
    <w:p w:rsidR="00B35BB4" w:rsidRPr="00B35BB4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ценю его заботу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 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папой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в ярком сне,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Жаль, в понедельник на работу</w:t>
      </w:r>
      <w:r w:rsidR="00C05E4C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ему, и в школу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мне.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 про папу –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раззяву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растяпу.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папа – молодец,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Расторопный удалец.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пеленки перегладит,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ужином вопрос уладит.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Перемоет всю посуду,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Пожалеет бабу Люду.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не стонет и не ноет,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Надо? Так полы помоет!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ковры пропылесосит,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награды не попросит.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Дочерей в кровать уложит.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наш папа может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очинить жене заколку,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Нитку вдеть помочь в иголку.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держать паяльник,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прочистить умывальник,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залить в сухой фломастер,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 – на все руки мастер!</w:t>
      </w:r>
    </w:p>
    <w:p w:rsidR="00C05E4C" w:rsidRPr="00B35BB4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у нас в квартире!!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 да папа!!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мире!!!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папы своего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жалею ничего.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ним лучшие друзья,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он, туда и я.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ним сядем на диван,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Книжку почитаем.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Сварим маме </w:t>
      </w:r>
      <w:proofErr w:type="spell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суп-шулюм</w:t>
      </w:r>
      <w:proofErr w:type="spell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proofErr w:type="spell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поубираем</w:t>
      </w:r>
      <w:proofErr w:type="spell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67A" w:rsidRPr="006D0ADE" w:rsidRDefault="003C367A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кино меня ведет,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 горку в парке,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 баню не берет,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– там жарко.</w:t>
      </w:r>
    </w:p>
    <w:p w:rsidR="003C367A" w:rsidRPr="006D0ADE" w:rsidRDefault="00B35BB4" w:rsidP="00B35B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C367A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астушки</w:t>
      </w:r>
    </w:p>
    <w:tbl>
      <w:tblPr>
        <w:tblW w:w="0" w:type="auto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5910"/>
        <w:gridCol w:w="5156"/>
      </w:tblGrid>
      <w:tr w:rsidR="003C367A" w:rsidRPr="006D0ADE" w:rsidTr="00B307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C367A" w:rsidRPr="006D0ADE" w:rsidRDefault="003C367A" w:rsidP="006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НАЧИНАЕМ ПЕТЬ ЧАСТУШКИ,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ПРОСИМ НЕ СМЕЯТЬСЯ.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СМОТРИТЕ ТАК НА НАС -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МОЖЕМ ЗАСТЕСНЯТЬСЯ!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МЫ ПОЕМ ДЛЯ ВАС СЕГОДНЯ,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МОТИВ У НАС ОДИН,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ДВАДЦАТЬ ТРЕТЬИМ ВАС ПОЗДРАВИТЬ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ОЧЕНЬ-ОЧЕНЬ МЫ ХОТИМ!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В НАШЕМ КЛАССЕ КАЖДЫЙ МАЛЬЧИК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ЛОВОК И КРАСИВ,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ТАК РАД, КОНЕЧНО,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ВЕСЬ НАШ ЖЕНСКИЙ КОЛЛЕКТИВ!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В НАШЕМ КЛАССЕ ВСЕ МАЛЬЧИШКИ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ЛЮБЯТ ОТЛИЧИТЬСЯ.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РИСУЕТ, КТО ПОЕТ,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КТО-ТО ВЕСЕЛИТСЯ!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НА УРОКАХ НЕ ЗЕВАЙТЕ,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БУДЬТЕ ВСЕ ВНИМАТЕЛЬНЫ,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ХОРОШИЕ ОЦЕНКИ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БУДУТ ОБЯЗАТЕЛЬНО!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РАЗБУДИ МАЛЬЧИШЕК НОЧЬЮ,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САМОЙ СЕРЕДИНОЧКЕ,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АЛФАВИТ ОНИ РАССКАЖУТ 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 ОДНОЙ ЗАПИНОЧКИ! </w:t>
            </w:r>
          </w:p>
        </w:tc>
        <w:tc>
          <w:tcPr>
            <w:tcW w:w="0" w:type="auto"/>
            <w:vAlign w:val="center"/>
            <w:hideMark/>
          </w:tcPr>
          <w:p w:rsidR="003C367A" w:rsidRPr="006D0ADE" w:rsidRDefault="003C367A" w:rsidP="006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ТРЕТЬЯ ЧЕТВЕРТЬ УЖ В РАЗГАРЕ,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ЧАСИКИ ЗАТИКАЛИ, 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МАЛЬЧИШКИ-ТО МЕЧТАЮТ: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СНОВА БЫ КАНИКУЛЫ!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ОПОЗДАНЬЯ ВСЕ МАЛЬЧИШКИ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ОБЪЯСНЯЮТ ПРОСТО: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УЧИТЬСЯ НА УРОКЕ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НИКОГДА НЕ ПОЗДНО!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НА УРОКАХ ВСЕ МАЛЬЧИШКИ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ОЧЕНЬ ХОРОШИ,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ПРИХОДИТ ПЕРЕМЕНА -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ПОЩАДЫ НЕ ИЩИ!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А МАЛЬЧИШКИ НАШИ ОЧЕНЬ 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ЛЮБЯТ БЕГАТЬ И ИГРАТЬ.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УЧИТЬСЯ ОБЕЩАЮТ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ЧЕТЫРЕ И НА ПЯТЬ!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ВСЕ ЧАСТУШКИ ПЕРЕПЕЛИ,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ДА, ВОТ ТАК МЫ ХОРОШИ!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ПОХЛОПАЙТЕ ДРУЖНЕЕ,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СТАРАЛИСЬ ОТ ДУШИ! </w:t>
            </w:r>
          </w:p>
        </w:tc>
      </w:tr>
    </w:tbl>
    <w:p w:rsidR="003C367A" w:rsidRPr="006D0ADE" w:rsidRDefault="003C367A" w:rsidP="006D0ADE">
      <w:pPr>
        <w:rPr>
          <w:rFonts w:ascii="Times New Roman" w:hAnsi="Times New Roman" w:cs="Times New Roman"/>
          <w:sz w:val="28"/>
          <w:szCs w:val="28"/>
        </w:rPr>
      </w:pPr>
    </w:p>
    <w:p w:rsidR="003C367A" w:rsidRPr="006D0ADE" w:rsidRDefault="003C367A" w:rsidP="006D0ADE">
      <w:pPr>
        <w:rPr>
          <w:rFonts w:ascii="Times New Roman" w:hAnsi="Times New Roman" w:cs="Times New Roman"/>
          <w:sz w:val="28"/>
          <w:szCs w:val="28"/>
        </w:rPr>
      </w:pPr>
    </w:p>
    <w:p w:rsidR="003C367A" w:rsidRDefault="00753EED" w:rsidP="00B35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B4">
        <w:rPr>
          <w:rFonts w:ascii="Times New Roman" w:hAnsi="Times New Roman" w:cs="Times New Roman"/>
          <w:b/>
          <w:sz w:val="28"/>
          <w:szCs w:val="28"/>
        </w:rPr>
        <w:t>К</w:t>
      </w:r>
      <w:r w:rsidR="003C367A" w:rsidRPr="00B35BB4">
        <w:rPr>
          <w:rFonts w:ascii="Times New Roman" w:hAnsi="Times New Roman" w:cs="Times New Roman"/>
          <w:b/>
          <w:sz w:val="28"/>
          <w:szCs w:val="28"/>
        </w:rPr>
        <w:t>онкурсы</w:t>
      </w:r>
    </w:p>
    <w:p w:rsidR="00B35BB4" w:rsidRPr="00B35BB4" w:rsidRDefault="00B35BB4" w:rsidP="00B35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(принимают участие все папы)</w:t>
      </w:r>
    </w:p>
    <w:p w:rsidR="00753EED" w:rsidRPr="006D0ADE" w:rsidRDefault="00753EED" w:rsidP="006D0ADE">
      <w:pPr>
        <w:rPr>
          <w:rFonts w:ascii="Times New Roman" w:hAnsi="Times New Roman" w:cs="Times New Roman"/>
          <w:sz w:val="28"/>
          <w:szCs w:val="28"/>
        </w:rPr>
      </w:pPr>
    </w:p>
    <w:p w:rsidR="00FB3CCD" w:rsidRDefault="00B35BB4" w:rsidP="006D0AD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53EED"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“Военная авиация”</w:t>
      </w:r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папа </w:t>
      </w:r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ведущего должен сделать из приготовленного листа бумаги самолётик и запустить его в зрительный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(на листке написано имя конструктора</w:t>
      </w:r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). Зритель, поймавший самолётик должен сразу поднять его вверх. После того как все самолётики будут</w:t>
      </w:r>
      <w:r w:rsidR="00FB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пойманы, зрители, поймавшие самолетики</w:t>
      </w:r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разворачивают листок и</w:t>
      </w:r>
      <w:r w:rsidR="00FB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имя. </w:t>
      </w:r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скорость изготовления самолётика и дальность полёта</w:t>
      </w:r>
      <w:r w:rsidR="00FB3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EED" w:rsidRPr="006D0ADE" w:rsidRDefault="00753EED" w:rsidP="006D0AD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“Секретная шифровка”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</w:t>
      </w:r>
      <w:r w:rsidR="00FB3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папе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расшифровать ребус или небольшой кроссворд на военную или армейскую тему. Например, расшифровать пословицу “Солдат спит – служба идёт”.</w:t>
      </w:r>
    </w:p>
    <w:tbl>
      <w:tblPr>
        <w:tblW w:w="0" w:type="auto"/>
        <w:jc w:val="center"/>
        <w:tblCellSpacing w:w="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9"/>
        <w:gridCol w:w="1289"/>
      </w:tblGrid>
      <w:tr w:rsidR="00753EED" w:rsidRPr="006D0ADE" w:rsidTr="00B3073E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753EED" w:rsidRPr="006D0ADE" w:rsidRDefault="00753EED" w:rsidP="006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слово</w:t>
            </w:r>
            <w:proofErr w:type="gramStart"/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 А</w:t>
            </w:r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Д Т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3EED" w:rsidRPr="006D0ADE" w:rsidRDefault="00753EED" w:rsidP="006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слово</w:t>
            </w:r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 И</w:t>
            </w:r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gramStart"/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</w:t>
            </w:r>
          </w:p>
        </w:tc>
      </w:tr>
      <w:tr w:rsidR="00753EED" w:rsidRPr="006D0ADE" w:rsidTr="00B3073E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753EED" w:rsidRPr="006D0ADE" w:rsidRDefault="00753EED" w:rsidP="006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слово</w:t>
            </w:r>
            <w:proofErr w:type="gramStart"/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Б</w:t>
            </w:r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Л Ж А</w:t>
            </w:r>
            <w:r w:rsidRPr="006D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3EED" w:rsidRPr="006D0ADE" w:rsidRDefault="00753EED" w:rsidP="006D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слово</w:t>
            </w:r>
            <w:proofErr w:type="gramStart"/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Ё</w:t>
            </w:r>
            <w:r w:rsidRPr="006D0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 Т</w:t>
            </w:r>
          </w:p>
        </w:tc>
      </w:tr>
    </w:tbl>
    <w:p w:rsidR="003C367A" w:rsidRPr="006D0ADE" w:rsidRDefault="00753EED" w:rsidP="006D0ADE">
      <w:pPr>
        <w:rPr>
          <w:rFonts w:ascii="Times New Roman" w:hAnsi="Times New Roman" w:cs="Times New Roman"/>
          <w:sz w:val="28"/>
          <w:szCs w:val="28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же образом можно зашифровать и </w:t>
      </w:r>
      <w:hyperlink r:id="rId5" w:history="1">
        <w:r w:rsidRPr="00B35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другие поговорки и пословицы</w:t>
        </w:r>
      </w:hyperlink>
      <w:r w:rsidRPr="00B35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5B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“Щи да каша – пища наша”, “Пуля – </w:t>
      </w:r>
      <w:proofErr w:type="spell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</w:t>
      </w:r>
      <w:proofErr w:type="spell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штык – молодец”, “Т</w:t>
      </w:r>
      <w:r w:rsidR="00B35BB4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яжело в учении – легко в бою”.</w:t>
      </w:r>
      <w:r w:rsidR="00B35B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маленьких участников, можно использовать расшифровку следов зверей в зимнем лесу, нарисованных на листах: зая</w:t>
      </w:r>
      <w:r w:rsidR="00B3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ц, медведь мышь, птица, лось. </w:t>
      </w:r>
    </w:p>
    <w:p w:rsidR="00753EED" w:rsidRPr="00FB3CCD" w:rsidRDefault="00753EED" w:rsidP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МАСТЕР "ЗОЛОТЫЕ РУКИ"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Все наши папы-конкурсанты очень талантливы. Например, (имя отчество) играет на гитаре... (ведущий перечисляет увлечения пап, о которых необходимо узнать до мероприятия). Но с заданием, которое я сейчас хочу предложить, наверняка, справятся все папы. Им не раз приходилось точить карандаши для своих детей, юных художников. Ассистента я прошу раздать участникам коробки с карандашами и ножи. По сигналу вы, дорогие наши папочки, должны открыть свою коробку и поточить по три любых карандаша. Тот, кто закончит работу, должен поднять руку вверх и сдать карандаши в жюри. Жюри оценит качество вашей работы от 1 до 10 баллов и даст бонус в три балла справившемуся с заданием первым. Родители готовы? Гонг! </w:t>
      </w:r>
    </w:p>
    <w:p w:rsidR="003C367A" w:rsidRPr="006D0ADE" w:rsidRDefault="003C367A" w:rsidP="006D0ADE">
      <w:pPr>
        <w:rPr>
          <w:rFonts w:ascii="Times New Roman" w:hAnsi="Times New Roman" w:cs="Times New Roman"/>
          <w:sz w:val="28"/>
          <w:szCs w:val="28"/>
        </w:rPr>
      </w:pPr>
    </w:p>
    <w:p w:rsidR="00753EED" w:rsidRPr="006D0ADE" w:rsidRDefault="00FB3CCD" w:rsidP="00FB3CCD">
      <w:pPr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подводит общий итог конкурса и определяет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папу-победителя.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присуждается</w:t>
      </w:r>
      <w:proofErr w:type="spellEnd"/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звание "</w:t>
      </w:r>
      <w:proofErr w:type="spellStart"/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Супер-папа</w:t>
      </w:r>
      <w:proofErr w:type="spellEnd"/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Он награждается почётной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ниже). </w:t>
      </w:r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папы награждаются маленькими шапочками и почётными лентами с надписями: "Господин Интеллект", Господин Мужество", "Господин Доброта", "Господин Корректность" и тому </w:t>
      </w:r>
      <w:proofErr w:type="gramStart"/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подобными</w:t>
      </w:r>
      <w:proofErr w:type="gramEnd"/>
      <w:r w:rsidR="00753EED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CBF" w:rsidRPr="006D0ADE" w:rsidRDefault="00901CBF" w:rsidP="00FB3C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3009900"/>
            <wp:effectExtent l="19050" t="0" r="9525" b="0"/>
            <wp:docPr id="152" name="Рисунок 152" descr="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Грамо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ED" w:rsidRPr="006D0ADE" w:rsidRDefault="00753EED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4C" w:rsidRPr="006D0ADE" w:rsidRDefault="00753EED" w:rsidP="006D0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известно, что солдат женщину не обидит. Женщины на Руси всегда пользовались уважением, и солдаты приклоняли перед ними колено.</w:t>
      </w:r>
      <w:r w:rsidR="0074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приглашают дам для танца.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EED" w:rsidRPr="006D0ADE" w:rsidRDefault="00741E65" w:rsidP="006D0ADE">
      <w:pPr>
        <w:rPr>
          <w:rFonts w:ascii="Times New Roman" w:hAnsi="Times New Roman" w:cs="Times New Roman"/>
          <w:sz w:val="28"/>
          <w:szCs w:val="28"/>
        </w:rPr>
      </w:pPr>
      <w:r w:rsidRPr="00741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Читает ребенок.</w:t>
      </w:r>
      <w:r w:rsidR="00753EED" w:rsidRPr="00741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="00753EED" w:rsidRPr="006D0ADE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>ишёл</w:t>
      </w:r>
      <w:proofErr w:type="spell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ко мне с 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yтpа</w:t>
      </w:r>
      <w:proofErr w:type="spellEnd"/>
      <w:r w:rsidR="00753EED" w:rsidRPr="006D0ADE">
        <w:rPr>
          <w:rFonts w:ascii="Times New Roman" w:hAnsi="Times New Roman" w:cs="Times New Roman"/>
          <w:sz w:val="28"/>
          <w:szCs w:val="28"/>
        </w:rPr>
        <w:t>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Кто сказал: "Вставать 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53EED" w:rsidRPr="006D0ADE">
        <w:rPr>
          <w:rFonts w:ascii="Times New Roman" w:hAnsi="Times New Roman" w:cs="Times New Roman"/>
          <w:sz w:val="28"/>
          <w:szCs w:val="28"/>
        </w:rPr>
        <w:t>"?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Каш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yспел</w:t>
      </w:r>
      <w:proofErr w:type="spell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сваpить</w:t>
      </w:r>
      <w:proofErr w:type="spellEnd"/>
      <w:r w:rsidR="00753EED" w:rsidRPr="006D0ADE">
        <w:rPr>
          <w:rFonts w:ascii="Times New Roman" w:hAnsi="Times New Roman" w:cs="Times New Roman"/>
          <w:sz w:val="28"/>
          <w:szCs w:val="28"/>
        </w:rPr>
        <w:t>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Чаю - в 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пиал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налить?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Кто косички мне заплёл?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Целый дом один подмёл?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Кто цветов в 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наpвал</w:t>
      </w:r>
      <w:proofErr w:type="spellEnd"/>
      <w:r w:rsidR="00753EED" w:rsidRPr="006D0ADE">
        <w:rPr>
          <w:rFonts w:ascii="Times New Roman" w:hAnsi="Times New Roman" w:cs="Times New Roman"/>
          <w:sz w:val="28"/>
          <w:szCs w:val="28"/>
        </w:rPr>
        <w:t>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Кто меня поцеловал?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Кто </w:t>
      </w:r>
      <w:proofErr w:type="spellStart"/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>ебячий</w:t>
      </w:r>
      <w:proofErr w:type="spell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любит смех?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Кто на свете 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>чше</w:t>
      </w:r>
      <w:proofErr w:type="spell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всех?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Мамочка.                                 (</w:t>
      </w:r>
      <w:proofErr w:type="spellStart"/>
      <w:r w:rsidR="00753EED" w:rsidRPr="006D0ADE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>ото</w:t>
      </w:r>
      <w:proofErr w:type="spellEnd"/>
      <w:r w:rsidR="00753EED" w:rsidRPr="006D0ADE">
        <w:rPr>
          <w:rFonts w:ascii="Times New Roman" w:hAnsi="Times New Roman" w:cs="Times New Roman"/>
          <w:sz w:val="28"/>
          <w:szCs w:val="28"/>
        </w:rPr>
        <w:t>)</w:t>
      </w:r>
    </w:p>
    <w:p w:rsidR="00C05E4C" w:rsidRPr="006D0ADE" w:rsidRDefault="00C05E4C" w:rsidP="006D0ADE">
      <w:pPr>
        <w:rPr>
          <w:rFonts w:ascii="Times New Roman" w:hAnsi="Times New Roman" w:cs="Times New Roman"/>
          <w:sz w:val="28"/>
          <w:szCs w:val="28"/>
        </w:rPr>
        <w:sectPr w:rsidR="00C05E4C" w:rsidRPr="006D0ADE" w:rsidSect="00B35B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5E4C" w:rsidRPr="006D0ADE" w:rsidRDefault="00741E65" w:rsidP="006D0ADE">
      <w:pPr>
        <w:rPr>
          <w:rFonts w:ascii="Times New Roman" w:hAnsi="Times New Roman" w:cs="Times New Roman"/>
          <w:sz w:val="28"/>
          <w:szCs w:val="28"/>
        </w:rPr>
        <w:sectPr w:rsidR="00C05E4C" w:rsidRPr="006D0ADE" w:rsidSect="00C05E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2.</w:t>
      </w:r>
      <w:hyperlink r:id="rId7" w:history="1">
        <w:r w:rsidR="00753EED" w:rsidRPr="00741E6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Месяц март</w:t>
        </w:r>
      </w:hyperlink>
      <w:r w:rsidR="00753EED" w:rsidRPr="00741E65">
        <w:rPr>
          <w:rFonts w:ascii="Times New Roman" w:hAnsi="Times New Roman" w:cs="Times New Roman"/>
          <w:sz w:val="28"/>
          <w:szCs w:val="28"/>
        </w:rPr>
        <w:t xml:space="preserve">. </w:t>
      </w:r>
      <w:r w:rsidR="00753EED" w:rsidRPr="006D0ADE">
        <w:rPr>
          <w:rFonts w:ascii="Times New Roman" w:hAnsi="Times New Roman" w:cs="Times New Roman"/>
          <w:sz w:val="28"/>
          <w:szCs w:val="28"/>
        </w:rPr>
        <w:t xml:space="preserve">Число восьмое.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Нет нам с папою покоя.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Что же маме подарить?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Что на праздник ей купить?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Мы купили ей конфет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подснежников букет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Мы пришли домой </w:t>
      </w:r>
      <w:hyperlink r:id="rId8" w:history="1">
        <w:r w:rsidR="00753EED" w:rsidRPr="00741E6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 букетом</w:t>
        </w:r>
      </w:hyperlink>
      <w:r w:rsidR="00753EED" w:rsidRPr="00741E65">
        <w:rPr>
          <w:rFonts w:ascii="Times New Roman" w:hAnsi="Times New Roman" w:cs="Times New Roman"/>
          <w:sz w:val="28"/>
          <w:szCs w:val="28"/>
        </w:rPr>
        <w:t xml:space="preserve">,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Мы смеялись, пили чай,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Вместе с мамою конфеты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Мы поели невзначай.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А потом посуды груду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еремыли мы втроем,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Перемыли всю посуду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</w:r>
      <w:r w:rsidR="00753EED" w:rsidRPr="006D0ADE">
        <w:rPr>
          <w:rFonts w:ascii="Times New Roman" w:hAnsi="Times New Roman" w:cs="Times New Roman"/>
          <w:sz w:val="28"/>
          <w:szCs w:val="28"/>
        </w:rPr>
        <w:lastRenderedPageBreak/>
        <w:t>И натерли пол потом.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Мама вечером сказала: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- Я нисколько не устала,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Так сегодня мало дела!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Просто я помолодела.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Вот </w:t>
      </w:r>
      <w:proofErr w:type="gramStart"/>
      <w:r w:rsidR="00753EED" w:rsidRPr="006D0ADE">
        <w:rPr>
          <w:rFonts w:ascii="Times New Roman" w:hAnsi="Times New Roman" w:cs="Times New Roman"/>
          <w:sz w:val="28"/>
          <w:szCs w:val="28"/>
        </w:rPr>
        <w:t>событие</w:t>
      </w:r>
      <w:proofErr w:type="gramEnd"/>
      <w:r w:rsidR="00753EED" w:rsidRPr="006D0ADE">
        <w:rPr>
          <w:rFonts w:ascii="Times New Roman" w:hAnsi="Times New Roman" w:cs="Times New Roman"/>
          <w:sz w:val="28"/>
          <w:szCs w:val="28"/>
        </w:rPr>
        <w:t xml:space="preserve"> какое.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Мне сегодня повезло.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Жаль, что завтра не восьмое,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А девятое число.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Мы ответили ей прямо: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- Нам помочь тебе не лень,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 xml:space="preserve">Мы согласны, чтобы мама </w:t>
      </w:r>
      <w:r w:rsidR="00753EED" w:rsidRPr="006D0ADE">
        <w:rPr>
          <w:rFonts w:ascii="Times New Roman" w:hAnsi="Times New Roman" w:cs="Times New Roman"/>
          <w:sz w:val="28"/>
          <w:szCs w:val="28"/>
        </w:rPr>
        <w:br/>
        <w:t>Молодела каждый день.</w:t>
      </w:r>
    </w:p>
    <w:p w:rsidR="000A23EF" w:rsidRPr="006D0ADE" w:rsidRDefault="00741E65" w:rsidP="006D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A23EF" w:rsidRPr="006D0ADE">
        <w:rPr>
          <w:rFonts w:ascii="Times New Roman" w:hAnsi="Times New Roman" w:cs="Times New Roman"/>
          <w:sz w:val="28"/>
          <w:szCs w:val="28"/>
        </w:rPr>
        <w:t>В этот день счастливый, яркий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Мы поздравим мам своих.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Ведь сегодня праздник их!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Мы старались, мы спешили,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Пляски, песенки учили.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Мамам мы стихи прочтем,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Дружно спляшем и споем.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Много мам на белом свете,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Всей душой их любят дети,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Только мама есть одна,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Всех дороже мне она.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Кто она? Отвечу я: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 xml:space="preserve">«Это мамочка моя!» </w:t>
      </w:r>
    </w:p>
    <w:p w:rsidR="000A23EF" w:rsidRPr="006D0ADE" w:rsidRDefault="000A23EF" w:rsidP="00741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ADE">
        <w:rPr>
          <w:rFonts w:ascii="Times New Roman" w:hAnsi="Times New Roman" w:cs="Times New Roman"/>
          <w:sz w:val="28"/>
          <w:szCs w:val="28"/>
        </w:rPr>
        <w:t>(песня</w:t>
      </w:r>
      <w:r w:rsidR="00741E65">
        <w:rPr>
          <w:rFonts w:ascii="Times New Roman" w:hAnsi="Times New Roman" w:cs="Times New Roman"/>
          <w:sz w:val="28"/>
          <w:szCs w:val="28"/>
        </w:rPr>
        <w:t xml:space="preserve"> для мам</w:t>
      </w:r>
      <w:r w:rsidRPr="006D0ADE">
        <w:rPr>
          <w:rFonts w:ascii="Times New Roman" w:hAnsi="Times New Roman" w:cs="Times New Roman"/>
          <w:sz w:val="28"/>
          <w:szCs w:val="28"/>
        </w:rPr>
        <w:t>)</w:t>
      </w:r>
    </w:p>
    <w:p w:rsidR="000A23EF" w:rsidRPr="006D0ADE" w:rsidRDefault="00741E65" w:rsidP="006D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23EF" w:rsidRPr="006D0ADE">
        <w:rPr>
          <w:rFonts w:ascii="Times New Roman" w:hAnsi="Times New Roman" w:cs="Times New Roman"/>
          <w:sz w:val="28"/>
          <w:szCs w:val="28"/>
        </w:rPr>
        <w:t>Маму очень я люблю.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Ей привет горячий шлю.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Но не только ей одной,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Шлю и бабушке родной.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Наши бабушки-старушки</w:t>
      </w:r>
      <w:proofErr w:type="gramStart"/>
      <w:r w:rsidR="000A23EF" w:rsidRPr="006D0AD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0A23EF" w:rsidRPr="006D0ADE">
        <w:rPr>
          <w:rFonts w:ascii="Times New Roman" w:hAnsi="Times New Roman" w:cs="Times New Roman"/>
          <w:sz w:val="28"/>
          <w:szCs w:val="28"/>
        </w:rPr>
        <w:t>чень любят нас, внучат.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Покупают нам игрушки,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И гулять нас водят в сад.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Вот хорошие какие</w:t>
      </w:r>
      <w:proofErr w:type="gramStart"/>
      <w:r w:rsidR="000A23EF" w:rsidRPr="006D0AD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0A23EF" w:rsidRPr="006D0ADE">
        <w:rPr>
          <w:rFonts w:ascii="Times New Roman" w:hAnsi="Times New Roman" w:cs="Times New Roman"/>
          <w:sz w:val="28"/>
          <w:szCs w:val="28"/>
        </w:rPr>
        <w:t>аши бабушки родные!</w:t>
      </w:r>
    </w:p>
    <w:p w:rsidR="000A23EF" w:rsidRPr="006D0ADE" w:rsidRDefault="000A23EF" w:rsidP="00741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ADE">
        <w:rPr>
          <w:rFonts w:ascii="Times New Roman" w:hAnsi="Times New Roman" w:cs="Times New Roman"/>
          <w:sz w:val="28"/>
          <w:szCs w:val="28"/>
        </w:rPr>
        <w:t>(песня для баб</w:t>
      </w:r>
      <w:r w:rsidR="00741E65">
        <w:rPr>
          <w:rFonts w:ascii="Times New Roman" w:hAnsi="Times New Roman" w:cs="Times New Roman"/>
          <w:sz w:val="28"/>
          <w:szCs w:val="28"/>
        </w:rPr>
        <w:t>ушек  и дедушек</w:t>
      </w:r>
      <w:r w:rsidRPr="006D0ADE">
        <w:rPr>
          <w:rFonts w:ascii="Times New Roman" w:hAnsi="Times New Roman" w:cs="Times New Roman"/>
          <w:sz w:val="28"/>
          <w:szCs w:val="28"/>
        </w:rPr>
        <w:t>)</w:t>
      </w:r>
    </w:p>
    <w:p w:rsidR="000A23EF" w:rsidRPr="006D0ADE" w:rsidRDefault="000A23EF" w:rsidP="006D0ADE">
      <w:pPr>
        <w:rPr>
          <w:rFonts w:ascii="Times New Roman" w:hAnsi="Times New Roman" w:cs="Times New Roman"/>
          <w:sz w:val="28"/>
          <w:szCs w:val="28"/>
        </w:rPr>
      </w:pPr>
    </w:p>
    <w:p w:rsidR="00741E65" w:rsidRDefault="00741E65" w:rsidP="006D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23EF" w:rsidRPr="006D0ADE">
        <w:rPr>
          <w:rFonts w:ascii="Times New Roman" w:hAnsi="Times New Roman" w:cs="Times New Roman"/>
          <w:sz w:val="28"/>
          <w:szCs w:val="28"/>
        </w:rPr>
        <w:t>Дорогие мамы! Дорогие бабушки!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Всех мы поздравляем</w:t>
      </w:r>
      <w:proofErr w:type="gramStart"/>
      <w:r w:rsidR="000A23EF" w:rsidRPr="006D0AD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0A23EF" w:rsidRPr="006D0ADE">
        <w:rPr>
          <w:rFonts w:ascii="Times New Roman" w:hAnsi="Times New Roman" w:cs="Times New Roman"/>
          <w:sz w:val="28"/>
          <w:szCs w:val="28"/>
        </w:rPr>
        <w:t xml:space="preserve"> ясным светлым праздником,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С ясным светлым днем!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</w:t>
      </w:r>
      <w:r w:rsidR="000A23EF" w:rsidRPr="006D0ADE">
        <w:rPr>
          <w:rFonts w:ascii="Times New Roman" w:hAnsi="Times New Roman" w:cs="Times New Roman"/>
          <w:sz w:val="28"/>
          <w:szCs w:val="28"/>
        </w:rPr>
        <w:t>Счастья вам желаем!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Чтобы счастьем полон</w:t>
      </w:r>
      <w:proofErr w:type="gramStart"/>
      <w:r w:rsidR="000A23EF" w:rsidRPr="006D0ADE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0A23EF" w:rsidRPr="006D0ADE">
        <w:rPr>
          <w:rFonts w:ascii="Times New Roman" w:hAnsi="Times New Roman" w:cs="Times New Roman"/>
          <w:sz w:val="28"/>
          <w:szCs w:val="28"/>
        </w:rPr>
        <w:t>ыл бы каждый дом.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7.</w:t>
      </w:r>
      <w:r w:rsidR="000A23EF" w:rsidRPr="006D0ADE">
        <w:rPr>
          <w:rFonts w:ascii="Times New Roman" w:hAnsi="Times New Roman" w:cs="Times New Roman"/>
          <w:sz w:val="28"/>
          <w:szCs w:val="28"/>
        </w:rPr>
        <w:t>Мы, конечно, знаем сами,</w:t>
      </w:r>
      <w:r w:rsidR="000A23EF" w:rsidRPr="006D0ADE">
        <w:rPr>
          <w:rFonts w:ascii="Times New Roman" w:hAnsi="Times New Roman" w:cs="Times New Roman"/>
          <w:sz w:val="28"/>
          <w:szCs w:val="28"/>
        </w:rPr>
        <w:br/>
        <w:t>Что измучаешь</w:t>
      </w:r>
      <w:r>
        <w:rPr>
          <w:rFonts w:ascii="Times New Roman" w:hAnsi="Times New Roman" w:cs="Times New Roman"/>
          <w:sz w:val="28"/>
          <w:szCs w:val="28"/>
        </w:rPr>
        <w:t>ся с нами.</w:t>
      </w:r>
      <w:r>
        <w:rPr>
          <w:rFonts w:ascii="Times New Roman" w:hAnsi="Times New Roman" w:cs="Times New Roman"/>
          <w:sz w:val="28"/>
          <w:szCs w:val="28"/>
        </w:rPr>
        <w:br/>
        <w:t>Не всегда мы хороши.</w:t>
      </w:r>
    </w:p>
    <w:p w:rsidR="00C05E4C" w:rsidRPr="006D0ADE" w:rsidRDefault="000A23EF" w:rsidP="006D0ADE">
      <w:pPr>
        <w:rPr>
          <w:rFonts w:ascii="Times New Roman" w:hAnsi="Times New Roman" w:cs="Times New Roman"/>
          <w:sz w:val="28"/>
          <w:szCs w:val="28"/>
        </w:rPr>
      </w:pPr>
      <w:r w:rsidRPr="006D0ADE">
        <w:rPr>
          <w:rFonts w:ascii="Times New Roman" w:hAnsi="Times New Roman" w:cs="Times New Roman"/>
          <w:sz w:val="28"/>
          <w:szCs w:val="28"/>
        </w:rPr>
        <w:lastRenderedPageBreak/>
        <w:t>И терпенья каждой маме</w:t>
      </w:r>
      <w:r w:rsidRPr="006D0ADE">
        <w:rPr>
          <w:rFonts w:ascii="Times New Roman" w:hAnsi="Times New Roman" w:cs="Times New Roman"/>
          <w:sz w:val="28"/>
          <w:szCs w:val="28"/>
        </w:rPr>
        <w:br/>
        <w:t>Мы желаем от души.</w:t>
      </w:r>
      <w:r w:rsidRPr="006D0ADE">
        <w:rPr>
          <w:rFonts w:ascii="Times New Roman" w:hAnsi="Times New Roman" w:cs="Times New Roman"/>
          <w:sz w:val="28"/>
          <w:szCs w:val="28"/>
        </w:rPr>
        <w:br/>
      </w:r>
      <w:r w:rsidR="00741E65">
        <w:rPr>
          <w:rFonts w:ascii="Times New Roman" w:hAnsi="Times New Roman" w:cs="Times New Roman"/>
          <w:sz w:val="28"/>
          <w:szCs w:val="28"/>
        </w:rPr>
        <w:t>8.</w:t>
      </w:r>
      <w:r w:rsidRPr="006D0ADE">
        <w:rPr>
          <w:rFonts w:ascii="Times New Roman" w:hAnsi="Times New Roman" w:cs="Times New Roman"/>
          <w:sz w:val="28"/>
          <w:szCs w:val="28"/>
        </w:rPr>
        <w:t>Мы нынче заверяем вас:</w:t>
      </w:r>
      <w:r w:rsidRPr="006D0ADE">
        <w:rPr>
          <w:rFonts w:ascii="Times New Roman" w:hAnsi="Times New Roman" w:cs="Times New Roman"/>
          <w:sz w:val="28"/>
          <w:szCs w:val="28"/>
        </w:rPr>
        <w:br/>
        <w:t>Приложим все старания,</w:t>
      </w:r>
      <w:r w:rsidRPr="006D0ADE">
        <w:rPr>
          <w:rFonts w:ascii="Times New Roman" w:hAnsi="Times New Roman" w:cs="Times New Roman"/>
          <w:sz w:val="28"/>
          <w:szCs w:val="28"/>
        </w:rPr>
        <w:br/>
        <w:t>Чтоб не краснели вы за нас</w:t>
      </w:r>
      <w:proofErr w:type="gramStart"/>
      <w:r w:rsidRPr="006D0AD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D0ADE">
        <w:rPr>
          <w:rFonts w:ascii="Times New Roman" w:hAnsi="Times New Roman" w:cs="Times New Roman"/>
          <w:sz w:val="28"/>
          <w:szCs w:val="28"/>
        </w:rPr>
        <w:t xml:space="preserve"> школе на собрании.</w:t>
      </w:r>
      <w:r w:rsidRPr="006D0ADE">
        <w:rPr>
          <w:rFonts w:ascii="Times New Roman" w:hAnsi="Times New Roman" w:cs="Times New Roman"/>
          <w:sz w:val="28"/>
          <w:szCs w:val="28"/>
        </w:rPr>
        <w:br/>
        <w:t>Мы будем все внимательно</w:t>
      </w:r>
      <w:r w:rsidRPr="006D0ADE">
        <w:rPr>
          <w:rFonts w:ascii="Times New Roman" w:hAnsi="Times New Roman" w:cs="Times New Roman"/>
          <w:sz w:val="28"/>
          <w:szCs w:val="28"/>
        </w:rPr>
        <w:br/>
        <w:t>Советы ваши слушать,</w:t>
      </w:r>
      <w:r w:rsidRPr="006D0ADE">
        <w:rPr>
          <w:rFonts w:ascii="Times New Roman" w:hAnsi="Times New Roman" w:cs="Times New Roman"/>
          <w:sz w:val="28"/>
          <w:szCs w:val="28"/>
        </w:rPr>
        <w:br/>
        <w:t>И супу обя</w:t>
      </w:r>
      <w:r w:rsidR="00741E65">
        <w:rPr>
          <w:rFonts w:ascii="Times New Roman" w:hAnsi="Times New Roman" w:cs="Times New Roman"/>
          <w:sz w:val="28"/>
          <w:szCs w:val="28"/>
        </w:rPr>
        <w:t>зательно</w:t>
      </w:r>
      <w:proofErr w:type="gramStart"/>
      <w:r w:rsidR="00741E6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741E65">
        <w:rPr>
          <w:rFonts w:ascii="Times New Roman" w:hAnsi="Times New Roman" w:cs="Times New Roman"/>
          <w:sz w:val="28"/>
          <w:szCs w:val="28"/>
        </w:rPr>
        <w:t>о две тарелки кушать.</w:t>
      </w:r>
      <w:r w:rsidRPr="006D0ADE">
        <w:rPr>
          <w:rFonts w:ascii="Times New Roman" w:hAnsi="Times New Roman" w:cs="Times New Roman"/>
          <w:sz w:val="28"/>
          <w:szCs w:val="28"/>
        </w:rPr>
        <w:br/>
      </w:r>
      <w:r w:rsidR="00741E65">
        <w:rPr>
          <w:rFonts w:ascii="Times New Roman" w:hAnsi="Times New Roman" w:cs="Times New Roman"/>
          <w:sz w:val="28"/>
          <w:szCs w:val="28"/>
        </w:rPr>
        <w:t>9.</w:t>
      </w:r>
      <w:r w:rsidRPr="006D0ADE">
        <w:rPr>
          <w:rFonts w:ascii="Times New Roman" w:hAnsi="Times New Roman" w:cs="Times New Roman"/>
          <w:sz w:val="28"/>
          <w:szCs w:val="28"/>
        </w:rPr>
        <w:t>Мамам и бабушкам в праздник большой</w:t>
      </w:r>
      <w:r w:rsidRPr="006D0ADE">
        <w:rPr>
          <w:rFonts w:ascii="Times New Roman" w:hAnsi="Times New Roman" w:cs="Times New Roman"/>
          <w:sz w:val="28"/>
          <w:szCs w:val="28"/>
        </w:rPr>
        <w:br/>
        <w:t>Давайте дадим обещание,</w:t>
      </w:r>
      <w:r w:rsidRPr="006D0ADE">
        <w:rPr>
          <w:rFonts w:ascii="Times New Roman" w:hAnsi="Times New Roman" w:cs="Times New Roman"/>
          <w:sz w:val="28"/>
          <w:szCs w:val="28"/>
        </w:rPr>
        <w:br/>
        <w:t>Что «двойки» не пустим мы ни одной</w:t>
      </w:r>
      <w:r w:rsidRPr="006D0ADE">
        <w:rPr>
          <w:rFonts w:ascii="Times New Roman" w:hAnsi="Times New Roman" w:cs="Times New Roman"/>
          <w:sz w:val="28"/>
          <w:szCs w:val="28"/>
        </w:rPr>
        <w:br/>
        <w:t>В светлое школьное здание.</w:t>
      </w:r>
      <w:r w:rsidRPr="006D0ADE">
        <w:rPr>
          <w:rFonts w:ascii="Times New Roman" w:hAnsi="Times New Roman" w:cs="Times New Roman"/>
          <w:sz w:val="28"/>
          <w:szCs w:val="28"/>
        </w:rPr>
        <w:br/>
        <w:t>Пусть звенят повсюду песни</w:t>
      </w:r>
      <w:proofErr w:type="gramStart"/>
      <w:r w:rsidRPr="006D0AD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D0ADE">
        <w:rPr>
          <w:rFonts w:ascii="Times New Roman" w:hAnsi="Times New Roman" w:cs="Times New Roman"/>
          <w:sz w:val="28"/>
          <w:szCs w:val="28"/>
        </w:rPr>
        <w:t>ро любимых наших мам,</w:t>
      </w:r>
      <w:r w:rsidRPr="006D0ADE">
        <w:rPr>
          <w:rFonts w:ascii="Times New Roman" w:hAnsi="Times New Roman" w:cs="Times New Roman"/>
          <w:sz w:val="28"/>
          <w:szCs w:val="28"/>
        </w:rPr>
        <w:br/>
        <w:t>Мы за все, за все, родные,</w:t>
      </w:r>
      <w:r w:rsidRPr="006D0ADE">
        <w:rPr>
          <w:rFonts w:ascii="Times New Roman" w:hAnsi="Times New Roman" w:cs="Times New Roman"/>
          <w:sz w:val="28"/>
          <w:szCs w:val="28"/>
        </w:rPr>
        <w:br/>
        <w:t>Говорим: «Спасибо, вам!»</w:t>
      </w:r>
    </w:p>
    <w:p w:rsidR="000A23EF" w:rsidRPr="006D0ADE" w:rsidRDefault="00741E65" w:rsidP="00741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программа</w:t>
      </w:r>
    </w:p>
    <w:p w:rsidR="000A23EF" w:rsidRPr="006D0ADE" w:rsidRDefault="000A23EF" w:rsidP="0074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“А ну-ка, мамы!”</w:t>
      </w:r>
    </w:p>
    <w:p w:rsidR="000A23EF" w:rsidRPr="006D0ADE" w:rsidRDefault="00850CB5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0A23EF" w:rsidRPr="006D0A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Вопросы для мам </w:t>
      </w:r>
      <w:r w:rsidR="000A23EF" w:rsidRPr="006D0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(задает учитель)</w:t>
      </w:r>
    </w:p>
    <w:p w:rsidR="000A23EF" w:rsidRPr="006D0ADE" w:rsidRDefault="000A23EF" w:rsidP="006D0A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Встанет утром он с постели: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 куда ботинки дели?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рубашка? Где носок?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у вас такой сынок? </w:t>
      </w:r>
    </w:p>
    <w:p w:rsidR="000A23EF" w:rsidRPr="006D0ADE" w:rsidRDefault="000A23EF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кроватку застелил,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 подмел, цветы полил,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Маме стол накрыть помог.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у вас такой сынок? </w:t>
      </w:r>
    </w:p>
    <w:p w:rsidR="000A23EF" w:rsidRPr="006D0ADE" w:rsidRDefault="000A23EF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953" w:rsidRPr="006D0ADE" w:rsidRDefault="00546953" w:rsidP="00741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Частушки</w:t>
      </w:r>
    </w:p>
    <w:p w:rsidR="00741E65" w:rsidRDefault="00546953" w:rsidP="00741E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мамы,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частушки вам споем.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8 Марта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большой вам шлём. </w:t>
      </w:r>
    </w:p>
    <w:p w:rsidR="00546953" w:rsidRPr="006D0ADE" w:rsidRDefault="00546953" w:rsidP="00741E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Подгорели суп и каша,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Соль насыпана в компот,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пришла с работы мама,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Было много ей хлопот. </w:t>
      </w:r>
    </w:p>
    <w:p w:rsidR="00546953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начистить раз в году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решил сковороду,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четыре дня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могли отмыть меня. </w:t>
      </w:r>
    </w:p>
    <w:p w:rsidR="00546953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Рисовал картинку Вася.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художник, спору нет,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зачем свой нос раскрасил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красный, желтый, синий цвет? </w:t>
      </w:r>
    </w:p>
    <w:p w:rsidR="00546953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кухне веник я нашёл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квартиру всю подмёл,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осталось от него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соломинки всего. </w:t>
      </w:r>
    </w:p>
    <w:p w:rsidR="00546953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 пол натёр до блеска,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Приготовил винегрет.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Ищет мама, что же делать,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Никакой работы нет. </w:t>
      </w:r>
    </w:p>
    <w:p w:rsidR="00546953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петь кончаем</w:t>
      </w:r>
      <w:proofErr w:type="gramStart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вам обещаем: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Слушать вас всегда во всём,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Утром, вечером и днём! </w:t>
      </w:r>
    </w:p>
    <w:p w:rsidR="00C05E4C" w:rsidRPr="006D0ADE" w:rsidRDefault="00C05E4C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953" w:rsidRPr="006D0ADE" w:rsidRDefault="00850CB5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546953" w:rsidRPr="006D0A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Игра “Найди на ощупь”</w:t>
      </w:r>
      <w:r w:rsidR="00546953" w:rsidRPr="006D0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6953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кругом, мама в центре круга. Играет веселая музыка. Мама с завязанными глазами должна на ощупь найти своего ребёнка.</w:t>
      </w:r>
    </w:p>
    <w:p w:rsidR="00546953" w:rsidRPr="006D0ADE" w:rsidRDefault="00850CB5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ins w:id="1" w:author="Unknown">
        <w:r w:rsidR="00546953" w:rsidRPr="00850CB5">
          <w:rPr>
            <w:rFonts w:ascii="Times New Roman" w:hAnsi="Times New Roman" w:cs="Times New Roman"/>
            <w:sz w:val="28"/>
            <w:szCs w:val="28"/>
          </w:rPr>
          <w:t xml:space="preserve">Представьте, что вас пригласили на царский пир. Там на столах были выставлены разные угощения, но все на букву «К». В течение 5 минут каждая </w:t>
        </w:r>
      </w:ins>
      <w:r>
        <w:rPr>
          <w:rFonts w:ascii="Times New Roman" w:hAnsi="Times New Roman" w:cs="Times New Roman"/>
          <w:sz w:val="28"/>
          <w:szCs w:val="28"/>
        </w:rPr>
        <w:t>мама</w:t>
      </w:r>
      <w:ins w:id="2" w:author="Unknown">
        <w:r w:rsidR="00546953" w:rsidRPr="00850CB5">
          <w:rPr>
            <w:rFonts w:ascii="Times New Roman" w:hAnsi="Times New Roman" w:cs="Times New Roman"/>
            <w:sz w:val="28"/>
            <w:szCs w:val="28"/>
          </w:rPr>
          <w:t xml:space="preserve"> на листк</w:t>
        </w:r>
      </w:ins>
      <w:r>
        <w:rPr>
          <w:rFonts w:ascii="Times New Roman" w:hAnsi="Times New Roman" w:cs="Times New Roman"/>
          <w:sz w:val="28"/>
          <w:szCs w:val="28"/>
        </w:rPr>
        <w:t>е</w:t>
      </w:r>
      <w:ins w:id="3" w:author="Unknown">
        <w:r w:rsidR="00546953" w:rsidRPr="00850CB5">
          <w:rPr>
            <w:rFonts w:ascii="Times New Roman" w:hAnsi="Times New Roman" w:cs="Times New Roman"/>
            <w:sz w:val="28"/>
            <w:szCs w:val="28"/>
          </w:rPr>
          <w:t xml:space="preserve"> бумаги записывает возможные кушанья. Сколько перечислено кушаний — столько очков</w:t>
        </w:r>
        <w:proofErr w:type="gramStart"/>
        <w:r w:rsidR="00546953" w:rsidRPr="00850C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953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переходим к самой интересной части нашего концерта: сейчас вы услышите произведения собственного сочинения наших учеников.</w:t>
      </w:r>
    </w:p>
    <w:p w:rsidR="00546953" w:rsidRPr="006D0ADE" w:rsidRDefault="00850CB5" w:rsidP="00850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(детские сочинения)</w:t>
      </w:r>
    </w:p>
    <w:p w:rsidR="00546953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Самое прекрасное слово на Земле — мама. Это первое слово, которое произносит человек, и звучит оно на всех языках мира одинаково нежно. </w:t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мамы самое доброе и ласковое сердце, самые добрые и ласковые руки, которые умеют всё. А в верном и чутком сердце мамы никогда не гаснет любовь. </w:t>
      </w:r>
    </w:p>
    <w:p w:rsidR="00546953" w:rsidRPr="006D0ADE" w:rsidRDefault="00850CB5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C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proofErr w:type="gramStart"/>
      <w:r w:rsidRPr="00850C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546953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46953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546953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старались сегодня хорошо петь, танцевать и читать стихи, что доставили мамам, бабушкам и мне большую радость. А теперь награждаем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любимых мам</w:t>
      </w:r>
      <w:r w:rsidR="00546953"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6B0A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0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(Мамы и бабушки получают подарки, приготовленные детьми на уроках труда. </w:t>
      </w:r>
      <w:proofErr w:type="gramEnd"/>
    </w:p>
    <w:p w:rsidR="00546953" w:rsidRPr="006D0ADE" w:rsidRDefault="00546953" w:rsidP="006D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 вместе, и дети, и взрослые, исполняют песню “Самая счастливая”</w:t>
      </w:r>
      <w:r w:rsidRPr="006D0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(музыка </w:t>
      </w:r>
      <w:proofErr w:type="spellStart"/>
      <w:r w:rsidRPr="006D0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Ю.Чичкова</w:t>
      </w:r>
      <w:proofErr w:type="spellEnd"/>
      <w:r w:rsidRPr="006D0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слова </w:t>
      </w:r>
      <w:proofErr w:type="spellStart"/>
      <w:r w:rsidRPr="006D0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К.Ибряева</w:t>
      </w:r>
      <w:proofErr w:type="spellEnd"/>
      <w:r w:rsidRPr="006D0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53EED" w:rsidRPr="006D0ADE" w:rsidRDefault="00753EED" w:rsidP="006D0ADE">
      <w:pPr>
        <w:rPr>
          <w:rFonts w:ascii="Times New Roman" w:hAnsi="Times New Roman" w:cs="Times New Roman"/>
          <w:sz w:val="28"/>
          <w:szCs w:val="28"/>
        </w:rPr>
      </w:pPr>
    </w:p>
    <w:p w:rsidR="003C367A" w:rsidRPr="006D0ADE" w:rsidRDefault="00753EED" w:rsidP="006D0ADE">
      <w:pPr>
        <w:rPr>
          <w:rFonts w:ascii="Times New Roman" w:hAnsi="Times New Roman" w:cs="Times New Roman"/>
          <w:sz w:val="28"/>
          <w:szCs w:val="28"/>
        </w:rPr>
      </w:pP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367A" w:rsidRPr="006D0ADE" w:rsidRDefault="003C367A" w:rsidP="006D0ADE">
      <w:pPr>
        <w:rPr>
          <w:rFonts w:ascii="Times New Roman" w:hAnsi="Times New Roman" w:cs="Times New Roman"/>
          <w:sz w:val="28"/>
          <w:szCs w:val="28"/>
        </w:rPr>
      </w:pPr>
    </w:p>
    <w:sectPr w:rsidR="003C367A" w:rsidRPr="006D0ADE" w:rsidSect="00C05E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905"/>
    <w:rsid w:val="000442FB"/>
    <w:rsid w:val="000911F4"/>
    <w:rsid w:val="000A23EF"/>
    <w:rsid w:val="00103225"/>
    <w:rsid w:val="003B6B0A"/>
    <w:rsid w:val="003C367A"/>
    <w:rsid w:val="00546953"/>
    <w:rsid w:val="006D0ADE"/>
    <w:rsid w:val="00741E65"/>
    <w:rsid w:val="00753EED"/>
    <w:rsid w:val="008013EC"/>
    <w:rsid w:val="00850CB5"/>
    <w:rsid w:val="00901CBF"/>
    <w:rsid w:val="00934905"/>
    <w:rsid w:val="00A166E1"/>
    <w:rsid w:val="00B35BB4"/>
    <w:rsid w:val="00C05E4C"/>
    <w:rsid w:val="00C8344E"/>
    <w:rsid w:val="00CF1A3A"/>
    <w:rsid w:val="00E24ECA"/>
    <w:rsid w:val="00FB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67A"/>
    <w:rPr>
      <w:b/>
      <w:bCs/>
    </w:rPr>
  </w:style>
  <w:style w:type="character" w:styleId="a5">
    <w:name w:val="Hyperlink"/>
    <w:basedOn w:val="a0"/>
    <w:uiPriority w:val="99"/>
    <w:unhideWhenUsed/>
    <w:rsid w:val="00753E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zdnik.by/content/detail/8/443/505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zdnik.by/content/8/13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www.solnet.ee/sol/009/ps_10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FD4A-52E1-4584-95DF-A6C8A1E1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2010-01-03T20:24:00Z</dcterms:created>
  <dcterms:modified xsi:type="dcterms:W3CDTF">2011-11-08T16:57:00Z</dcterms:modified>
</cp:coreProperties>
</file>