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5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праздника "Моя семья – моя радость"</w:t>
      </w:r>
    </w:p>
    <w:p w:rsidR="005515A6" w:rsidRPr="005515A6" w:rsidRDefault="009C4B75" w:rsidP="005515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="005515A6" w:rsidRPr="00551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Черебаева</w:t>
        </w:r>
        <w:proofErr w:type="spellEnd"/>
        <w:r w:rsidR="005515A6" w:rsidRPr="00551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Наталья Владимировна</w:t>
        </w:r>
      </w:hyperlink>
      <w:r w:rsidR="005515A6" w:rsidRPr="0055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15A6" w:rsidRPr="005515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истории</w:t>
      </w:r>
      <w:r w:rsidR="005515A6" w:rsidRPr="0055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5A6" w:rsidRPr="005515A6" w:rsidRDefault="005515A6" w:rsidP="00551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55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551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Классное руководство</w:t>
        </w:r>
      </w:hyperlink>
      <w:r w:rsidRPr="0055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51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 родителями</w:t>
        </w:r>
      </w:hyperlink>
      <w:r w:rsidRPr="0055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5A6" w:rsidRPr="005515A6" w:rsidRDefault="009C4B75" w:rsidP="0055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Цели:</w:t>
        </w:r>
      </w:ins>
    </w:p>
    <w:p w:rsidR="005515A6" w:rsidRPr="005515A6" w:rsidRDefault="005515A6" w:rsidP="005515A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</w:t>
        </w:r>
      </w:ins>
    </w:p>
    <w:p w:rsidR="005515A6" w:rsidRPr="005515A6" w:rsidRDefault="005515A6" w:rsidP="005515A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Формирование у учащихся представления о семье, как о людях, которые любят друг друга, заботятся друг о друге.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Оформление: </w:t>
        </w:r>
      </w:ins>
    </w:p>
    <w:p w:rsidR="005515A6" w:rsidRPr="005515A6" w:rsidRDefault="005515A6" w:rsidP="005515A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шары, выставка семейных фотографий “Дом глазами детей” и рисунков “Мой дом! Моя семья!”, плакаты.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Плакаты: </w:t>
        </w:r>
      </w:ins>
    </w:p>
    <w:p w:rsidR="005515A6" w:rsidRPr="005515A6" w:rsidRDefault="005515A6" w:rsidP="005515A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“Как здорово, что все мы здесь сегодня собрались”</w:t>
        </w:r>
      </w:ins>
    </w:p>
    <w:p w:rsidR="005515A6" w:rsidRPr="005515A6" w:rsidRDefault="005515A6" w:rsidP="005515A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“Когда семья вместе, так и душа на месте”</w:t>
        </w:r>
      </w:ins>
    </w:p>
    <w:p w:rsidR="005515A6" w:rsidRPr="005515A6" w:rsidRDefault="005515A6" w:rsidP="005515A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“Ребенок учится тому,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 видит у себя в дому.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Родители – пример тому”.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Музыкальное оформление: 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песни “Родительский дом”, “Изгиб гитары желтой”</w:t>
        </w:r>
      </w:ins>
    </w:p>
    <w:p w:rsidR="005515A6" w:rsidRDefault="005515A6" w:rsidP="00551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ХОД ПРАЗДНИКА</w:t>
        </w:r>
      </w:ins>
    </w:p>
    <w:p w:rsidR="00A076EE" w:rsidRDefault="00A076EE" w:rsidP="00551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551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551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551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551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551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551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Pr="005515A6" w:rsidRDefault="00A076EE" w:rsidP="005515A6">
      <w:pPr>
        <w:spacing w:before="100" w:beforeAutospacing="1" w:after="100" w:afterAutospacing="1" w:line="240" w:lineRule="auto"/>
        <w:jc w:val="center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 xml:space="preserve">1-й ведущий: 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Добрый день, дорогие гости! Мы рады видеть вас на семейном празднике. Вы, конечно, знаете, что 15 мая во всем мире отмечается Международный день семьи.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2-й ведущий: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1-й ведущий: </w:t>
        </w:r>
      </w:ins>
    </w:p>
    <w:p w:rsidR="005515A6" w:rsidRPr="005515A6" w:rsidRDefault="005515A6" w:rsidP="005515A6">
      <w:pPr>
        <w:spacing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семейном кругу мы с вами растем,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Основа основ – родительский дом.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семейном кругу все корни твои,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в жизнь ты входил из семьи.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2-й ведущий: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нашем семейном празднике присутствуют семейные команды и семейный совет, выполняющий функции жюри. Представляем команды и семейный совет (жюри).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1-й ведущий: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Итак, самое время начинать нашу конкурсную программу.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КОНКУРС “НАРОДНАЯ МУДРОСТЬ ГЛАСИТ”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2-й ведущий: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 семье много пословиц и поговорок. Давайте вспомним их. Сейчас небольшая разминка. Вам надо поправить то, что будет неверно.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Не родись красивой, а родись богатой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(счастливой)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Любовь – кольцо, а у кольца нет проблем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(начала нет, и нет конца)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У семи нянек дитя в </w:t>
        </w:r>
        <w:proofErr w:type="spellStart"/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доглядке</w:t>
        </w:r>
        <w:proofErr w:type="spellEnd"/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(без глаза)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Милые бранятся только по пятницам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(тешатся)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1-й ведущий: 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теперь продолжите пословицу.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Гость на пороге – счастье в …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(доме)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Дом без хозяйки …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(сиротка)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Дом вести …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(не бородой трясти)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Яблоко от яблони …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(не далеко падает)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Чем богаты, …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(тем и рады)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В гостях хорошо, …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(а дома лучше)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2-й ведущий: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Разминка прошла успешно. Теперь конкурсное задание. Из набора слов, которые вы сейчас получите в конвертах, составьте пословицу. Можно изменять падеж, форму, добавлять предлоги и частицы.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Задания: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Семья, куча, страшна, туча.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(Семья в куче – не страшна туча.)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Дети, тягость, радость.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(Дети не в тягость, а в радость.)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Дом, вести, рукав, трясти.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(Дом вести – не рукавом трясти.)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– Семья, клад, лад, не нужен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 (Не нужен клад, когда в семье лад.)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– Семья, место, душа, вместе.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(Когда семья вместе, так и душа на месте.)</w:t>
        </w:r>
      </w:ins>
    </w:p>
    <w:p w:rsidR="00A076EE" w:rsidRDefault="00A076EE" w:rsidP="00551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lastRenderedPageBreak/>
          <w:t>КОНКУРС “ДОМАШНЕЕ ЗАДАНИЕ”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1-й ведущий: 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Кончился рабочий день, но не закончились семейные хлопоты. Дети сели за уроки. Родители им помогают.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Урок русского языка: 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вам нужно разгадать несложный кроссворд на тему родственных отношений.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3120" cy="3779520"/>
            <wp:effectExtent l="19050" t="0" r="0" b="0"/>
            <wp:docPr id="8" name="Рисунок 8" descr="http://festival.1september.ru/articles/4107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0763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A6" w:rsidRPr="005515A6" w:rsidRDefault="005515A6" w:rsidP="005515A6">
      <w:pPr>
        <w:spacing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  Сын моей матери.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Мой родитель.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 Брат отца или матери.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 Девочка, которая имеет родителей, как у меня.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 Та, что дала нам жизнь.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6. “Святая кровь” – мать мужа.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7. Сестра мамы или папы.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8. Сын моего ребенка.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9. Мой наследник.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10. Сын моей сестры или брата.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11. Отец мужа.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Урок математики: 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вопросы на внимание.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Что случилось 31 февраля?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(Его нет)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Что останется в коробке, если спички вынешь?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(Дно)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3. Может ли петух назвать себя и пищей?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(Нет, петух не умеет говорить)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4. Чем до неба докинешь?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(Взглядом)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5. Почему собака бегает?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(По земле)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6. </w:t>
        </w:r>
        <w:proofErr w:type="gramStart"/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 чем</w:t>
        </w:r>
        <w:proofErr w:type="gramEnd"/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 рту язык?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(За зубами)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7. Какой год продолжается всего 1 день?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(Новый год)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8. Как написать “сухая трава” 4 буквами?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(Сено) 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9. В каком числе столько же цифр сколько букв?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(Сто)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10. В каком слове состоящем из 5 букв 5 “О”?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(Опять)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КОНКУРС “ЗНАЮ ЛИ Я СВОЕГО РЕБЕНКА?”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2-й ведущий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Сейчас родителям и детям раздаются листы с анкетой. Им одновременно необходимо ответить на вопросы.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Любимый цвет вашего ребенка?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Любимый праздник вашего ребенка?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 Как зовут друзей вашего сына (дочери)?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 Любимый предмет вашего ребенка?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 Какие книги прочитал сын (дочь) за последний месяц?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ЮМОРИСТИЧЕСКИЙ КОНКУРС “САМЫЙ СМЕШНОЙ СЛУЧАЙ ИЗ ДЕТСТВА”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КОНКУРС “КУЛИНАРНЫЙ”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Ведущий вручает командам листки с заданиями, а жюри – бланк с ответами, и наблюдает за ходом конкурса.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Задания: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Подчеркнуть лишний напиток: кока-кола, морс, боржоми, фанта, лимонад.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(Морс – негазированный напиток.)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Составить из букв названия блюд и подчеркнуть лишнее: АЯЦИНЧИ, МЕОТЛ, ЯЗГНАЬЛУ, НСРЫИК.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(Сырник – для приготовления не используются яйца.)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3. Вставить слово, которым заканчивается первое и начинается второе слово: ТВО(…)АЛИК.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(Рог)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 Написать название продукта, необходимого для приготовления блюда: РАС(…)НИК.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(Соль)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5. Подобрать слова в скобках: (мужское имя) + (местоимение) + </w:t>
        </w:r>
        <w:proofErr w:type="spellStart"/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</w:t>
        </w:r>
        <w:proofErr w:type="spellEnd"/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изделие из муки.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(Макароны)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КОНКУРС “ДОМ МОЕЙ МЕЧТЫ”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1-й ведущий: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Друзья, вы задумывались, почему так говорят: “Мой дом – моя крепость”?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Команды отвечают.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 Итак, приготовьтесь к защите своего проекта. 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Семьи-команды выполняют задание. Далее – защита проектов “Дом моей мечты”.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2-й ведущий: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Благодарим всех строителей. Дома у всех оказались прекрасными. Пока жюри подводит итоги конкурсов, мы поиграем с болельщиками.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БЛИЦ ТУРНИР ДЛЯ БОЛЕЛЬЩИКОВ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Без чего хлеб не испечь?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(Без корки)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2. В каком году люди едят более обыкновенного?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 високосном).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3. Какую воду можно принести в решете?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(Замороженную)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4. На что больше походит половина апельсина?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(На другую половину)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5. На какое дерево садится ворона после дождя?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(На мокрое)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6. На каких полях не растет трава?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(На полях школьной тетради)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7. Каким гребнем не расчешешь голову?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(Петушиным)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8. Что делает сторож, если у него на шапке сидит воробей?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(Спит)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9. Где вода стоит столбом?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(В стакане)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10. Какой болезнью на суше никто не болеет?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(Морской)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11. По чему ходят, но никогда не ездят?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(По шахматной доске)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12. Название какой птицы состоит из буквы и названия реки?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(Иволга)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13. Что находится между городом и деревней?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(Союз “И”)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14. Что можно смотреть с закрытыми глазами?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(Сон)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15. Сын моего отца, но мне не брат. Кто он? </w:t>
        </w:r>
        <w:r w:rsidRPr="005515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(Я сам)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jc w:val="center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5515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ПОДВЕДЕНИЕ ИТОГОВ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8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2-й ведущий: 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Слово жюри. Награждение по номинациям “Самая дружная семья”, “Самая творческая семья”, “Самая музыкальная семья”, “Самая интеллектуальная семья” и т.д.</w:t>
        </w:r>
      </w:ins>
    </w:p>
    <w:p w:rsidR="005515A6" w:rsidRPr="005515A6" w:rsidRDefault="005515A6" w:rsidP="005515A6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5515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1-й ведущий: 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  </w:r>
      </w:ins>
    </w:p>
    <w:p w:rsidR="00A076EE" w:rsidRDefault="005515A6" w:rsidP="00A076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Семья – это то, что мы делим на всех,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Всем понемножку: и слезы и смех,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Взлет и падение, радость, печаль,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Дружбу и ссоры, молчанья печать.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Семья – это то, что с тобою всегда.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Пусть мчатся секунды, недели, года,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стены родные, отчий твой дом –</w:t>
        </w:r>
        <w:r w:rsidRPr="00551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Сердце навеки останется в нем!</w:t>
        </w:r>
      </w:ins>
    </w:p>
    <w:p w:rsidR="00A076EE" w:rsidRDefault="00A076EE" w:rsidP="00A076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A076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A076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A076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A076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A076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EE" w:rsidRDefault="00A076EE" w:rsidP="00A076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687" w:rsidRDefault="00802687" w:rsidP="00A076EE">
      <w:pPr>
        <w:spacing w:beforeAutospacing="1" w:after="100" w:afterAutospacing="1" w:line="240" w:lineRule="auto"/>
      </w:pPr>
      <w:r>
        <w:rPr>
          <w:b/>
          <w:bCs/>
          <w:i/>
          <w:iCs/>
        </w:rPr>
        <w:lastRenderedPageBreak/>
        <w:t>Стихи для мамы</w:t>
      </w:r>
    </w:p>
    <w:p w:rsidR="00802687" w:rsidRDefault="00802687" w:rsidP="00802687">
      <w:pPr>
        <w:pStyle w:val="a3"/>
      </w:pPr>
      <w:r>
        <w:t>- Наша дружная семья</w:t>
      </w:r>
      <w:r>
        <w:br/>
        <w:t>Целый день в разлуке:</w:t>
      </w:r>
      <w:r>
        <w:br/>
        <w:t>Школа, музыка, друзья –</w:t>
      </w:r>
      <w:r>
        <w:br/>
        <w:t>Места нет для скуки!</w:t>
      </w:r>
      <w:r>
        <w:br/>
        <w:t>- Только к вечеру в квартире</w:t>
      </w:r>
      <w:r>
        <w:br/>
        <w:t>Собирается народ.</w:t>
      </w:r>
      <w:r>
        <w:br/>
        <w:t>Мама - фея в этом мире,</w:t>
      </w:r>
      <w:r>
        <w:br/>
        <w:t>Мы сидим, раскрывши рот!</w:t>
      </w:r>
      <w:r>
        <w:br/>
        <w:t>- Мама – лучшее слово на земле,</w:t>
      </w:r>
      <w:r>
        <w:br/>
        <w:t>Мама жизнь подарила тебе и мне.</w:t>
      </w:r>
      <w:r>
        <w:br/>
        <w:t>Мама – это загадка и ответ,</w:t>
      </w:r>
      <w:r>
        <w:br/>
        <w:t>Мама, лучше тебя на свете нет!</w:t>
      </w:r>
      <w:r>
        <w:br/>
        <w:t>- Мама, я – верные друзья!</w:t>
      </w:r>
      <w:r>
        <w:br/>
        <w:t xml:space="preserve">Вместе мы гуляем, </w:t>
      </w:r>
      <w:r>
        <w:br/>
        <w:t>Вместе мы играем,</w:t>
      </w:r>
      <w:r>
        <w:br/>
        <w:t>Вместе праздники справляем.</w:t>
      </w:r>
      <w:r>
        <w:br/>
        <w:t>Веселимся и поём,</w:t>
      </w:r>
      <w:r>
        <w:br/>
        <w:t>Дружно с мамой мы живём!</w:t>
      </w:r>
      <w:r>
        <w:br/>
        <w:t>- Маму милую мою</w:t>
      </w:r>
      <w:r>
        <w:br/>
        <w:t>Очень сильно я люблю.</w:t>
      </w:r>
      <w:r>
        <w:br/>
        <w:t>Вместе с нею мы всегда:</w:t>
      </w:r>
      <w:r>
        <w:br/>
        <w:t>И в жару и в холода,</w:t>
      </w:r>
      <w:r>
        <w:br/>
        <w:t>И в работе и в веселье –</w:t>
      </w:r>
      <w:r>
        <w:br/>
        <w:t>Неразлучны мы всегда.</w:t>
      </w:r>
      <w:r>
        <w:br/>
        <w:t>- Все мы маму обожаем.</w:t>
      </w:r>
      <w:r>
        <w:br/>
        <w:t>Ужин полностью съедаем.</w:t>
      </w:r>
      <w:r>
        <w:br/>
        <w:t>Чтоб её не утомлять,</w:t>
      </w:r>
      <w:r>
        <w:br/>
        <w:t>Быстренько ложимся спить.</w:t>
      </w:r>
      <w:r>
        <w:br/>
        <w:t>- Нет мамы на свете лучше моей,</w:t>
      </w:r>
      <w:r>
        <w:br/>
        <w:t>Люблю я её с каждым днём всё сильней.</w:t>
      </w:r>
      <w:r>
        <w:br/>
        <w:t>Годы летят, а ты всё такая</w:t>
      </w:r>
      <w:r>
        <w:br/>
        <w:t>Милая, мудрая и молодая.</w:t>
      </w:r>
      <w:r>
        <w:br/>
        <w:t>Любимая мама моя.</w:t>
      </w:r>
      <w:r>
        <w:br/>
        <w:t>Этот стих для тебя от меня!</w:t>
      </w:r>
      <w:r>
        <w:br/>
        <w:t>- Мамочка любимая,</w:t>
      </w:r>
      <w:r>
        <w:br/>
        <w:t>Ты добрая и милая,</w:t>
      </w:r>
      <w:r>
        <w:br/>
        <w:t xml:space="preserve">Заботливая, ласковая, </w:t>
      </w:r>
      <w:r>
        <w:br/>
        <w:t xml:space="preserve">Ты самая прекрасная! </w:t>
      </w:r>
      <w:r>
        <w:br/>
        <w:t>- Как выразить заветное словами,</w:t>
      </w:r>
      <w:r>
        <w:br/>
        <w:t>Любимой, самой лучшей моей маме.</w:t>
      </w:r>
      <w:r>
        <w:br/>
        <w:t>Я к ней прижмусь и обниму.</w:t>
      </w:r>
      <w:r>
        <w:br/>
        <w:t>Она поймёт, как я её люблю.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Учитель.</w:t>
      </w:r>
      <w:r>
        <w:t xml:space="preserve"> Игра называется </w:t>
      </w:r>
      <w:r>
        <w:rPr>
          <w:b/>
          <w:bCs/>
        </w:rPr>
        <w:t>“Узнай сына”.</w:t>
      </w:r>
      <w:r>
        <w:t xml:space="preserve"> На сцену приглашаются все мальчики класса и их мамы. Мамам завязываются глаза. Мальчики садятся на стульчики. Мамы, ощупывая только головы мальчиков, должны найти своего сына.</w:t>
      </w:r>
    </w:p>
    <w:p w:rsidR="00802687" w:rsidRDefault="00802687" w:rsidP="00802687">
      <w:pPr>
        <w:pStyle w:val="a3"/>
      </w:pPr>
      <w:r>
        <w:t>(Все участники получают сладкие призы и бурные аплодисменты)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lastRenderedPageBreak/>
        <w:t>Ведущий1.</w:t>
      </w:r>
      <w:r>
        <w:t xml:space="preserve"> Вторая страница называется … (Рисунок 3) (плакат “</w:t>
      </w:r>
      <w:r>
        <w:rPr>
          <w:b/>
          <w:bCs/>
        </w:rPr>
        <w:t xml:space="preserve">Всё про папу” </w:t>
      </w:r>
      <w:r>
        <w:t>дети читают хором)</w:t>
      </w:r>
    </w:p>
    <w:p w:rsidR="00802687" w:rsidRDefault="00802687" w:rsidP="00802687">
      <w:pPr>
        <w:pStyle w:val="a3"/>
        <w:jc w:val="center"/>
      </w:pPr>
      <w:r>
        <w:rPr>
          <w:noProof/>
        </w:rPr>
        <w:drawing>
          <wp:inline distT="0" distB="0" distL="0" distR="0">
            <wp:extent cx="3573780" cy="4762500"/>
            <wp:effectExtent l="19050" t="0" r="7620" b="0"/>
            <wp:docPr id="4" name="Рисунок 4" descr="http://festival.1september.ru/articles/51595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5957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87" w:rsidRDefault="00802687" w:rsidP="00802687">
      <w:pPr>
        <w:pStyle w:val="a3"/>
        <w:jc w:val="center"/>
      </w:pPr>
      <w:r>
        <w:rPr>
          <w:b/>
          <w:bCs/>
          <w:i/>
          <w:iCs/>
        </w:rPr>
        <w:t>Стихи для пап</w:t>
      </w:r>
    </w:p>
    <w:tbl>
      <w:tblPr>
        <w:tblW w:w="0" w:type="auto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324"/>
        <w:gridCol w:w="3324"/>
      </w:tblGrid>
      <w:tr w:rsidR="00802687" w:rsidTr="00802687">
        <w:trPr>
          <w:tblCellSpacing w:w="6" w:type="dxa"/>
        </w:trPr>
        <w:tc>
          <w:tcPr>
            <w:tcW w:w="2500" w:type="pct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t xml:space="preserve">- Папу поздравляю </w:t>
            </w:r>
            <w:r>
              <w:br/>
              <w:t xml:space="preserve">С праздником мужским: </w:t>
            </w:r>
            <w:r>
              <w:br/>
              <w:t xml:space="preserve">В юности, я знаю, </w:t>
            </w:r>
            <w:r>
              <w:br/>
              <w:t xml:space="preserve">В армии служил. </w:t>
            </w:r>
          </w:p>
        </w:tc>
        <w:tc>
          <w:tcPr>
            <w:tcW w:w="2500" w:type="pct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t xml:space="preserve">- А наш папа - молодец, </w:t>
            </w:r>
            <w:r>
              <w:br/>
              <w:t>На работе лучший спец.</w:t>
            </w:r>
            <w:r>
              <w:br/>
              <w:t>Мы на старт его поставим</w:t>
            </w:r>
            <w:r>
              <w:br/>
              <w:t>И выигрывать заставим.</w:t>
            </w:r>
          </w:p>
        </w:tc>
      </w:tr>
      <w:tr w:rsidR="00802687" w:rsidTr="00802687">
        <w:trPr>
          <w:tblCellSpacing w:w="6" w:type="dxa"/>
        </w:trPr>
        <w:tc>
          <w:tcPr>
            <w:tcW w:w="2500" w:type="pct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t xml:space="preserve">- Значит, тоже воин, </w:t>
            </w:r>
            <w:r>
              <w:br/>
              <w:t xml:space="preserve">Хоть не командир. </w:t>
            </w:r>
            <w:r>
              <w:br/>
              <w:t xml:space="preserve">Праздника достоин, </w:t>
            </w:r>
            <w:r>
              <w:br/>
              <w:t>С каждым годом быть всё крепче</w:t>
            </w:r>
            <w:r>
              <w:br/>
              <w:t xml:space="preserve">Охранял ведь мир. </w:t>
            </w:r>
          </w:p>
        </w:tc>
        <w:tc>
          <w:tcPr>
            <w:tcW w:w="2500" w:type="pct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t>- Мы желаем нашим папам</w:t>
            </w:r>
            <w:r>
              <w:br/>
              <w:t>Никогда не унывать</w:t>
            </w:r>
            <w:r>
              <w:br/>
              <w:t>И поменьше нас ругать.</w:t>
            </w:r>
          </w:p>
        </w:tc>
      </w:tr>
      <w:tr w:rsidR="00802687" w:rsidTr="00802687">
        <w:trPr>
          <w:tblCellSpacing w:w="6" w:type="dxa"/>
        </w:trPr>
        <w:tc>
          <w:tcPr>
            <w:tcW w:w="2500" w:type="pct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t xml:space="preserve">- Для меня ты – главный. </w:t>
            </w:r>
            <w:r>
              <w:br/>
              <w:t xml:space="preserve">Мне не дашь пропасть: </w:t>
            </w:r>
            <w:r>
              <w:br/>
              <w:t xml:space="preserve">Я Отчизны славной </w:t>
            </w:r>
            <w:r>
              <w:br/>
              <w:t xml:space="preserve">Маленькая часть. </w:t>
            </w:r>
          </w:p>
        </w:tc>
        <w:tc>
          <w:tcPr>
            <w:tcW w:w="2500" w:type="pct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t>–Вам желаем, дорогие,</w:t>
            </w:r>
            <w:r>
              <w:br/>
              <w:t>Быть здоровыми всегда,</w:t>
            </w:r>
            <w:r>
              <w:br/>
              <w:t>Чтоб вы долго-долго жили,</w:t>
            </w:r>
            <w:r>
              <w:br/>
              <w:t>Не старея никогда!</w:t>
            </w:r>
          </w:p>
        </w:tc>
      </w:tr>
      <w:tr w:rsidR="00802687" w:rsidTr="00802687">
        <w:trPr>
          <w:tblCellSpacing w:w="6" w:type="dxa"/>
        </w:trPr>
        <w:tc>
          <w:tcPr>
            <w:tcW w:w="2500" w:type="pct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lastRenderedPageBreak/>
              <w:t xml:space="preserve">- Папа наш великий мастер </w:t>
            </w:r>
            <w:r>
              <w:br/>
              <w:t xml:space="preserve">Может полку смастерить. </w:t>
            </w:r>
            <w:r>
              <w:br/>
              <w:t xml:space="preserve">Им сегодня соревноваться. </w:t>
            </w:r>
            <w:r>
              <w:br/>
              <w:t xml:space="preserve">Желаю ему победить. </w:t>
            </w:r>
          </w:p>
        </w:tc>
        <w:tc>
          <w:tcPr>
            <w:tcW w:w="2500" w:type="pct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t>Пусть невзгоды и печали</w:t>
            </w:r>
            <w:r>
              <w:br/>
              <w:t>Обойдут вас стороной,</w:t>
            </w:r>
            <w:r>
              <w:br/>
              <w:t>Чтобы каждый день недели</w:t>
            </w:r>
            <w:r>
              <w:br/>
              <w:t>Был для вас как выходной.</w:t>
            </w:r>
          </w:p>
        </w:tc>
      </w:tr>
    </w:tbl>
    <w:p w:rsidR="00802687" w:rsidRDefault="00802687" w:rsidP="00802687">
      <w:pPr>
        <w:pStyle w:val="a3"/>
      </w:pPr>
      <w:r>
        <w:t>- Так с вами нам надежно и тепло,</w:t>
      </w:r>
      <w:r>
        <w:br/>
        <w:t>Вы нам опора в радостях и бедах,</w:t>
      </w:r>
      <w:r>
        <w:br/>
        <w:t>Когда Вы есть – Вы наш источник света,</w:t>
      </w:r>
      <w:r>
        <w:br/>
        <w:t>Когда Вас нет – без Вас нам тяжело.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2.</w:t>
      </w:r>
      <w:r>
        <w:t xml:space="preserve"> Слова и музыка Светланы Красновой песня “ Про папу” исполняет хор.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1.</w:t>
      </w:r>
      <w:r>
        <w:t xml:space="preserve"> Музыкальную пьесу Берлина “Марширующие поросята” дарит папам Смирнова Аня.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2.</w:t>
      </w:r>
      <w:r>
        <w:t xml:space="preserve"> На сцене будущие чемпионы – каратисты: два Миши и Богдан 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1.</w:t>
      </w:r>
      <w:r>
        <w:t xml:space="preserve"> Из наших анкет о папах ….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 xml:space="preserve">Ведущий 2. </w:t>
      </w:r>
      <w:r>
        <w:t>Конкурсы для пап.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Учитель.</w:t>
      </w:r>
      <w:r>
        <w:t xml:space="preserve"> Первый конкурс называется </w:t>
      </w:r>
      <w:r>
        <w:rPr>
          <w:b/>
          <w:bCs/>
        </w:rPr>
        <w:t>“Попади в цель”.</w:t>
      </w:r>
      <w:r>
        <w:t xml:space="preserve"> Каждому папе вручается по три кубика. В трёх метрах перед ними ставятся ёмкости (коробки, банки), в которые папы должны попасть кубиком.</w:t>
      </w:r>
    </w:p>
    <w:p w:rsidR="00802687" w:rsidRDefault="00802687" w:rsidP="00802687">
      <w:pPr>
        <w:pStyle w:val="a3"/>
      </w:pPr>
      <w:r>
        <w:t>Второй конкурс на скорость. Перед вами бутылки газировки по 0,5. По команде – открываем и выпиваем. Кто быстрее?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1.</w:t>
      </w:r>
      <w:r>
        <w:t xml:space="preserve"> Третья страница журнала… (рисунок 4) (на сцене появляется плакат “</w:t>
      </w:r>
      <w:r>
        <w:rPr>
          <w:b/>
          <w:bCs/>
        </w:rPr>
        <w:t xml:space="preserve">Моя бабуля”.) </w:t>
      </w:r>
      <w:r>
        <w:t>Дети читают его название хором.</w:t>
      </w:r>
    </w:p>
    <w:p w:rsidR="00802687" w:rsidRDefault="00802687" w:rsidP="0080268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573780" cy="4762500"/>
            <wp:effectExtent l="19050" t="0" r="7620" b="0"/>
            <wp:docPr id="5" name="Рисунок 5" descr="http://festival.1september.ru/articles/51595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5957/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87" w:rsidRDefault="00802687" w:rsidP="00802687">
      <w:pPr>
        <w:pStyle w:val="a3"/>
        <w:jc w:val="center"/>
      </w:pPr>
      <w:r>
        <w:rPr>
          <w:b/>
          <w:bCs/>
          <w:i/>
          <w:iCs/>
        </w:rPr>
        <w:t>Стихи для бабушек</w:t>
      </w:r>
    </w:p>
    <w:tbl>
      <w:tblPr>
        <w:tblW w:w="0" w:type="auto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92"/>
        <w:gridCol w:w="2935"/>
      </w:tblGrid>
      <w:tr w:rsidR="00802687" w:rsidTr="00802687">
        <w:trPr>
          <w:tblCellSpacing w:w="6" w:type="dxa"/>
        </w:trPr>
        <w:tc>
          <w:tcPr>
            <w:tcW w:w="0" w:type="auto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t xml:space="preserve">- Папы с мамами – при деле, </w:t>
            </w:r>
            <w:r>
              <w:br/>
              <w:t xml:space="preserve">Где взять время для детей? </w:t>
            </w:r>
            <w:r>
              <w:br/>
              <w:t xml:space="preserve">На работу и с работы, </w:t>
            </w:r>
            <w:r>
              <w:br/>
              <w:t xml:space="preserve">В магазин ещё поспей. </w:t>
            </w:r>
            <w:r>
              <w:br/>
              <w:t xml:space="preserve">Кто же с нами погуляет, </w:t>
            </w:r>
            <w:r>
              <w:br/>
              <w:t xml:space="preserve">Колыбельную споёт? </w:t>
            </w:r>
            <w:r>
              <w:br/>
              <w:t xml:space="preserve">Наша бабушка родная </w:t>
            </w:r>
            <w:r>
              <w:br/>
              <w:t xml:space="preserve">Наше детство бережёт. </w:t>
            </w:r>
          </w:p>
        </w:tc>
        <w:tc>
          <w:tcPr>
            <w:tcW w:w="0" w:type="auto"/>
            <w:hideMark/>
          </w:tcPr>
          <w:p w:rsidR="00802687" w:rsidRDefault="00802687">
            <w:pPr>
              <w:rPr>
                <w:sz w:val="24"/>
                <w:szCs w:val="24"/>
              </w:rPr>
            </w:pPr>
            <w:r>
              <w:t>-Кто нас меньше всех ругает?</w:t>
            </w:r>
            <w:r>
              <w:br/>
              <w:t>Кто нам пироги печёт?</w:t>
            </w:r>
            <w:r>
              <w:br/>
              <w:t>Кто нас в школу провожает,</w:t>
            </w:r>
            <w:r>
              <w:br/>
              <w:t>А потом из школы ждёт?</w:t>
            </w:r>
            <w:r>
              <w:br/>
              <w:t>Ну конечно, это самый,</w:t>
            </w:r>
            <w:r>
              <w:br/>
              <w:t>Самый лучший человек.</w:t>
            </w:r>
            <w:r>
              <w:br/>
              <w:t>Пусть головушка седая,</w:t>
            </w:r>
            <w:r>
              <w:br/>
              <w:t xml:space="preserve">Ты бабуля лучше всех. </w:t>
            </w:r>
          </w:p>
        </w:tc>
      </w:tr>
    </w:tbl>
    <w:p w:rsidR="00802687" w:rsidRDefault="00802687" w:rsidP="00802687">
      <w:pPr>
        <w:pStyle w:val="a3"/>
      </w:pPr>
      <w:r>
        <w:t>- У неё всегда есть время,</w:t>
      </w:r>
      <w:r>
        <w:br/>
        <w:t>Чтобы сказку рассказать</w:t>
      </w:r>
      <w:r>
        <w:br/>
        <w:t>И с внучатами со всеми</w:t>
      </w:r>
      <w:r>
        <w:br/>
        <w:t>Порезвиться, поиграть.</w:t>
      </w:r>
      <w:r>
        <w:br/>
        <w:t>Кто же нам котлет нажарит</w:t>
      </w:r>
      <w:r>
        <w:br/>
        <w:t>И заполнит наш досуг?</w:t>
      </w:r>
      <w:r>
        <w:br/>
        <w:t>Это бабушка родная,</w:t>
      </w:r>
      <w:r>
        <w:br/>
        <w:t>Самый верный в мире друг.</w:t>
      </w:r>
      <w:r>
        <w:br/>
        <w:t>- У мамы – работа,</w:t>
      </w:r>
      <w:r>
        <w:br/>
        <w:t>У папы – работа,</w:t>
      </w:r>
      <w:r>
        <w:br/>
        <w:t xml:space="preserve">У них для меня остаётся суббота, </w:t>
      </w:r>
      <w:r>
        <w:br/>
      </w:r>
      <w:r>
        <w:lastRenderedPageBreak/>
        <w:t>А бабушка дома всегда.</w:t>
      </w:r>
      <w:r>
        <w:br/>
        <w:t>Она не ругает меня никогда.</w:t>
      </w:r>
      <w:r>
        <w:br/>
        <w:t>Усадит, накормит.</w:t>
      </w:r>
      <w:r>
        <w:br/>
        <w:t>- Да ты не спеши,</w:t>
      </w:r>
    </w:p>
    <w:p w:rsidR="00802687" w:rsidRDefault="00802687" w:rsidP="00802687">
      <w:pPr>
        <w:pStyle w:val="a3"/>
      </w:pPr>
      <w:r>
        <w:t>Ну что там стряслось у тебя, расскажи.</w:t>
      </w:r>
      <w:r>
        <w:br/>
        <w:t>Я говорю, а бабушка меня не перебивает.</w:t>
      </w:r>
      <w:r>
        <w:br/>
        <w:t>Нам хорошо вот так вдвоём,</w:t>
      </w:r>
      <w:r>
        <w:br/>
        <w:t>Без бабушки, какой же дом?</w:t>
      </w:r>
      <w:r>
        <w:br/>
        <w:t>- Я с бабушкой своею</w:t>
      </w:r>
      <w:r>
        <w:br/>
        <w:t>Дружу давным-давно,</w:t>
      </w:r>
      <w:r>
        <w:br/>
        <w:t>Она во всех затеях со мною заодно.</w:t>
      </w:r>
      <w:r>
        <w:br/>
        <w:t>Я с ней не знаю скуки</w:t>
      </w:r>
      <w:r>
        <w:br/>
        <w:t>И всё мне любо в ней,</w:t>
      </w:r>
      <w:r>
        <w:br/>
        <w:t>Но бабушкины руки</w:t>
      </w:r>
      <w:r>
        <w:br/>
        <w:t>Люблю всего сильней.</w:t>
      </w:r>
      <w:r>
        <w:br/>
        <w:t>- Моя бабушка и я – настоящие друзья!</w:t>
      </w:r>
      <w:r>
        <w:br/>
        <w:t>Ездим вместе отдыхать,</w:t>
      </w:r>
      <w:r>
        <w:br/>
        <w:t>Любим также поболтать.</w:t>
      </w:r>
      <w:r>
        <w:br/>
        <w:t>Вместе с нею мы подружки,</w:t>
      </w:r>
      <w:r>
        <w:br/>
      </w:r>
      <w:proofErr w:type="spellStart"/>
      <w:r>
        <w:t>Веселушки</w:t>
      </w:r>
      <w:proofErr w:type="spellEnd"/>
      <w:r>
        <w:t>, хохотушки.</w:t>
      </w:r>
      <w:r>
        <w:br/>
        <w:t>- Милая бабушка, спасибо огромное.</w:t>
      </w:r>
      <w:r>
        <w:br/>
        <w:t>За нежный взгляд, поцелуй перед сном,</w:t>
      </w:r>
      <w:r>
        <w:br/>
        <w:t>Редкую душу и сердце, столь доброе,</w:t>
      </w:r>
      <w:r>
        <w:br/>
        <w:t>Что согревает заботой теплом.</w:t>
      </w:r>
      <w:r>
        <w:br/>
        <w:t xml:space="preserve">- Ты просто чудо – бабушка, </w:t>
      </w:r>
      <w:r>
        <w:br/>
        <w:t>Ты в мире лучше всех,</w:t>
      </w:r>
      <w:r>
        <w:br/>
        <w:t>Люблю когда ты рядышком</w:t>
      </w:r>
      <w:r>
        <w:br/>
        <w:t>И твой прекрасный смех!</w:t>
      </w:r>
      <w:r>
        <w:br/>
        <w:t>Ты всех умеешь выслушать,</w:t>
      </w:r>
      <w:r>
        <w:br/>
        <w:t>Хороший дать совет –</w:t>
      </w:r>
      <w:r>
        <w:br/>
        <w:t>Из всех на свете бабушек</w:t>
      </w:r>
      <w:r>
        <w:br/>
        <w:t>Тебя мудрее нет!</w:t>
      </w:r>
      <w:r>
        <w:br/>
        <w:t>Нет бабушки лучше на свете тебя</w:t>
      </w:r>
      <w:r>
        <w:br/>
        <w:t>Мне так повезло, что я внучка твоя.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2.</w:t>
      </w:r>
      <w:r>
        <w:t xml:space="preserve"> Театральная миниатюра Е. Благининой “</w:t>
      </w:r>
      <w:proofErr w:type="spellStart"/>
      <w:r>
        <w:t>Тюлюлюй</w:t>
      </w:r>
      <w:proofErr w:type="spellEnd"/>
      <w:r>
        <w:t>” исполняет группа начинающих артистов.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1.</w:t>
      </w:r>
      <w:r>
        <w:t xml:space="preserve"> Танец “Полька”.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2.</w:t>
      </w:r>
      <w:r>
        <w:t xml:space="preserve"> Гимнастический подарок от Маши Адамовой.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</w:t>
      </w:r>
      <w:r>
        <w:t>. Про бабушек многое узнали из анкет.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2.</w:t>
      </w:r>
      <w:r>
        <w:t xml:space="preserve"> Конкурсы для бабушек.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Учитель.</w:t>
      </w:r>
      <w:r>
        <w:t xml:space="preserve"> Первый конкурс. Кто быстрее смотает в клубок пряжу.</w:t>
      </w:r>
    </w:p>
    <w:p w:rsidR="00802687" w:rsidRDefault="00802687" w:rsidP="00802687">
      <w:pPr>
        <w:pStyle w:val="a3"/>
      </w:pPr>
      <w:r>
        <w:t xml:space="preserve">Второй конкурс “Сладкоежка - </w:t>
      </w:r>
      <w:proofErr w:type="spellStart"/>
      <w:r>
        <w:t>барабашка</w:t>
      </w:r>
      <w:proofErr w:type="spellEnd"/>
      <w:r>
        <w:t>”.</w:t>
      </w:r>
    </w:p>
    <w:p w:rsidR="00802687" w:rsidRDefault="00802687" w:rsidP="00802687">
      <w:pPr>
        <w:pStyle w:val="a3"/>
      </w:pPr>
      <w:r>
        <w:lastRenderedPageBreak/>
        <w:t xml:space="preserve">Участники должны развернуть карамельку, положить её в рот и с конфетами во рту каждый раз говорить фразу: “Сладкоежка – </w:t>
      </w:r>
      <w:proofErr w:type="spellStart"/>
      <w:r>
        <w:t>барабашка</w:t>
      </w:r>
      <w:proofErr w:type="spellEnd"/>
      <w:r>
        <w:t>”. Победит тот, кто с большим количеством конфет во рту может говорить эту фразу.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1.</w:t>
      </w:r>
      <w:r>
        <w:t xml:space="preserve"> Следующая страница… (Рисунок 5) (на сцене появляется плакат </w:t>
      </w:r>
      <w:r>
        <w:rPr>
          <w:b/>
          <w:bCs/>
        </w:rPr>
        <w:t>“Мы с</w:t>
      </w:r>
      <w:r>
        <w:t xml:space="preserve"> </w:t>
      </w:r>
      <w:r>
        <w:rPr>
          <w:b/>
          <w:bCs/>
        </w:rPr>
        <w:t>дедулею друзья”)</w:t>
      </w:r>
      <w:r>
        <w:t xml:space="preserve"> Дети хором читают название страницы журнала.</w:t>
      </w:r>
    </w:p>
    <w:p w:rsidR="00802687" w:rsidRDefault="00802687" w:rsidP="00802687">
      <w:pPr>
        <w:pStyle w:val="a3"/>
        <w:jc w:val="center"/>
      </w:pPr>
      <w:r>
        <w:rPr>
          <w:noProof/>
        </w:rPr>
        <w:drawing>
          <wp:inline distT="0" distB="0" distL="0" distR="0">
            <wp:extent cx="3573780" cy="4762500"/>
            <wp:effectExtent l="19050" t="0" r="7620" b="0"/>
            <wp:docPr id="6" name="Рисунок 6" descr="http://festival.1september.ru/articles/51595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5957/img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87" w:rsidRDefault="00802687" w:rsidP="00802687">
      <w:pPr>
        <w:pStyle w:val="a3"/>
        <w:jc w:val="center"/>
      </w:pPr>
      <w:r>
        <w:rPr>
          <w:b/>
          <w:bCs/>
          <w:i/>
          <w:iCs/>
        </w:rPr>
        <w:t>Стихи для дедушки</w:t>
      </w:r>
    </w:p>
    <w:p w:rsidR="00802687" w:rsidRDefault="00802687" w:rsidP="00802687">
      <w:pPr>
        <w:pStyle w:val="a3"/>
      </w:pPr>
      <w:r>
        <w:t>- Сегодня дедушек поздравить очень рады!</w:t>
      </w:r>
      <w:r>
        <w:br/>
        <w:t>И от души им пожелаем вновь:</w:t>
      </w:r>
      <w:r>
        <w:br/>
        <w:t>Пусть будут в жизни лучшей вам наградой</w:t>
      </w:r>
      <w:r>
        <w:br/>
        <w:t>Надежда наша, вера и любовь.</w:t>
      </w:r>
      <w:r>
        <w:br/>
        <w:t>- С Днём защитника поздравляю,</w:t>
      </w:r>
      <w:r>
        <w:br/>
        <w:t>Без внимания его не оставлю.</w:t>
      </w:r>
      <w:r>
        <w:br/>
        <w:t>Дедуля у меня всегда герой,</w:t>
      </w:r>
      <w:r>
        <w:br/>
        <w:t>Хотя уже совсем немолодой.</w:t>
      </w:r>
      <w:r>
        <w:br/>
        <w:t>- В войну ещё мальчишкою он был.</w:t>
      </w:r>
      <w:r>
        <w:br/>
        <w:t>Не воевал, но много пережил.</w:t>
      </w:r>
      <w:r>
        <w:br/>
        <w:t>Пусть нет наград военных и медалей,</w:t>
      </w:r>
      <w:r>
        <w:br/>
        <w:t>Страну трудом мальчишки защищали.</w:t>
      </w:r>
      <w:r>
        <w:br/>
        <w:t>- Горжусь дедулей стареньким моим.</w:t>
      </w:r>
      <w:r>
        <w:br/>
        <w:t>Защитник он под номером один!</w:t>
      </w:r>
      <w:r>
        <w:br/>
        <w:t>Он для меня и друг, и командир –</w:t>
      </w:r>
      <w:r>
        <w:br/>
      </w:r>
      <w:r>
        <w:lastRenderedPageBreak/>
        <w:t>Любим, необходим, незаменим.</w:t>
      </w:r>
      <w:r>
        <w:br/>
        <w:t>- Дед и песенку споём,</w:t>
      </w:r>
      <w:r>
        <w:br/>
        <w:t>Дед и на руки возьмёт,</w:t>
      </w:r>
      <w:r>
        <w:br/>
        <w:t>И усами пощекочет,</w:t>
      </w:r>
      <w:r>
        <w:br/>
        <w:t>И со мною похохочет.</w:t>
      </w:r>
      <w:r>
        <w:br/>
        <w:t>Может фокус показать,</w:t>
      </w:r>
      <w:r>
        <w:br/>
        <w:t>Может сказку рассказать.</w:t>
      </w:r>
      <w:r>
        <w:br/>
        <w:t>Ну, какой же он хороший!</w:t>
      </w:r>
      <w:r>
        <w:br/>
        <w:t>Молодец из молодцов!</w:t>
      </w:r>
      <w:r>
        <w:br/>
        <w:t>Подарю ему на праздник</w:t>
      </w:r>
      <w:r>
        <w:br/>
        <w:t>Я кулечек леденцов.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2.</w:t>
      </w:r>
      <w:r>
        <w:t xml:space="preserve"> Музыкальная пьеса </w:t>
      </w:r>
      <w:proofErr w:type="spellStart"/>
      <w:r>
        <w:t>Хасмингера</w:t>
      </w:r>
      <w:proofErr w:type="spellEnd"/>
      <w:r>
        <w:t xml:space="preserve"> “Сонатина” поздравление от Тани.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1.</w:t>
      </w:r>
      <w:r>
        <w:t xml:space="preserve"> Танец “Марш Москва” исполняет весь класс.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</w:t>
      </w:r>
      <w:r>
        <w:t>.Из наших анкет о наших дедушках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1.</w:t>
      </w:r>
      <w:r>
        <w:t xml:space="preserve"> Конкурсы для дедушек.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Учитель.</w:t>
      </w:r>
      <w:r>
        <w:t xml:space="preserve"> Дедушкам завязываем глаза, раздаём фломастеры и они должны нарисовать дом с закрытыми глазами.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2.</w:t>
      </w:r>
      <w:r>
        <w:t xml:space="preserve"> И последняя страница нашего журнала…(Рисунок 6) (на сцене появляется плакат “</w:t>
      </w:r>
      <w:r>
        <w:rPr>
          <w:b/>
          <w:bCs/>
        </w:rPr>
        <w:t>Пусть всегда буду я</w:t>
      </w:r>
      <w:r>
        <w:t>”.) Дети хором читают название страницы и выходят все на сцену).</w:t>
      </w:r>
    </w:p>
    <w:p w:rsidR="00802687" w:rsidRDefault="00802687" w:rsidP="0080268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573780" cy="4762500"/>
            <wp:effectExtent l="19050" t="0" r="7620" b="0"/>
            <wp:docPr id="7" name="Рисунок 7" descr="http://festival.1september.ru/articles/51595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5957/img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87" w:rsidRDefault="00802687" w:rsidP="00802687">
      <w:pPr>
        <w:pStyle w:val="a3"/>
        <w:jc w:val="center"/>
        <w:rPr>
          <w:b/>
          <w:bCs/>
        </w:rPr>
      </w:pPr>
      <w:r>
        <w:rPr>
          <w:b/>
          <w:bCs/>
          <w:i/>
          <w:iCs/>
        </w:rPr>
        <w:t>Стихи про нас</w:t>
      </w:r>
    </w:p>
    <w:p w:rsidR="00802687" w:rsidRDefault="00802687" w:rsidP="00802687">
      <w:pPr>
        <w:pStyle w:val="a3"/>
      </w:pPr>
      <w:r>
        <w:t>- Чтобы жизнь их была</w:t>
      </w:r>
      <w:r>
        <w:br/>
        <w:t>Словно сказочный сон,</w:t>
      </w:r>
      <w:r>
        <w:br/>
        <w:t>Ну, а мамы – принцессами в нем,</w:t>
      </w:r>
      <w:r>
        <w:br/>
        <w:t>День за днём</w:t>
      </w:r>
      <w:r>
        <w:br/>
        <w:t>Нужно дружно по жизни шагать,</w:t>
      </w:r>
      <w:r>
        <w:br/>
        <w:t>Помогать им всегда, утешать.</w:t>
      </w:r>
      <w:r>
        <w:br/>
        <w:t>- А помочь ведь очень просто:</w:t>
      </w:r>
      <w:r>
        <w:br/>
        <w:t>Мусор вынести – пустяк!</w:t>
      </w:r>
      <w:r>
        <w:br/>
        <w:t>Обувь вымыть?</w:t>
      </w:r>
      <w:r>
        <w:br/>
        <w:t>Между прочим,</w:t>
      </w:r>
      <w:r>
        <w:br/>
        <w:t>Не такой уж и напряг!</w:t>
      </w:r>
      <w:r>
        <w:br/>
        <w:t xml:space="preserve">- А </w:t>
      </w:r>
      <w:proofErr w:type="spellStart"/>
      <w:r>
        <w:t>горяченькой</w:t>
      </w:r>
      <w:proofErr w:type="spellEnd"/>
      <w:r>
        <w:t xml:space="preserve"> водичкой</w:t>
      </w:r>
      <w:r>
        <w:br/>
        <w:t>Мыть посуду – красота!</w:t>
      </w:r>
      <w:r>
        <w:br/>
        <w:t>В детский садик за сестричкой</w:t>
      </w:r>
      <w:r>
        <w:br/>
        <w:t>Брату сбегать – простота!</w:t>
      </w:r>
      <w:r>
        <w:br/>
        <w:t>- Дорогие наши мамы, папы!</w:t>
      </w:r>
      <w:r>
        <w:br/>
        <w:t>Мы и сами признаем,</w:t>
      </w:r>
      <w:r>
        <w:br/>
        <w:t>Что, конечно, не всегда мы</w:t>
      </w:r>
      <w:r>
        <w:br/>
        <w:t>Хорошо себя ведем.</w:t>
      </w:r>
      <w:r>
        <w:br/>
        <w:t>- Мы вас очень, очень любим!</w:t>
      </w:r>
      <w:r>
        <w:br/>
        <w:t>Будем добрыми расти.</w:t>
      </w:r>
      <w:r>
        <w:br/>
        <w:t>И всегда стараться будем</w:t>
      </w:r>
      <w:r>
        <w:br/>
      </w:r>
      <w:r>
        <w:lastRenderedPageBreak/>
        <w:t xml:space="preserve">Хорошо себя вести. </w:t>
      </w:r>
      <w:r>
        <w:br/>
        <w:t>- И вам, родные мы желаем,</w:t>
      </w:r>
      <w:r>
        <w:br/>
        <w:t>Чтоб обходила вас беда.</w:t>
      </w:r>
      <w:r>
        <w:br/>
        <w:t>И поселится к нам счастье</w:t>
      </w:r>
      <w:r>
        <w:br/>
        <w:t>Под крышу дома навсегда.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</w:t>
      </w:r>
      <w:r>
        <w:t>. Песня “Солнечный круг”</w:t>
      </w:r>
    </w:p>
    <w:p w:rsidR="00802687" w:rsidRDefault="00802687" w:rsidP="00802687">
      <w:pPr>
        <w:pStyle w:val="a3"/>
      </w:pPr>
      <w:r>
        <w:t>- Мы старались, мы спешили.</w:t>
      </w:r>
      <w:r>
        <w:br/>
        <w:t>Стихи, песенки учили</w:t>
      </w:r>
      <w:r>
        <w:br/>
        <w:t>Вам подарки сотворили</w:t>
      </w:r>
      <w:r>
        <w:br/>
        <w:t>Вы примите их от нас.</w:t>
      </w:r>
    </w:p>
    <w:p w:rsidR="00802687" w:rsidRDefault="00802687" w:rsidP="00802687">
      <w:pPr>
        <w:pStyle w:val="a3"/>
      </w:pPr>
      <w:r>
        <w:t xml:space="preserve">Дети вручают всем гостям праздника памятные подарки, изготовленные своими руками. 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</w:t>
      </w:r>
      <w:r>
        <w:t>. Из нашей анкеты про нас.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</w:t>
      </w:r>
      <w:r>
        <w:t>. Конкурсы для детей.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Учитель.</w:t>
      </w:r>
      <w:r>
        <w:t xml:space="preserve"> Первый конкурс для мальчиков: кто быстрее повяжет себе платок.</w:t>
      </w:r>
    </w:p>
    <w:p w:rsidR="00802687" w:rsidRDefault="00802687" w:rsidP="00802687">
      <w:pPr>
        <w:pStyle w:val="a3"/>
      </w:pPr>
      <w:r>
        <w:t>Второй конкурс для девочек. Все девочки мечтают быть артистками.</w:t>
      </w:r>
    </w:p>
    <w:p w:rsidR="00802687" w:rsidRDefault="00802687" w:rsidP="00802687">
      <w:pPr>
        <w:pStyle w:val="a3"/>
      </w:pPr>
      <w:r>
        <w:t>Сейчас они нам покажут, на что способны. Нужно походкой изобразить:</w:t>
      </w:r>
    </w:p>
    <w:p w:rsidR="00802687" w:rsidRDefault="00802687" w:rsidP="00802687">
      <w:pPr>
        <w:pStyle w:val="a3"/>
      </w:pPr>
      <w:r>
        <w:t>а) очень старенькую старушку;</w:t>
      </w:r>
      <w:r>
        <w:br/>
        <w:t>б) модель;</w:t>
      </w:r>
      <w:r>
        <w:br/>
        <w:t>в) очень сильно жмёт обувь;</w:t>
      </w:r>
      <w:r>
        <w:br/>
        <w:t xml:space="preserve">г) </w:t>
      </w:r>
      <w:proofErr w:type="spellStart"/>
      <w:r>
        <w:t>Мальвину</w:t>
      </w:r>
      <w:proofErr w:type="spellEnd"/>
      <w:r>
        <w:t>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</w:t>
      </w:r>
      <w:r>
        <w:t>. Награждение победителей шашечного турнира среди мальчиков.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</w:t>
      </w:r>
      <w:r>
        <w:t xml:space="preserve">. </w:t>
      </w:r>
      <w:proofErr w:type="spellStart"/>
      <w:r>
        <w:t>Кричалка</w:t>
      </w:r>
      <w:proofErr w:type="spellEnd"/>
      <w:r>
        <w:t>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Учитель.</w:t>
      </w:r>
      <w:r>
        <w:t xml:space="preserve"> В анкете ребята рассказали, что ваши семьи хорошие, добрые, любимые, серебряные, счастливые, ласковые. Они считаю, что живете вы счастливо, а некоторые даже очень. И для полного счастья не хватает совсем чуть-чуть: кому-то сестрёнок и братишек; кому-то нужны рыбки, компьютер; кому-то не хватает хороших отметок, денег;</w:t>
      </w:r>
    </w:p>
    <w:p w:rsidR="00802687" w:rsidRDefault="00802687" w:rsidP="00802687">
      <w:pPr>
        <w:pStyle w:val="a3"/>
      </w:pPr>
      <w:r>
        <w:t>А кому-то надо, чтоб папа был рядом, и самое главное, чтоб папа с мамой не ругались.</w:t>
      </w:r>
    </w:p>
    <w:p w:rsidR="00802687" w:rsidRDefault="00802687" w:rsidP="00802687">
      <w:pPr>
        <w:pStyle w:val="a3"/>
      </w:pPr>
      <w:r>
        <w:t>Наш класс это тоже большая семья и ребята считают, что это хорошая, дружная, интересная, добрая семья. Она бывает и громкой, и весёлой, и классной, и просто нормальной.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2.</w:t>
      </w:r>
      <w:r>
        <w:t xml:space="preserve"> На сцене наши родители с песней “Изгиб гитары”.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1.</w:t>
      </w:r>
      <w:r>
        <w:t xml:space="preserve"> Перевернута последняя страница нашего классного журнала “Моя семья”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Ведущий 2</w:t>
      </w:r>
      <w:r>
        <w:t>. Настало время заключительных прощальных слов. (Все дети выходят на сцену).</w:t>
      </w:r>
    </w:p>
    <w:p w:rsidR="00802687" w:rsidRDefault="00802687" w:rsidP="00802687">
      <w:pPr>
        <w:pStyle w:val="a3"/>
      </w:pPr>
      <w:r>
        <w:lastRenderedPageBreak/>
        <w:t>- Закончился праздник, пора расставаться.</w:t>
      </w:r>
      <w:r>
        <w:br/>
        <w:t>Желаем вам юными век оставаться.</w:t>
      </w:r>
      <w:r>
        <w:br/>
        <w:t>И больше улыбок и меньше потерь.</w:t>
      </w:r>
      <w:r>
        <w:br/>
        <w:t>Пусть вам прямо в счастье откроется дверь.</w:t>
      </w:r>
      <w:r>
        <w:br/>
        <w:t>- Пусть в мире много не изменится.</w:t>
      </w:r>
      <w:r>
        <w:br/>
        <w:t>С твоим участием на судьбе,</w:t>
      </w:r>
      <w:r>
        <w:br/>
        <w:t>Но ты оставь цветы весенние</w:t>
      </w:r>
      <w:r>
        <w:br/>
        <w:t>Своим присутствием на земле,</w:t>
      </w:r>
      <w:r>
        <w:br/>
        <w:t>Оставь посаженное дерево,</w:t>
      </w:r>
      <w:r>
        <w:br/>
        <w:t>Ребёнка доброго взрасти,</w:t>
      </w:r>
      <w:r>
        <w:br/>
        <w:t>И всё что ценится и мерится</w:t>
      </w:r>
      <w:r>
        <w:br/>
        <w:t>Своею жизнью освети.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</w:t>
      </w:r>
      <w:r>
        <w:t>. - Пусть основой отношений будут дружба,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Дети хором.</w:t>
      </w:r>
      <w:r>
        <w:t xml:space="preserve"> … уваженье!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Учитель.</w:t>
      </w:r>
      <w:r>
        <w:t xml:space="preserve"> - С праздником Весны и 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Дети хором.</w:t>
      </w:r>
      <w:r>
        <w:t xml:space="preserve"> Света,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</w:t>
      </w:r>
      <w:r>
        <w:t xml:space="preserve">. Радости и 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Дети хором</w:t>
      </w:r>
      <w:r>
        <w:t>. Доброты!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Учитель</w:t>
      </w:r>
      <w:r>
        <w:t>. Улыбается планета,</w:t>
      </w:r>
    </w:p>
    <w:p w:rsidR="00802687" w:rsidRDefault="00802687" w:rsidP="00802687">
      <w:pPr>
        <w:pStyle w:val="a3"/>
      </w:pPr>
      <w:r>
        <w:rPr>
          <w:b/>
          <w:bCs/>
          <w:i/>
          <w:iCs/>
        </w:rPr>
        <w:t>Дети хором</w:t>
      </w:r>
      <w:r>
        <w:t xml:space="preserve">. Улыбнёмся я и ты!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D77417" w:rsidTr="00D7741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D77417" w:rsidRDefault="009C4B75">
            <w:pPr>
              <w:rPr>
                <w:sz w:val="24"/>
                <w:szCs w:val="24"/>
              </w:rPr>
            </w:pPr>
            <w:hyperlink r:id="rId13" w:history="1">
              <w:r w:rsidR="00D77417">
                <w:rPr>
                  <w:rStyle w:val="a4"/>
                </w:rPr>
                <w:t>Главная</w:t>
              </w:r>
            </w:hyperlink>
            <w:r w:rsidR="00D77417">
              <w:t xml:space="preserve"> » </w:t>
            </w:r>
            <w:hyperlink r:id="rId14" w:history="1">
              <w:r w:rsidR="00D77417">
                <w:rPr>
                  <w:rStyle w:val="a4"/>
                </w:rPr>
                <w:t>Статьи</w:t>
              </w:r>
            </w:hyperlink>
            <w:r w:rsidR="00D77417">
              <w:t xml:space="preserve"> » </w:t>
            </w:r>
            <w:hyperlink r:id="rId15" w:history="1">
              <w:r w:rsidR="00D77417">
                <w:rPr>
                  <w:rStyle w:val="a4"/>
                </w:rPr>
                <w:t>Учителям</w:t>
              </w:r>
            </w:hyperlink>
            <w:r w:rsidR="00D77417">
              <w:t xml:space="preserve"> » </w:t>
            </w:r>
            <w:hyperlink r:id="rId16" w:history="1">
              <w:r w:rsidR="00D77417">
                <w:rPr>
                  <w:rStyle w:val="a4"/>
                </w:rPr>
                <w:t>Методические разработки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D77417" w:rsidRDefault="00D77417">
            <w:pPr>
              <w:jc w:val="right"/>
              <w:rPr>
                <w:sz w:val="24"/>
                <w:szCs w:val="24"/>
              </w:rPr>
            </w:pPr>
          </w:p>
        </w:tc>
      </w:tr>
    </w:tbl>
    <w:p w:rsidR="00D77417" w:rsidRDefault="009C4B75" w:rsidP="00D77417">
      <w:r>
        <w:pict>
          <v:rect id="_x0000_i1026" style="width:0;height:1.5pt" o:hralign="center" o:hrstd="t" o:hr="t" fillcolor="#a0a0a0" stroked="f"/>
        </w:pict>
      </w:r>
    </w:p>
    <w:p w:rsidR="00D77417" w:rsidRDefault="00D77417" w:rsidP="00D77417">
      <w:r>
        <w:t xml:space="preserve">Сценарий "День семьи"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D77417" w:rsidTr="00D77417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417" w:rsidRDefault="00D77417">
            <w:r>
              <w:t xml:space="preserve">Сценарий праздника "Моя семья – моя радость" </w:t>
            </w:r>
            <w:r>
              <w:br/>
            </w:r>
            <w:proofErr w:type="spellStart"/>
            <w:r>
              <w:t>Дурновцева</w:t>
            </w:r>
            <w:proofErr w:type="spellEnd"/>
            <w:r>
              <w:t xml:space="preserve"> Н.В. </w:t>
            </w:r>
            <w:r>
              <w:br/>
              <w:t xml:space="preserve">Цели: </w:t>
            </w:r>
            <w:r>
              <w:br/>
              <w:t xml:space="preserve">• 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 </w:t>
            </w:r>
            <w:r>
              <w:br/>
              <w:t xml:space="preserve">• Формирование у учащихся представления о семье, как о людях, которые любят друг друга, заботятся друг о друге. </w:t>
            </w:r>
            <w:r>
              <w:br/>
              <w:t xml:space="preserve">Оформление: </w:t>
            </w:r>
            <w:r>
              <w:br/>
              <w:t xml:space="preserve">• шары, выставка семейных фотографий “Дом глазами детей” и рисунков “Мой дом! Моя семья!”, плакаты. </w:t>
            </w:r>
            <w:r>
              <w:br/>
              <w:t xml:space="preserve">Плакаты: </w:t>
            </w:r>
            <w:r>
              <w:br/>
              <w:t xml:space="preserve">• “Как здорово, что все мы здесь сегодня собрались” </w:t>
            </w:r>
            <w:r>
              <w:br/>
              <w:t xml:space="preserve">• “Когда семья вместе, так и душа на месте” </w:t>
            </w:r>
            <w:r>
              <w:br/>
              <w:t xml:space="preserve">• “Ребенок учится тому, </w:t>
            </w:r>
            <w:r>
              <w:br/>
              <w:t xml:space="preserve">Что видит у себя в дому. </w:t>
            </w:r>
            <w:r>
              <w:br/>
              <w:t xml:space="preserve">Родители – пример тому”. </w:t>
            </w:r>
            <w:r>
              <w:br/>
            </w:r>
            <w:r>
              <w:lastRenderedPageBreak/>
              <w:t xml:space="preserve">Музыкальное оформление: песни “Родительский дом”, “Изгиб гитары желтой” </w:t>
            </w:r>
            <w:r>
              <w:br/>
              <w:t xml:space="preserve">ХОД ПРАЗДНИКА </w:t>
            </w:r>
            <w:r>
              <w:br/>
              <w:t xml:space="preserve">1-й ведущий: Добрый день, дорогие гости! Мы рады видеть вас на семейном празднике. Вы, конечно, знаете, что 15 мая во всем мире отмечается Международный день семьи. </w:t>
            </w:r>
            <w:r>
              <w:br/>
              <w:t xml:space="preserve">2-й ведущий: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      </w:r>
            <w:r>
              <w:br/>
              <w:t xml:space="preserve">1-й ведущий: </w:t>
            </w:r>
            <w:r>
              <w:br/>
              <w:t xml:space="preserve">В семейном кругу мы с вами растем, </w:t>
            </w:r>
            <w:r>
              <w:br/>
              <w:t xml:space="preserve">Основа основ – родительский дом. </w:t>
            </w:r>
            <w:r>
              <w:br/>
              <w:t xml:space="preserve">В семейном кругу все корни твои, </w:t>
            </w:r>
            <w:r>
              <w:br/>
              <w:t xml:space="preserve">И в жизнь ты входил из семьи. </w:t>
            </w:r>
            <w:r>
              <w:br/>
              <w:t xml:space="preserve">2-й ведущий: На нашем семейном празднике присутствуют семейные команды и семейный совет, выполняющий функции жюри. Представляем команды и семейный совет (жюри). </w:t>
            </w:r>
            <w:r>
              <w:br/>
              <w:t xml:space="preserve">1-й ведущий: Итак, самое время начинать нашу конкурсную программу. </w:t>
            </w:r>
            <w:r>
              <w:br/>
              <w:t xml:space="preserve">КОНКУРС “СЕМЕЙНЫЙ ПОРТРЕТ” </w:t>
            </w:r>
            <w:r>
              <w:br/>
              <w:t xml:space="preserve">Каждая команда-семья расскажет о своих семейных увлечениях интересно, творчески. Итак, послушаем рассказы семей под названием “Дело было вечером, делать было нечего…” </w:t>
            </w:r>
            <w:r>
              <w:br/>
              <w:t xml:space="preserve">Выступление команд, представление. Каждая семья должна оформить свою ветку дерева, которое изображено на доске. </w:t>
            </w:r>
            <w:r>
              <w:br/>
              <w:t xml:space="preserve">КОНКУРС “НАРОДНАЯ МУДРОСТЬ ГЛАСИТ” </w:t>
            </w:r>
            <w:r>
              <w:br/>
              <w:t xml:space="preserve">2-й ведущий: О семье много пословиц и поговорок. Давайте вспомним их. Сейчас небольшая разминка. Вам надо поправить то, что будет неверно. </w:t>
            </w:r>
            <w:r>
              <w:br/>
              <w:t xml:space="preserve">– Не родись красивой, а родись богатой (счастливой). </w:t>
            </w:r>
            <w:r>
              <w:br/>
              <w:t xml:space="preserve">– Любовь – кольцо, а у кольца нет проблем (начала нет, и нет конца). </w:t>
            </w:r>
            <w:r>
              <w:br/>
              <w:t xml:space="preserve">– У семи нянек дитя в </w:t>
            </w:r>
            <w:proofErr w:type="spellStart"/>
            <w:r>
              <w:t>доглядке</w:t>
            </w:r>
            <w:proofErr w:type="spellEnd"/>
            <w:r>
              <w:t xml:space="preserve"> (без глаза). </w:t>
            </w:r>
            <w:r>
              <w:br/>
              <w:t xml:space="preserve">– Милые бранятся только по пятницам (тешатся). </w:t>
            </w:r>
            <w:r>
              <w:br/>
              <w:t xml:space="preserve">1-й ведущий: А теперь продолжите пословицу. </w:t>
            </w:r>
            <w:r>
              <w:br/>
              <w:t xml:space="preserve">– Гость на пороге – счастье в … (доме). </w:t>
            </w:r>
            <w:r>
              <w:br/>
              <w:t xml:space="preserve">– Дом без хозяйки … (сиротка). </w:t>
            </w:r>
            <w:r>
              <w:br/>
              <w:t xml:space="preserve">– Дом вести … (не бородой трясти). </w:t>
            </w:r>
            <w:r>
              <w:br/>
              <w:t xml:space="preserve">– Яблоко от яблони … (не далеко падает). </w:t>
            </w:r>
            <w:r>
              <w:br/>
              <w:t xml:space="preserve">– Чем богаты, … (тем и рады). </w:t>
            </w:r>
            <w:r>
              <w:br/>
              <w:t xml:space="preserve">– В гостях хорошо, … (а дома лучше). </w:t>
            </w:r>
            <w:r>
              <w:br/>
              <w:t xml:space="preserve">2-й ведущий: Разминка прошла успешно. Теперь конкурсное задание. Из набора слов, которые вы сейчас получите в конвертах, составьте пословицу. Можно изменять падеж, форму, добавлять предлоги и частицы. </w:t>
            </w:r>
            <w:r>
              <w:br/>
              <w:t xml:space="preserve">Задания: </w:t>
            </w:r>
            <w:r>
              <w:br/>
              <w:t xml:space="preserve">– Семья, куча, страшна, туча. (Семья в куче – не страшна туча.) </w:t>
            </w:r>
            <w:r>
              <w:br/>
              <w:t xml:space="preserve">– Дети, тягость, радость. (Дети не в тягость, а в радость.) </w:t>
            </w:r>
            <w:r>
              <w:br/>
              <w:t xml:space="preserve">– Дом, вести, рукав, трясти. (Дом вести – не рукавом трясти.) </w:t>
            </w:r>
            <w:r>
              <w:br/>
              <w:t xml:space="preserve">– Семья, клад, лад, не нужен. (Не нужен клад, когда в семье лад.) </w:t>
            </w:r>
            <w:r>
              <w:br/>
              <w:t xml:space="preserve">– Семья, место, душа, вместе. (Когда семья вместе, так и душа на месте.) </w:t>
            </w:r>
            <w:r>
              <w:br/>
              <w:t xml:space="preserve">КОНКУРС “ДОМАШНЕЕ ЗАДАНИЕ” </w:t>
            </w:r>
            <w:r>
              <w:br/>
              <w:t xml:space="preserve">1-й ведущий: Кончился рабочий день, но не закончились семейные хлопоты. Дети сели за уроки. Родители им помогают. </w:t>
            </w:r>
            <w:r>
              <w:br/>
              <w:t xml:space="preserve">Урок русского языка: вам нужно разгадать несложный кроссворд на тему родственных </w:t>
            </w:r>
            <w:r>
              <w:lastRenderedPageBreak/>
              <w:t xml:space="preserve">отношений. </w:t>
            </w:r>
          </w:p>
          <w:p w:rsidR="00D77417" w:rsidRDefault="00D77417">
            <w:pPr>
              <w:pStyle w:val="a3"/>
            </w:pPr>
            <w:r>
              <w:t xml:space="preserve">1. Сын моей матери. </w:t>
            </w:r>
            <w:r>
              <w:br/>
              <w:t xml:space="preserve">2. Мой родитель. </w:t>
            </w:r>
            <w:r>
              <w:br/>
              <w:t xml:space="preserve">3. Брат отца или матери. </w:t>
            </w:r>
            <w:r>
              <w:br/>
              <w:t xml:space="preserve">4. Девочка, которая имеет родителей, как у меня. </w:t>
            </w:r>
            <w:r>
              <w:br/>
              <w:t xml:space="preserve">5. Та, что дала нам жизнь. </w:t>
            </w:r>
            <w:r>
              <w:br/>
              <w:t xml:space="preserve">6. “Святая кровь” – мать мужа. </w:t>
            </w:r>
            <w:r>
              <w:br/>
              <w:t xml:space="preserve">7. Сестра мамы или папы. </w:t>
            </w:r>
            <w:r>
              <w:br/>
              <w:t xml:space="preserve">8. Сын моего ребенка. </w:t>
            </w:r>
            <w:r>
              <w:br/>
              <w:t xml:space="preserve">9. Мой наследник. </w:t>
            </w:r>
            <w:r>
              <w:br/>
              <w:t xml:space="preserve">10. Сын моей сестры или брата. </w:t>
            </w:r>
            <w:r>
              <w:br/>
              <w:t xml:space="preserve">11. Отец мужа. </w:t>
            </w:r>
            <w:r>
              <w:br/>
              <w:t xml:space="preserve">Урок музыки: кто больше споет песен о семье. (Болельщики могут помогать своей команде.) </w:t>
            </w:r>
            <w:r>
              <w:br/>
              <w:t xml:space="preserve">Урок рисования: нарисовать дом, в котором хотела бы жить эта семья. </w:t>
            </w:r>
            <w:r>
              <w:br/>
              <w:t xml:space="preserve">Урок математики: вопросы на внимание. </w:t>
            </w:r>
            <w:r>
              <w:br/>
              <w:t xml:space="preserve">1. Что случилось 31 февраля? (Его нет) </w:t>
            </w:r>
            <w:r>
              <w:br/>
              <w:t xml:space="preserve">2. Что останется в коробке, если спички вынешь? (Дно) </w:t>
            </w:r>
            <w:r>
              <w:br/>
              <w:t xml:space="preserve">3. Может ли петух назвать себя и пищей? (Нет, петух не умеет говорить) </w:t>
            </w:r>
            <w:r>
              <w:br/>
              <w:t xml:space="preserve">4. Чем до неба докинешь? (Взглядом) </w:t>
            </w:r>
            <w:r>
              <w:br/>
              <w:t xml:space="preserve">5. Почему собака бегает? (По земле) </w:t>
            </w:r>
            <w:r>
              <w:br/>
              <w:t xml:space="preserve">6. За чем во рту язык? (За зубами) </w:t>
            </w:r>
            <w:r>
              <w:br/>
              <w:t xml:space="preserve">7. Какой год продолжается всего 1 день? (Новый год) </w:t>
            </w:r>
            <w:r>
              <w:br/>
              <w:t xml:space="preserve">8. Как написать “сухая трава” 4 буквами? (Сено) </w:t>
            </w:r>
            <w:r>
              <w:br/>
              <w:t xml:space="preserve">9. В каком числе столько же цифр сколько букв? (Сто) </w:t>
            </w:r>
            <w:r>
              <w:br/>
              <w:t xml:space="preserve">10. В каком слове состоящем из 5 букв 5 “О”? (Опять) </w:t>
            </w:r>
            <w:r>
              <w:br/>
              <w:t xml:space="preserve">КОНКУРС “ЗНАЮ ЛИ Я СВОЕГО РЕБЕНКА?” </w:t>
            </w:r>
            <w:r>
              <w:br/>
              <w:t xml:space="preserve">2-й ведущий: Сейчас родителям и детям раздаются листы с анкетой. Им одновременно необходимо ответить на вопросы. </w:t>
            </w:r>
            <w:r>
              <w:br/>
              <w:t xml:space="preserve">1. Любимый цвет вашего ребенка? </w:t>
            </w:r>
            <w:r>
              <w:br/>
              <w:t xml:space="preserve">2. Любимый праздник вашего ребенка? </w:t>
            </w:r>
            <w:r>
              <w:br/>
              <w:t xml:space="preserve">3. Как зовут друзей вашего сына (дочери)? </w:t>
            </w:r>
            <w:r>
              <w:br/>
              <w:t xml:space="preserve">4. Любимый предмет вашего ребенка? </w:t>
            </w:r>
            <w:r>
              <w:br/>
              <w:t xml:space="preserve">5. Какие книги прочитал сын (дочь) за последний месяц? </w:t>
            </w:r>
            <w:r>
              <w:br/>
              <w:t xml:space="preserve">КОНКУРС “УСТАМИ МЛАДЕНЦА”. </w:t>
            </w:r>
            <w:r>
              <w:br/>
              <w:t xml:space="preserve">– Это когда все вместе – мама, папа, бабушка, дедушка. (Семья) </w:t>
            </w:r>
            <w:r>
              <w:br/>
              <w:t xml:space="preserve">– В семье это самое дорогое, ее берегут, передают из поколения в поколение. (Семейная реликвия) </w:t>
            </w:r>
            <w:r>
              <w:br/>
              <w:t xml:space="preserve">– Самый нежный, самый добрый, самый любимый человек для всех людей на Земле. (Мама) </w:t>
            </w:r>
            <w:r>
              <w:br/>
              <w:t xml:space="preserve">– Место, где мы бываем все вместе. (Дом) </w:t>
            </w:r>
            <w:r>
              <w:br/>
              <w:t xml:space="preserve">– Это такое маленькое, пищащее, доставляющее много хлопот, но его все равно любят. (Ребенок) </w:t>
            </w:r>
            <w:r>
              <w:br/>
              <w:t xml:space="preserve">– Она вяжет всем носки и печет самые замечательные пирожки и булочки. (Бабушка) </w:t>
            </w:r>
            <w:r>
              <w:br/>
              <w:t xml:space="preserve">– В них играют все дети. (Игрушки) </w:t>
            </w:r>
            <w:r>
              <w:br/>
              <w:t xml:space="preserve">– Это не человек, но его любят все члены семьи. (Домашнее животное) </w:t>
            </w:r>
            <w:r>
              <w:br/>
              <w:t xml:space="preserve">ЮМОРИСТИЧЕСКИЙ КОНКУРС </w:t>
            </w:r>
            <w:r>
              <w:br/>
              <w:t xml:space="preserve">“САМЫЙ СМЕШНОЙ СЛУЧАЙ ИЗ ДЕТСТВА” </w:t>
            </w:r>
            <w:r>
              <w:br/>
              <w:t xml:space="preserve">КОНКУРС “КУЛИНАРНЫЙ” </w:t>
            </w:r>
            <w:r>
              <w:br/>
              <w:t xml:space="preserve">Ведущий вручает командам листки с заданиями, а жюри – бланк с ответами, и наблюдает за ходом конкурса. </w:t>
            </w:r>
            <w:r>
              <w:br/>
            </w:r>
            <w:r>
              <w:lastRenderedPageBreak/>
              <w:t xml:space="preserve">Задания: </w:t>
            </w:r>
            <w:r>
              <w:br/>
              <w:t xml:space="preserve">1. Подчеркнуть лишний напиток: кока-кола, морс, боржоми, фанта, лимонад. (Морс – негазированный напиток.) </w:t>
            </w:r>
            <w:r>
              <w:br/>
              <w:t xml:space="preserve">2. Составить из букв названия блюд и подчеркнуть лишнее: АЯЦИНЧИ, МЕОТЛ, ЯЗГНАЬЛУ, НСРЫИК. (Сырник – для приготовления не используются яйца.) </w:t>
            </w:r>
            <w:r>
              <w:br/>
              <w:t xml:space="preserve">3. Вставить слово, которым заканчивается первое и начинается второе слово: ТВО(…)АЛИК. (Рог) </w:t>
            </w:r>
            <w:r>
              <w:br/>
              <w:t xml:space="preserve">4. Написать название продукта, необходимого для приготовления блюда: РАС(…)НИК. (Соль) </w:t>
            </w:r>
            <w:r>
              <w:br/>
              <w:t xml:space="preserve">5. Подобрать слова в скобках: (мужское имя) + (местоимение) + </w:t>
            </w:r>
            <w:proofErr w:type="spellStart"/>
            <w:r>
              <w:t>ы</w:t>
            </w:r>
            <w:proofErr w:type="spellEnd"/>
            <w:r>
              <w:t xml:space="preserve"> = изделие из муки. (Макароны) </w:t>
            </w:r>
            <w:r>
              <w:br/>
              <w:t xml:space="preserve">КОНКУРС “ДОМ МОЕЙ МЕЧТЫ” </w:t>
            </w:r>
            <w:r>
              <w:br/>
              <w:t xml:space="preserve">1-й ведущий: Друзья, вы задумывались, почему так говорят: “Мой дом – моя крепость”? </w:t>
            </w:r>
            <w:r>
              <w:br/>
              <w:t xml:space="preserve">Команды отвечают. </w:t>
            </w:r>
            <w:r>
              <w:br/>
              <w:t xml:space="preserve"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 Итак, приготовьтесь к защите своего проекта. </w:t>
            </w:r>
            <w:r>
              <w:br/>
              <w:t xml:space="preserve">Семьи-команды выполняют задание. Далее – защита проектов “Дом моей мечты”. </w:t>
            </w:r>
            <w:r>
              <w:br/>
              <w:t xml:space="preserve">2-й ведущий: Благодарим всех строителей. Дома у всех оказались прекрасными. Пока жюри подводит итоги конкурсов, мы поиграем с болельщиками. </w:t>
            </w:r>
            <w:r>
              <w:br/>
              <w:t xml:space="preserve">БЛИЦ ТУРНИР ДЛЯ БОЛЕЛЬЩИКОВ </w:t>
            </w:r>
            <w:r>
              <w:br/>
              <w:t xml:space="preserve">1. Без чего хлеб не испечь? (Без корки) </w:t>
            </w:r>
            <w:r>
              <w:br/>
              <w:t xml:space="preserve">2. В каком году люди едят более обыкновенного? (В високосном). </w:t>
            </w:r>
            <w:r>
              <w:br/>
              <w:t xml:space="preserve">3. Какую воду можно принести в решете? (Замороженную) </w:t>
            </w:r>
            <w:r>
              <w:br/>
              <w:t xml:space="preserve">4. На что больше походит половина апельсина? (На другую половину) </w:t>
            </w:r>
            <w:r>
              <w:br/>
              <w:t xml:space="preserve">5. На какое дерево садится ворона после дождя? (На мокрое) </w:t>
            </w:r>
            <w:r>
              <w:br/>
              <w:t xml:space="preserve">6. На каких полях не растет трава? (На полях школьной тетради) </w:t>
            </w:r>
            <w:r>
              <w:br/>
              <w:t xml:space="preserve">7. Каким гребнем не расчешешь голову? (Петушиным) </w:t>
            </w:r>
            <w:r>
              <w:br/>
              <w:t xml:space="preserve">8. Что делает сторож, если у него на шапке сидит воробей? (Спит) </w:t>
            </w:r>
            <w:r>
              <w:br/>
              <w:t xml:space="preserve">9. Где вода стоит столбом? (В стакане) </w:t>
            </w:r>
            <w:r>
              <w:br/>
              <w:t xml:space="preserve">10. Какой болезнью на суше никто не болеет? (Морской) </w:t>
            </w:r>
            <w:r>
              <w:br/>
              <w:t xml:space="preserve">11. По чему ходят, но никогда не ездят? (По шахматной доске) </w:t>
            </w:r>
            <w:r>
              <w:br/>
              <w:t xml:space="preserve">12. Название какой птицы состоит из буквы и названия реки? (Иволга) </w:t>
            </w:r>
            <w:r>
              <w:br/>
              <w:t xml:space="preserve">13. Что находится между городом и деревней? (Союз “И”) </w:t>
            </w:r>
            <w:r>
              <w:br/>
              <w:t xml:space="preserve">14. Что можно смотреть с закрытыми глазами? (Сон) </w:t>
            </w:r>
            <w:r>
              <w:br/>
              <w:t xml:space="preserve">15. Сын моего отца, но мне не брат. Кто он? (Я сам) </w:t>
            </w:r>
            <w:r>
              <w:br/>
              <w:t xml:space="preserve">ПОДВЕДЕНИЕ ИТОГОВ </w:t>
            </w:r>
            <w:r>
              <w:br/>
              <w:t xml:space="preserve">2-й ведущий: Слово жюри. Награждение по номинациям “Самая дружная семья”, “Самая творческая семья”, “Самая музыкальная семья”, “Самая интеллектуальная семья” и т.д. </w:t>
            </w:r>
            <w:r>
              <w:br/>
              <w:t xml:space="preserve">1-й ведущий: 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 </w:t>
            </w:r>
            <w:r>
              <w:br/>
              <w:t xml:space="preserve">Семья – это то, что мы делим на всех, </w:t>
            </w:r>
            <w:r>
              <w:br/>
              <w:t xml:space="preserve">Всем понемножку: и слезы и смех, </w:t>
            </w:r>
            <w:r>
              <w:br/>
              <w:t xml:space="preserve">Взлет и падение, радость, печаль, </w:t>
            </w:r>
            <w:r>
              <w:br/>
              <w:t xml:space="preserve">Дружбу и ссоры, молчанья печать. </w:t>
            </w:r>
            <w:r>
              <w:br/>
            </w:r>
            <w:r>
              <w:lastRenderedPageBreak/>
              <w:t xml:space="preserve">Семья – это то, что с тобою всегда. </w:t>
            </w:r>
            <w:r>
              <w:br/>
              <w:t xml:space="preserve">Пусть мчатся секунды, недели, года, </w:t>
            </w:r>
            <w:r>
              <w:br/>
              <w:t xml:space="preserve">Но стены родные, отчий твой дом – </w:t>
            </w:r>
            <w:r>
              <w:br/>
              <w:t xml:space="preserve">Сердце навеки останется в нем! </w:t>
            </w:r>
            <w:r>
              <w:br/>
              <w:t xml:space="preserve">2-й ведущий: А теперь, уважаемые участники и болельщики, заканчивая сегодняшний вечер,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 Давайте возьмемся за руки и все вместе споем песню, слова которой являются девизом нашего праздника “Изгиб гитары желтой…” </w:t>
            </w:r>
            <w:r>
              <w:br/>
              <w:t xml:space="preserve">Изгиб гитары желтой ты обнимаешь нежно, </w:t>
            </w:r>
            <w:r>
              <w:br/>
              <w:t xml:space="preserve">Струна осколком эха пронзит тугую высь, </w:t>
            </w:r>
            <w:r>
              <w:br/>
              <w:t xml:space="preserve">Качнется купол неба – большой и звездно-снежный… </w:t>
            </w:r>
            <w:r>
              <w:br/>
              <w:t xml:space="preserve">Как здорово, что все мы здесь сегодня собрались! </w:t>
            </w:r>
            <w:r>
              <w:br/>
              <w:t xml:space="preserve">Как отблеск от заката, костер меж сосен пляшет. </w:t>
            </w:r>
            <w:r>
              <w:br/>
              <w:t xml:space="preserve">Ты что грустишь, бродяга, а ну-ка улыбнись! </w:t>
            </w:r>
            <w:r>
              <w:br/>
              <w:t xml:space="preserve">И кто-то очень близкий тебе тихонько скажет: </w:t>
            </w:r>
            <w:r>
              <w:br/>
              <w:t xml:space="preserve">Как здорово, что все мы здесь сегодня собрались! </w:t>
            </w:r>
          </w:p>
        </w:tc>
      </w:tr>
    </w:tbl>
    <w:p w:rsidR="00CA0261" w:rsidRDefault="00CA0261" w:rsidP="00CA0261">
      <w:pPr>
        <w:pStyle w:val="a3"/>
        <w:jc w:val="center"/>
      </w:pPr>
      <w:r>
        <w:rPr>
          <w:rStyle w:val="a6"/>
        </w:rPr>
        <w:lastRenderedPageBreak/>
        <w:t>***</w:t>
      </w:r>
    </w:p>
    <w:p w:rsidR="00CA0261" w:rsidRDefault="00CA0261" w:rsidP="00CA0261">
      <w:pPr>
        <w:pStyle w:val="a3"/>
        <w:jc w:val="center"/>
      </w:pPr>
      <w:r>
        <w:t>Поздравляем всех с Днем семьи и желаем всем семьям всего самого доброго: здоровья родных и близких, семейного счастья!</w:t>
      </w:r>
    </w:p>
    <w:p w:rsidR="00CA0261" w:rsidRDefault="00CA0261" w:rsidP="00CA0261">
      <w:pPr>
        <w:pStyle w:val="a3"/>
        <w:jc w:val="center"/>
      </w:pPr>
      <w:r>
        <w:rPr>
          <w:rStyle w:val="a6"/>
        </w:rPr>
        <w:t>***</w:t>
      </w:r>
    </w:p>
    <w:p w:rsidR="00CA0261" w:rsidRDefault="00CA0261" w:rsidP="00CA0261">
      <w:pPr>
        <w:pStyle w:val="a3"/>
        <w:jc w:val="center"/>
      </w:pPr>
      <w:r>
        <w:t>Сегодня мы отмечаем один из самых замечательных праздников — Международный день семьи. Поздравляем все семьи и желаем им любви, добра и жизненного благополучия!</w:t>
      </w:r>
    </w:p>
    <w:p w:rsidR="00CA0261" w:rsidRDefault="00CA0261" w:rsidP="00CA0261">
      <w:pPr>
        <w:pStyle w:val="a3"/>
        <w:jc w:val="center"/>
      </w:pPr>
      <w:r>
        <w:rPr>
          <w:rStyle w:val="a6"/>
        </w:rPr>
        <w:t>***</w:t>
      </w:r>
    </w:p>
    <w:p w:rsidR="00CA0261" w:rsidRDefault="00CA0261" w:rsidP="00CA0261">
      <w:pPr>
        <w:pStyle w:val="a3"/>
        <w:jc w:val="center"/>
      </w:pPr>
      <w:r>
        <w:t>«Семья — ячейка общества», — звучит сухо и слишком формально. На самом деле, семья — это самые близкие и родные люди, это та благожелательная среда, которая так необходима в жизни каждому человеку для ощущения полного счастья.</w:t>
      </w:r>
    </w:p>
    <w:p w:rsidR="00CA0261" w:rsidRDefault="00CA0261" w:rsidP="00CA0261">
      <w:pPr>
        <w:pStyle w:val="a3"/>
        <w:jc w:val="center"/>
      </w:pPr>
      <w:r>
        <w:t>Есть такая народная пословица: «Вся семья вместе — так и душа на месте». Так оно и есть: «Когда в семье все хорошо — в сердце и на душе светло». Ведь никто не может так переживать, так любить друг друга, как самые родные и близкие люди.</w:t>
      </w:r>
    </w:p>
    <w:p w:rsidR="00CA0261" w:rsidRDefault="00CA0261" w:rsidP="00CA0261">
      <w:pPr>
        <w:pStyle w:val="a3"/>
        <w:jc w:val="center"/>
      </w:pPr>
      <w:r>
        <w:t>Кроме того, от семейного благополучия зависит самочувствие человека, в семье происходит становление его личности, в семье формируются основы его мировоззрения. Поздравляем все семьи и желаем им счастья!</w:t>
      </w:r>
    </w:p>
    <w:p w:rsidR="00CA0261" w:rsidRDefault="00CA0261" w:rsidP="00CA0261">
      <w:pPr>
        <w:pStyle w:val="a3"/>
        <w:jc w:val="center"/>
      </w:pPr>
      <w:r>
        <w:rPr>
          <w:rStyle w:val="a6"/>
        </w:rPr>
        <w:t>***</w:t>
      </w:r>
    </w:p>
    <w:p w:rsidR="00CA0261" w:rsidRDefault="00CA0261" w:rsidP="00CA0261">
      <w:pPr>
        <w:pStyle w:val="a3"/>
        <w:jc w:val="center"/>
      </w:pPr>
      <w:r>
        <w:t>На жизненном пути каждого человека встречаются разные люди, но кто бы ему ни встретился, в каких бы краях он ни был, ему всегда будет тепло и радостно на душе от того, что где-то в родной стороне у него есть дом, семья.</w:t>
      </w:r>
    </w:p>
    <w:p w:rsidR="00CA0261" w:rsidRDefault="00CA0261" w:rsidP="00CA0261">
      <w:pPr>
        <w:pStyle w:val="a3"/>
        <w:jc w:val="center"/>
      </w:pPr>
      <w:r>
        <w:t>Человеку гораздо легче живется со знанием того, что где-то его любят и ждут самые близкие и родные люди, что есть семья, где его всегда примут, всегда поймут, простят и окажут любую помощь. Семья — залог того, что человек не будет одинок, не останется один на один с трудностями.</w:t>
      </w:r>
    </w:p>
    <w:p w:rsidR="00CA0261" w:rsidRDefault="00CA0261" w:rsidP="00CA0261">
      <w:pPr>
        <w:pStyle w:val="a3"/>
        <w:jc w:val="center"/>
      </w:pPr>
      <w:r>
        <w:lastRenderedPageBreak/>
        <w:t>Окружающий нас мир несовершенен, но каждый знает, что добрая и теплая атмосфера семьи способна творить чудеса, помогает скрасить не самые лучшие моменты, которые встречаются в жизни каждого, а счастье, разделенное вместе с семьей, с любимыми родственниками, будет еще больше, еще сильнее. Поздравляем все семьи с праздником и желаем, чтобы все были вместе, не расставались, не ссорились, жили дружно и счастливо!</w:t>
      </w:r>
    </w:p>
    <w:p w:rsidR="00CA0261" w:rsidRDefault="00CA0261" w:rsidP="00CA0261">
      <w:pPr>
        <w:pStyle w:val="a3"/>
        <w:jc w:val="center"/>
      </w:pPr>
      <w:r>
        <w:rPr>
          <w:rStyle w:val="a6"/>
        </w:rPr>
        <w:t>***</w:t>
      </w:r>
    </w:p>
    <w:p w:rsidR="00CA0261" w:rsidRDefault="00CA0261" w:rsidP="00CA0261">
      <w:pPr>
        <w:pStyle w:val="a3"/>
        <w:jc w:val="center"/>
      </w:pPr>
      <w:r>
        <w:t>Семья — это «святая святых»! И пусть в этот знаменательный день все близкие и родные люди соберутся вместе и просто порадуются тому, что они есть друг у друга, что они — дружная семья. С праздником!</w:t>
      </w:r>
    </w:p>
    <w:p w:rsidR="0018690F" w:rsidRDefault="0018690F" w:rsidP="0018690F">
      <w:pPr>
        <w:pStyle w:val="1"/>
        <w:jc w:val="center"/>
      </w:pPr>
      <w:r>
        <w:t>Сценарий праздника в начальных классах "День семьи"</w:t>
      </w:r>
    </w:p>
    <w:p w:rsidR="0018690F" w:rsidRDefault="009C4B75" w:rsidP="0018690F">
      <w:pPr>
        <w:pStyle w:val="a3"/>
        <w:jc w:val="right"/>
      </w:pPr>
      <w:hyperlink r:id="rId17" w:history="1">
        <w:proofErr w:type="spellStart"/>
        <w:r w:rsidR="0018690F">
          <w:rPr>
            <w:rStyle w:val="a4"/>
          </w:rPr>
          <w:t>Гарькавая</w:t>
        </w:r>
        <w:proofErr w:type="spellEnd"/>
        <w:r w:rsidR="0018690F">
          <w:rPr>
            <w:rStyle w:val="a4"/>
          </w:rPr>
          <w:t xml:space="preserve"> Елена Юрьевна</w:t>
        </w:r>
      </w:hyperlink>
      <w:r w:rsidR="0018690F">
        <w:t xml:space="preserve">, </w:t>
      </w:r>
      <w:r w:rsidR="0018690F">
        <w:rPr>
          <w:rStyle w:val="a5"/>
        </w:rPr>
        <w:t>учитель начальных классов</w:t>
      </w:r>
      <w:r w:rsidR="0018690F">
        <w:t xml:space="preserve"> </w:t>
      </w:r>
    </w:p>
    <w:p w:rsidR="0018690F" w:rsidRDefault="0018690F" w:rsidP="0018690F">
      <w:pPr>
        <w:pStyle w:val="a3"/>
      </w:pPr>
      <w:r>
        <w:rPr>
          <w:rStyle w:val="a6"/>
        </w:rPr>
        <w:t>Статья отнесена к разделу:</w:t>
      </w:r>
      <w:r>
        <w:t xml:space="preserve"> </w:t>
      </w:r>
      <w:hyperlink r:id="rId18" w:history="1">
        <w:r>
          <w:rPr>
            <w:rStyle w:val="a4"/>
          </w:rPr>
          <w:t>Работа с родителями</w:t>
        </w:r>
      </w:hyperlink>
      <w:r>
        <w:t xml:space="preserve"> </w:t>
      </w:r>
    </w:p>
    <w:p w:rsidR="0018690F" w:rsidRDefault="009C4B75" w:rsidP="0018690F">
      <w:r>
        <w:pict>
          <v:rect id="_x0000_i1027" style="width:0;height:1.5pt" o:hralign="center" o:hrstd="t" o:hr="t" fillcolor="#a0a0a0" stroked="f"/>
        </w:pict>
      </w:r>
    </w:p>
    <w:p w:rsidR="0018690F" w:rsidRDefault="0018690F" w:rsidP="0018690F">
      <w:pPr>
        <w:pStyle w:val="a3"/>
        <w:rPr>
          <w:ins w:id="102" w:author="Unknown"/>
        </w:rPr>
      </w:pPr>
      <w:ins w:id="103" w:author="Unknown">
        <w:r>
          <w:rPr>
            <w:rStyle w:val="a6"/>
          </w:rPr>
          <w:t>Подготовка:</w:t>
        </w:r>
        <w:r>
          <w:t xml:space="preserve"> </w:t>
        </w:r>
      </w:ins>
    </w:p>
    <w:p w:rsidR="0018690F" w:rsidRDefault="0018690F" w:rsidP="0018690F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104" w:author="Unknown"/>
        </w:rPr>
      </w:pPr>
      <w:ins w:id="105" w:author="Unknown">
        <w:r>
          <w:t>Пригласительные для родителей (дети изготовили их заранее на уроке труда)</w:t>
        </w:r>
      </w:ins>
    </w:p>
    <w:p w:rsidR="0018690F" w:rsidRDefault="0018690F" w:rsidP="0018690F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106" w:author="Unknown"/>
        </w:rPr>
      </w:pPr>
      <w:ins w:id="107" w:author="Unknown">
        <w:r>
          <w:t>Песня А.Дольского “Исполнение желаний”</w:t>
        </w:r>
      </w:ins>
    </w:p>
    <w:p w:rsidR="0018690F" w:rsidRDefault="0018690F" w:rsidP="0018690F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108" w:author="Unknown"/>
        </w:rPr>
      </w:pPr>
      <w:ins w:id="109" w:author="Unknown">
        <w:r>
          <w:t>Альбомные листы, карандаши, фломастеры</w:t>
        </w:r>
      </w:ins>
    </w:p>
    <w:p w:rsidR="0018690F" w:rsidRDefault="0018690F" w:rsidP="0018690F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110" w:author="Unknown"/>
        </w:rPr>
      </w:pPr>
      <w:ins w:id="111" w:author="Unknown">
        <w:r>
          <w:t>Парты стоят таким образом, что за ним умещаются семьями.</w:t>
        </w:r>
      </w:ins>
    </w:p>
    <w:p w:rsidR="0018690F" w:rsidRDefault="0018690F" w:rsidP="0018690F">
      <w:pPr>
        <w:pStyle w:val="a3"/>
        <w:rPr>
          <w:ins w:id="112" w:author="Unknown"/>
        </w:rPr>
      </w:pPr>
      <w:ins w:id="113" w:author="Unknown">
        <w:r>
          <w:t>Вед: Что такое семья? Слово, понятное всем, как “хлеб” и “вода”. Оно с первых мгновений жизни рядом с каждым из нас. Семья – это дом, папа и мама, близкие люди. Это общие заботы, радости и дела. Это любовь и счастье.</w:t>
        </w:r>
      </w:ins>
    </w:p>
    <w:p w:rsidR="0018690F" w:rsidRDefault="0018690F" w:rsidP="0018690F">
      <w:pPr>
        <w:pStyle w:val="a3"/>
        <w:rPr>
          <w:ins w:id="114" w:author="Unknown"/>
        </w:rPr>
      </w:pPr>
      <w:ins w:id="115" w:author="Unknown">
        <w:r>
          <w:rPr>
            <w:rStyle w:val="a5"/>
          </w:rPr>
          <w:t>Игра “Давайте познакомимся”.</w:t>
        </w:r>
      </w:ins>
    </w:p>
    <w:p w:rsidR="0018690F" w:rsidRDefault="0018690F" w:rsidP="0018690F">
      <w:pPr>
        <w:pStyle w:val="a3"/>
        <w:rPr>
          <w:ins w:id="116" w:author="Unknown"/>
        </w:rPr>
      </w:pPr>
      <w:ins w:id="117" w:author="Unknown">
        <w:r>
          <w:t>Каждой семье предлагается представить себя, показав, чем особенным они отличаются.</w:t>
        </w:r>
      </w:ins>
    </w:p>
    <w:p w:rsidR="0018690F" w:rsidRDefault="0018690F" w:rsidP="0018690F">
      <w:pPr>
        <w:pStyle w:val="a3"/>
        <w:rPr>
          <w:ins w:id="118" w:author="Unknown"/>
        </w:rPr>
      </w:pPr>
      <w:ins w:id="119" w:author="Unknown">
        <w:r>
          <w:t>Состав семьи. Что любят. Чем увлекаются. Что ценят в жизни и людях.</w:t>
        </w:r>
      </w:ins>
    </w:p>
    <w:p w:rsidR="0018690F" w:rsidRDefault="0018690F" w:rsidP="0018690F">
      <w:pPr>
        <w:pStyle w:val="a3"/>
        <w:rPr>
          <w:ins w:id="120" w:author="Unknown"/>
        </w:rPr>
      </w:pPr>
      <w:ins w:id="121" w:author="Unknown">
        <w:r>
          <w:t>Вед.: У каждого в жизни был такой момент, когда на ладошку падала звезда и нужно было загадать желание, чтобы оно исполнилось. Помните, как в песне А.Дольского.</w:t>
        </w:r>
      </w:ins>
    </w:p>
    <w:p w:rsidR="0018690F" w:rsidRDefault="0018690F" w:rsidP="0018690F">
      <w:pPr>
        <w:pStyle w:val="a3"/>
        <w:rPr>
          <w:ins w:id="122" w:author="Unknown"/>
        </w:rPr>
      </w:pPr>
      <w:ins w:id="123" w:author="Unknown">
        <w:r>
          <w:rPr>
            <w:rStyle w:val="a5"/>
          </w:rPr>
          <w:t>Песня А.Дольского “Исполнение желаний”</w:t>
        </w:r>
      </w:ins>
    </w:p>
    <w:p w:rsidR="0018690F" w:rsidRDefault="0018690F" w:rsidP="0018690F">
      <w:pPr>
        <w:pStyle w:val="a3"/>
        <w:rPr>
          <w:ins w:id="124" w:author="Unknown"/>
        </w:rPr>
      </w:pPr>
      <w:ins w:id="125" w:author="Unknown">
        <w:r>
          <w:t>Час желаний все ближе и ближе</w:t>
        </w:r>
        <w:r>
          <w:br/>
          <w:t>Отмечает рожденье семья.</w:t>
        </w:r>
        <w:r>
          <w:br/>
          <w:t>Много с нами девчонок, мальчишек,</w:t>
        </w:r>
        <w:r>
          <w:br/>
          <w:t>С нами мама, папа и я.</w:t>
        </w:r>
      </w:ins>
    </w:p>
    <w:p w:rsidR="0018690F" w:rsidRDefault="0018690F" w:rsidP="0018690F">
      <w:pPr>
        <w:pStyle w:val="a3"/>
        <w:rPr>
          <w:ins w:id="126" w:author="Unknown"/>
        </w:rPr>
      </w:pPr>
      <w:ins w:id="127" w:author="Unknown">
        <w:r>
          <w:rPr>
            <w:rStyle w:val="a5"/>
          </w:rPr>
          <w:t xml:space="preserve">Заранее дети готовили фрагмент сказки “Птица счастья” </w:t>
        </w:r>
      </w:ins>
    </w:p>
    <w:p w:rsidR="0018690F" w:rsidRDefault="0018690F" w:rsidP="0018690F">
      <w:pPr>
        <w:pStyle w:val="a3"/>
        <w:rPr>
          <w:ins w:id="128" w:author="Unknown"/>
        </w:rPr>
      </w:pPr>
      <w:ins w:id="129" w:author="Unknown">
        <w:r>
          <w:lastRenderedPageBreak/>
          <w:t>А: Жила-была Ворона, она жила так давно, что уже и не помнила, сколько ей лет, сколько зим. Может сто, а может и все двести.</w:t>
        </w:r>
      </w:ins>
    </w:p>
    <w:p w:rsidR="0018690F" w:rsidRDefault="0018690F" w:rsidP="0018690F">
      <w:pPr>
        <w:pStyle w:val="a3"/>
        <w:rPr>
          <w:ins w:id="130" w:author="Unknown"/>
        </w:rPr>
      </w:pPr>
      <w:ins w:id="131" w:author="Unknown">
        <w:r>
          <w:t>В: Ах, какое было время! Березы были выше! Да. Гораздо выше. И жизнь в лесу не была такой скучной. Ах! Как было весело. Не то, что сейчас – никакого тебе веселья, никакой тебе радости.</w:t>
        </w:r>
      </w:ins>
    </w:p>
    <w:p w:rsidR="0018690F" w:rsidRDefault="0018690F" w:rsidP="0018690F">
      <w:pPr>
        <w:pStyle w:val="a3"/>
        <w:rPr>
          <w:ins w:id="132" w:author="Unknown"/>
        </w:rPr>
      </w:pPr>
      <w:ins w:id="133" w:author="Unknown">
        <w:r>
          <w:rPr>
            <w:rStyle w:val="a5"/>
          </w:rPr>
          <w:t>Вылетает бабочка. Поет.</w:t>
        </w:r>
      </w:ins>
    </w:p>
    <w:p w:rsidR="0018690F" w:rsidRDefault="0018690F" w:rsidP="0018690F">
      <w:pPr>
        <w:pStyle w:val="a3"/>
        <w:rPr>
          <w:ins w:id="134" w:author="Unknown"/>
        </w:rPr>
      </w:pPr>
      <w:ins w:id="135" w:author="Unknown">
        <w:r>
          <w:t xml:space="preserve">Б: </w:t>
        </w:r>
      </w:ins>
    </w:p>
    <w:p w:rsidR="0018690F" w:rsidRDefault="0018690F" w:rsidP="0018690F">
      <w:pPr>
        <w:pStyle w:val="a3"/>
        <w:rPr>
          <w:ins w:id="136" w:author="Unknown"/>
        </w:rPr>
      </w:pPr>
      <w:ins w:id="137" w:author="Unknown">
        <w:r>
          <w:t>Ах, какой чудесный луг,</w:t>
        </w:r>
        <w:r>
          <w:br/>
          <w:t>И цветы цветут вокруг</w:t>
        </w:r>
        <w:r>
          <w:br/>
          <w:t>И цветы цветут вокруг</w:t>
        </w:r>
        <w:r>
          <w:br/>
          <w:t>Ах, какой чудесный луг,</w:t>
        </w:r>
        <w:r>
          <w:br/>
          <w:t>Ах, кружится голова,</w:t>
        </w:r>
        <w:r>
          <w:br/>
          <w:t>Радость жизни мне дана,</w:t>
        </w:r>
        <w:r>
          <w:br/>
          <w:t>Радость жизни мне дана,</w:t>
        </w:r>
        <w:r>
          <w:br/>
          <w:t>Счастьем я полна.</w:t>
        </w:r>
        <w:r>
          <w:br/>
        </w:r>
        <w:proofErr w:type="spellStart"/>
        <w:r>
          <w:t>Тря-ля-ля</w:t>
        </w:r>
        <w:proofErr w:type="spellEnd"/>
        <w:r>
          <w:t>.</w:t>
        </w:r>
      </w:ins>
    </w:p>
    <w:p w:rsidR="0018690F" w:rsidRDefault="0018690F" w:rsidP="0018690F">
      <w:pPr>
        <w:pStyle w:val="a3"/>
        <w:rPr>
          <w:ins w:id="138" w:author="Unknown"/>
        </w:rPr>
      </w:pPr>
      <w:ins w:id="139" w:author="Unknown">
        <w:r>
          <w:t>В: Она счастьем полна. Да знаешь ли, порхающее создание, что такое счастье?!</w:t>
        </w:r>
      </w:ins>
    </w:p>
    <w:p w:rsidR="0018690F" w:rsidRDefault="0018690F" w:rsidP="0018690F">
      <w:pPr>
        <w:pStyle w:val="a3"/>
        <w:rPr>
          <w:ins w:id="140" w:author="Unknown"/>
        </w:rPr>
      </w:pPr>
      <w:ins w:id="141" w:author="Unknown">
        <w:r>
          <w:t>Б: Ой, простите. Я вас не заметила. Я думала, что я одна. Вы спросили о счастье? Да, да, я знаю, что такое счастье. У меня сегодня день рождения. И я могу летать. Это такое счастье!</w:t>
        </w:r>
      </w:ins>
    </w:p>
    <w:p w:rsidR="0018690F" w:rsidRDefault="0018690F" w:rsidP="0018690F">
      <w:pPr>
        <w:pStyle w:val="a3"/>
        <w:rPr>
          <w:ins w:id="142" w:author="Unknown"/>
        </w:rPr>
      </w:pPr>
      <w:ins w:id="143" w:author="Unknown">
        <w:r>
          <w:t>В: Так и у меня есть крылья. Ну и какое же это счастье? Это просто крылья, без них как без рук – ни туда, ни сюда.</w:t>
        </w:r>
      </w:ins>
    </w:p>
    <w:p w:rsidR="0018690F" w:rsidRDefault="0018690F" w:rsidP="0018690F">
      <w:pPr>
        <w:pStyle w:val="a3"/>
        <w:rPr>
          <w:ins w:id="144" w:author="Unknown"/>
        </w:rPr>
      </w:pPr>
      <w:ins w:id="145" w:author="Unknown">
        <w:r>
          <w:t>Б: Да нет же. Нет. Это счастье – летать с цветка на цветок, видеть всю эту красоту. Ах, я вижу солнце, я вижу небо, я вижу цветы!</w:t>
        </w:r>
      </w:ins>
    </w:p>
    <w:p w:rsidR="0018690F" w:rsidRDefault="0018690F" w:rsidP="0018690F">
      <w:pPr>
        <w:pStyle w:val="a3"/>
        <w:rPr>
          <w:ins w:id="146" w:author="Unknown"/>
        </w:rPr>
      </w:pPr>
      <w:ins w:id="147" w:author="Unknown">
        <w:r>
          <w:t>В: Ну и что, я тоже вижу это каждый день уже сто лет. Привыкла.</w:t>
        </w:r>
      </w:ins>
    </w:p>
    <w:p w:rsidR="0018690F" w:rsidRDefault="0018690F" w:rsidP="0018690F">
      <w:pPr>
        <w:pStyle w:val="a3"/>
        <w:rPr>
          <w:ins w:id="148" w:author="Unknown"/>
        </w:rPr>
      </w:pPr>
      <w:ins w:id="149" w:author="Unknown">
        <w:r>
          <w:t>Б: Ну что вы, Ворона! Разве можно привыкнуть? Вся эта красота наполняет меня радостью и счастьем. Мне хочется все время петь и танцевать.</w:t>
        </w:r>
      </w:ins>
    </w:p>
    <w:p w:rsidR="0018690F" w:rsidRDefault="0018690F" w:rsidP="0018690F">
      <w:pPr>
        <w:pStyle w:val="a3"/>
        <w:rPr>
          <w:ins w:id="150" w:author="Unknown"/>
        </w:rPr>
      </w:pPr>
      <w:ins w:id="151" w:author="Unknown">
        <w:r>
          <w:t>В: Ну не знаю, не знаю, как можно быть такой легкомысленной. Только петь и танцевать.</w:t>
        </w:r>
      </w:ins>
    </w:p>
    <w:p w:rsidR="0018690F" w:rsidRDefault="0018690F" w:rsidP="0018690F">
      <w:pPr>
        <w:pStyle w:val="a3"/>
        <w:rPr>
          <w:ins w:id="152" w:author="Unknown"/>
        </w:rPr>
      </w:pPr>
      <w:ins w:id="153" w:author="Unknown">
        <w:r>
          <w:rPr>
            <w:rStyle w:val="a5"/>
          </w:rPr>
          <w:t>Появляется Еж.</w:t>
        </w:r>
      </w:ins>
    </w:p>
    <w:p w:rsidR="0018690F" w:rsidRDefault="0018690F" w:rsidP="0018690F">
      <w:pPr>
        <w:pStyle w:val="a3"/>
        <w:rPr>
          <w:ins w:id="154" w:author="Unknown"/>
        </w:rPr>
      </w:pPr>
      <w:ins w:id="155" w:author="Unknown">
        <w:r>
          <w:t>Е: Здравствуйте, о чем это вы тут спорите?</w:t>
        </w:r>
      </w:ins>
    </w:p>
    <w:p w:rsidR="0018690F" w:rsidRDefault="0018690F" w:rsidP="0018690F">
      <w:pPr>
        <w:pStyle w:val="a3"/>
        <w:rPr>
          <w:ins w:id="156" w:author="Unknown"/>
        </w:rPr>
      </w:pPr>
      <w:ins w:id="157" w:author="Unknown">
        <w:r>
          <w:t>В: О счастье. Знаешь ли ты, Еж, что такое счастье?</w:t>
        </w:r>
      </w:ins>
    </w:p>
    <w:p w:rsidR="0018690F" w:rsidRDefault="0018690F" w:rsidP="0018690F">
      <w:pPr>
        <w:pStyle w:val="a3"/>
        <w:rPr>
          <w:ins w:id="158" w:author="Unknown"/>
        </w:rPr>
      </w:pPr>
      <w:ins w:id="159" w:author="Unknown">
        <w:r>
          <w:t>Е: Да я как-то не задумывался. Живу и живу. У меня всегда много работы. То домик починить надо, то ежата куда-нибудь заберутся, выручать надо. А вот счастье ли это – надо подумать. Что же это такое? Давайте еще у кого-нибудь спросим. Эй, Миша, иди сюда.</w:t>
        </w:r>
      </w:ins>
    </w:p>
    <w:p w:rsidR="0018690F" w:rsidRDefault="0018690F" w:rsidP="0018690F">
      <w:pPr>
        <w:pStyle w:val="a3"/>
        <w:rPr>
          <w:ins w:id="160" w:author="Unknown"/>
        </w:rPr>
      </w:pPr>
      <w:ins w:id="161" w:author="Unknown">
        <w:r>
          <w:rPr>
            <w:rStyle w:val="a5"/>
          </w:rPr>
          <w:t>Появляется Медведь.</w:t>
        </w:r>
      </w:ins>
    </w:p>
    <w:p w:rsidR="0018690F" w:rsidRDefault="0018690F" w:rsidP="0018690F">
      <w:pPr>
        <w:pStyle w:val="a3"/>
        <w:rPr>
          <w:ins w:id="162" w:author="Unknown"/>
        </w:rPr>
      </w:pPr>
      <w:ins w:id="163" w:author="Unknown">
        <w:r>
          <w:lastRenderedPageBreak/>
          <w:t>М: Здравствуйте, чего вам?</w:t>
        </w:r>
      </w:ins>
    </w:p>
    <w:p w:rsidR="0018690F" w:rsidRDefault="0018690F" w:rsidP="0018690F">
      <w:pPr>
        <w:pStyle w:val="a3"/>
        <w:rPr>
          <w:ins w:id="164" w:author="Unknown"/>
        </w:rPr>
      </w:pPr>
      <w:ins w:id="165" w:author="Unknown">
        <w:r>
          <w:t>В: Знаешь ли ты, что такое счастье?</w:t>
        </w:r>
      </w:ins>
    </w:p>
    <w:p w:rsidR="0018690F" w:rsidRDefault="0018690F" w:rsidP="0018690F">
      <w:pPr>
        <w:pStyle w:val="a3"/>
        <w:rPr>
          <w:ins w:id="166" w:author="Unknown"/>
        </w:rPr>
      </w:pPr>
      <w:ins w:id="167" w:author="Unknown">
        <w:r>
          <w:t>М: Ну, так сразу. Вот посижу, подумаю. Зиму перезимовал – хорошо. Малинки поел – хорошо. А счастье ли это? Не знаю.</w:t>
        </w:r>
      </w:ins>
    </w:p>
    <w:p w:rsidR="0018690F" w:rsidRDefault="0018690F" w:rsidP="0018690F">
      <w:pPr>
        <w:pStyle w:val="a3"/>
        <w:rPr>
          <w:ins w:id="168" w:author="Unknown"/>
        </w:rPr>
      </w:pPr>
      <w:ins w:id="169" w:author="Unknown">
        <w:r>
          <w:rPr>
            <w:rStyle w:val="a5"/>
          </w:rPr>
          <w:t>Забегает Заяц.</w:t>
        </w:r>
      </w:ins>
    </w:p>
    <w:p w:rsidR="0018690F" w:rsidRDefault="0018690F" w:rsidP="0018690F">
      <w:pPr>
        <w:pStyle w:val="a3"/>
        <w:rPr>
          <w:ins w:id="170" w:author="Unknown"/>
        </w:rPr>
      </w:pPr>
      <w:ins w:id="171" w:author="Unknown">
        <w:r>
          <w:t>З: Я туту слушал вас и думаю. Когда вы меня от лисы прятали, поделились своей силой, я был так счастлив, что у меня есть друзья.</w:t>
        </w:r>
      </w:ins>
    </w:p>
    <w:p w:rsidR="0018690F" w:rsidRDefault="0018690F" w:rsidP="0018690F">
      <w:pPr>
        <w:pStyle w:val="a3"/>
        <w:rPr>
          <w:ins w:id="172" w:author="Unknown"/>
        </w:rPr>
      </w:pPr>
      <w:ins w:id="173" w:author="Unknown">
        <w:r>
          <w:t>М: Вот и Заяц о счастье сказал.</w:t>
        </w:r>
      </w:ins>
    </w:p>
    <w:p w:rsidR="0018690F" w:rsidRDefault="0018690F" w:rsidP="0018690F">
      <w:pPr>
        <w:pStyle w:val="a3"/>
        <w:rPr>
          <w:ins w:id="174" w:author="Unknown"/>
        </w:rPr>
      </w:pPr>
      <w:ins w:id="175" w:author="Unknown">
        <w:r>
          <w:t>В: Да какое там счастье. Разве кто его видел?</w:t>
        </w:r>
      </w:ins>
    </w:p>
    <w:p w:rsidR="0018690F" w:rsidRDefault="0018690F" w:rsidP="0018690F">
      <w:pPr>
        <w:pStyle w:val="a3"/>
        <w:rPr>
          <w:ins w:id="176" w:author="Unknown"/>
        </w:rPr>
      </w:pPr>
      <w:ins w:id="177" w:author="Unknown">
        <w:r>
          <w:t>Б: Да счастье надо почувствовать. Это как луч солнца, как дуновение ветерка, как утренняя роса, как аромат цветка.</w:t>
        </w:r>
      </w:ins>
    </w:p>
    <w:p w:rsidR="0018690F" w:rsidRDefault="0018690F" w:rsidP="0018690F">
      <w:pPr>
        <w:pStyle w:val="a3"/>
        <w:rPr>
          <w:ins w:id="178" w:author="Unknown"/>
        </w:rPr>
      </w:pPr>
      <w:ins w:id="179" w:author="Unknown">
        <w:r>
          <w:t>М: Что-то я начинаю понимать. Счастье – это как будто солнышко внутри тебя.</w:t>
        </w:r>
      </w:ins>
    </w:p>
    <w:p w:rsidR="0018690F" w:rsidRDefault="0018690F" w:rsidP="0018690F">
      <w:pPr>
        <w:pStyle w:val="a3"/>
        <w:rPr>
          <w:ins w:id="180" w:author="Unknown"/>
        </w:rPr>
      </w:pPr>
      <w:ins w:id="181" w:author="Unknown">
        <w:r>
          <w:t>З: значит, счастье – это когда мне светло и радостно внутри?!</w:t>
        </w:r>
      </w:ins>
    </w:p>
    <w:p w:rsidR="0018690F" w:rsidRDefault="0018690F" w:rsidP="0018690F">
      <w:pPr>
        <w:pStyle w:val="a3"/>
        <w:rPr>
          <w:ins w:id="182" w:author="Unknown"/>
        </w:rPr>
      </w:pPr>
      <w:ins w:id="183" w:author="Unknown">
        <w:r>
          <w:t>Б: Да, вы правильно думаете!</w:t>
        </w:r>
      </w:ins>
    </w:p>
    <w:p w:rsidR="0018690F" w:rsidRDefault="0018690F" w:rsidP="0018690F">
      <w:pPr>
        <w:pStyle w:val="a3"/>
        <w:rPr>
          <w:ins w:id="184" w:author="Unknown"/>
        </w:rPr>
      </w:pPr>
      <w:ins w:id="185" w:author="Unknown">
        <w:r>
          <w:t>З: А еще мне хорошо в лесу с вами, друзья мои. Значит, когда мы все вместе это тоже счастье?</w:t>
        </w:r>
      </w:ins>
    </w:p>
    <w:p w:rsidR="0018690F" w:rsidRDefault="0018690F" w:rsidP="0018690F">
      <w:pPr>
        <w:pStyle w:val="a3"/>
        <w:rPr>
          <w:ins w:id="186" w:author="Unknown"/>
        </w:rPr>
      </w:pPr>
      <w:ins w:id="187" w:author="Unknown">
        <w:r>
          <w:t>М: Когда рядом друг – это большое счастье. Даже, если это очень маленький друг, как бабочка.</w:t>
        </w:r>
      </w:ins>
    </w:p>
    <w:p w:rsidR="0018690F" w:rsidRDefault="0018690F" w:rsidP="0018690F">
      <w:pPr>
        <w:pStyle w:val="a3"/>
        <w:rPr>
          <w:ins w:id="188" w:author="Unknown"/>
        </w:rPr>
      </w:pPr>
      <w:ins w:id="189" w:author="Unknown">
        <w:r>
          <w:t>З: Оказывается, счастье внутри нас. Как интересно!</w:t>
        </w:r>
      </w:ins>
    </w:p>
    <w:p w:rsidR="0018690F" w:rsidRDefault="0018690F" w:rsidP="0018690F">
      <w:pPr>
        <w:pStyle w:val="a3"/>
        <w:rPr>
          <w:ins w:id="190" w:author="Unknown"/>
        </w:rPr>
      </w:pPr>
      <w:ins w:id="191" w:author="Unknown">
        <w:r>
          <w:t>В: И когда можно рассказать о чем-нибудь интересном всем-всем-всем, это тоже счастье? И когда мы сейчас все вместе собрались, и сюда пришло много хороших гостей – это тоже счастье?</w:t>
        </w:r>
      </w:ins>
    </w:p>
    <w:p w:rsidR="0018690F" w:rsidRDefault="0018690F" w:rsidP="0018690F">
      <w:pPr>
        <w:pStyle w:val="a3"/>
        <w:rPr>
          <w:ins w:id="192" w:author="Unknown"/>
        </w:rPr>
      </w:pPr>
      <w:ins w:id="193" w:author="Unknown">
        <w:r>
          <w:t>Е: А вы как думаете?</w:t>
        </w:r>
      </w:ins>
    </w:p>
    <w:p w:rsidR="0018690F" w:rsidRDefault="0018690F" w:rsidP="0018690F">
      <w:pPr>
        <w:pStyle w:val="a3"/>
        <w:rPr>
          <w:ins w:id="194" w:author="Unknown"/>
        </w:rPr>
      </w:pPr>
      <w:ins w:id="195" w:author="Unknown">
        <w:r>
          <w:rPr>
            <w:rStyle w:val="a5"/>
          </w:rPr>
          <w:t>Поклон, аплодисменты.</w:t>
        </w:r>
      </w:ins>
    </w:p>
    <w:p w:rsidR="0018690F" w:rsidRDefault="0018690F" w:rsidP="0018690F">
      <w:pPr>
        <w:pStyle w:val="a3"/>
        <w:rPr>
          <w:ins w:id="196" w:author="Unknown"/>
        </w:rPr>
      </w:pPr>
      <w:ins w:id="197" w:author="Unknown">
        <w:r>
          <w:t>Вед: А вы как думаете? В чем для вас заключается счастье? А для вашей семьи? Я расскажу вам легенду: В давние времена жила семья – 100 человек, и в ней царил мир, покой, любовь и согласие. Молва об этом долетела до правителя. И он спросил у главы семьи: “Как вам удается жить, никогда не ссорясь, не обижая друг друга?” Старец взял бумагу и написал на ней что-то. Правитель прочитал и удивился. На листе было начертано сто раз слово “ПОНИМАНИЕ”.</w:t>
        </w:r>
      </w:ins>
    </w:p>
    <w:p w:rsidR="0018690F" w:rsidRDefault="0018690F" w:rsidP="0018690F">
      <w:pPr>
        <w:pStyle w:val="a3"/>
        <w:rPr>
          <w:ins w:id="198" w:author="Unknown"/>
        </w:rPr>
      </w:pPr>
      <w:ins w:id="199" w:author="Unknown">
        <w:r>
          <w:t xml:space="preserve">Действительно, счастье в семье зависит от взаимного понимания. Кто же не хочет быть счастливым. Это “Солнышко” внутри нас. И у него много значений. С латинского оно означает “Фортуна”, С французского – “шанс”, с английского – “удача”. А по-русски? “С” </w:t>
        </w:r>
        <w:r>
          <w:lastRenderedPageBreak/>
          <w:t>- “хороший”, часть – доля. Значит, хорошая доля. Пусть у всех нас наша доля будет хорошей.</w:t>
        </w:r>
      </w:ins>
    </w:p>
    <w:p w:rsidR="0018690F" w:rsidRDefault="0018690F" w:rsidP="0018690F">
      <w:pPr>
        <w:pStyle w:val="a3"/>
        <w:rPr>
          <w:ins w:id="200" w:author="Unknown"/>
        </w:rPr>
      </w:pPr>
      <w:ins w:id="201" w:author="Unknown">
        <w:r>
          <w:t>А сейчас, когда мы так много сказали о своей семье, задумались над тем, что значит для нас наша семья, я предлагаю вам стать авторами своих семейных гербов</w:t>
        </w:r>
      </w:ins>
    </w:p>
    <w:p w:rsidR="00676BBF" w:rsidRDefault="00676BBF" w:rsidP="00676BBF">
      <w:pPr>
        <w:pStyle w:val="2"/>
      </w:pPr>
      <w:r>
        <w:t>Что может быть семьи дороже?</w:t>
      </w:r>
    </w:p>
    <w:p w:rsidR="00676BBF" w:rsidRDefault="00676BBF" w:rsidP="00676BBF">
      <w:r>
        <w:t xml:space="preserve">Что может быть семьи дороже? </w:t>
      </w:r>
      <w:r>
        <w:br/>
        <w:t xml:space="preserve">Теплом встречает отчий дом, </w:t>
      </w:r>
      <w:r>
        <w:br/>
        <w:t xml:space="preserve">Здесь ждут тебя всегда с любовью, </w:t>
      </w:r>
      <w:r>
        <w:br/>
        <w:t xml:space="preserve">И провожают в путь с добром! </w:t>
      </w:r>
      <w:r>
        <w:br/>
      </w:r>
      <w:r>
        <w:br/>
        <w:t xml:space="preserve">Отец и мать, и дети дружно </w:t>
      </w:r>
      <w:r>
        <w:br/>
        <w:t xml:space="preserve">Сидят за праздничным столом, </w:t>
      </w:r>
      <w:r>
        <w:br/>
        <w:t xml:space="preserve">И вместе им совсем не скучно, </w:t>
      </w:r>
      <w:r>
        <w:br/>
        <w:t xml:space="preserve">А интересно впятером. </w:t>
      </w:r>
      <w:r>
        <w:br/>
      </w:r>
      <w:r>
        <w:br/>
        <w:t xml:space="preserve">Малыш для старших как любимец, </w:t>
      </w:r>
      <w:r>
        <w:br/>
        <w:t xml:space="preserve">Родители - во всем мудрей, </w:t>
      </w:r>
      <w:r>
        <w:br/>
        <w:t xml:space="preserve">Любимый папа - друг, кормилец, </w:t>
      </w:r>
      <w:r>
        <w:br/>
        <w:t xml:space="preserve">А мама ближе всех, родней. </w:t>
      </w:r>
      <w:r>
        <w:br/>
      </w:r>
      <w:r>
        <w:br/>
        <w:t xml:space="preserve">Любите! И цените счастье! </w:t>
      </w:r>
      <w:r>
        <w:br/>
        <w:t xml:space="preserve">Оно рождается в семье, </w:t>
      </w:r>
      <w:r>
        <w:br/>
        <w:t xml:space="preserve">Что может быть ее дороже </w:t>
      </w:r>
      <w:r>
        <w:br/>
        <w:t xml:space="preserve">На этой сказочной земле </w:t>
      </w:r>
    </w:p>
    <w:p w:rsidR="00676BBF" w:rsidRDefault="00676BBF" w:rsidP="00676BBF">
      <w:pPr>
        <w:pStyle w:val="2"/>
      </w:pPr>
      <w:r>
        <w:t xml:space="preserve">Кто играет? </w:t>
      </w:r>
    </w:p>
    <w:p w:rsidR="00676BBF" w:rsidRDefault="00676BBF" w:rsidP="00676BBF">
      <w:r>
        <w:rPr>
          <w:rStyle w:val="a5"/>
        </w:rPr>
        <w:t>А. Шибаев</w:t>
      </w:r>
      <w:r>
        <w:br/>
        <w:t xml:space="preserve">И солнце играет (лучами на речке), </w:t>
      </w:r>
      <w:r>
        <w:br/>
        <w:t xml:space="preserve">И кошка играет (клубком на крылечке), </w:t>
      </w:r>
      <w:r>
        <w:br/>
      </w:r>
      <w:r>
        <w:br/>
        <w:t xml:space="preserve">И Женя играет (есть кукла у Жени), </w:t>
      </w:r>
      <w:r>
        <w:br/>
        <w:t xml:space="preserve">И мама играет (в театре на сцене), </w:t>
      </w:r>
      <w:r>
        <w:br/>
      </w:r>
      <w:r>
        <w:br/>
        <w:t xml:space="preserve">И папа играет (на медной трубе), </w:t>
      </w:r>
      <w:r>
        <w:br/>
        <w:t xml:space="preserve">И дедушка (с внуком играет в избе). </w:t>
      </w:r>
      <w:r>
        <w:br/>
      </w:r>
      <w:r>
        <w:br/>
        <w:t xml:space="preserve">А бабушка внуку пеленки стирает. </w:t>
      </w:r>
      <w:r>
        <w:br/>
        <w:t xml:space="preserve">Бабушка в стирку, наверно, играет? </w:t>
      </w:r>
    </w:p>
    <w:p w:rsidR="005F5902" w:rsidRPr="005F5902" w:rsidRDefault="005F5902" w:rsidP="00676BBF">
      <w:pPr>
        <w:pStyle w:val="2"/>
      </w:pPr>
    </w:p>
    <w:p w:rsidR="005F5902" w:rsidRPr="00135811" w:rsidRDefault="005F5902" w:rsidP="00676BBF">
      <w:pPr>
        <w:pStyle w:val="2"/>
      </w:pPr>
    </w:p>
    <w:p w:rsidR="005F5902" w:rsidRPr="00135811" w:rsidRDefault="005F5902" w:rsidP="00676BBF">
      <w:pPr>
        <w:pStyle w:val="2"/>
      </w:pPr>
    </w:p>
    <w:p w:rsidR="00676BBF" w:rsidRDefault="00676BBF" w:rsidP="00676BBF">
      <w:pPr>
        <w:pStyle w:val="2"/>
      </w:pPr>
      <w:r>
        <w:t>Про любовь</w:t>
      </w:r>
    </w:p>
    <w:p w:rsidR="00676BBF" w:rsidRDefault="00676BBF" w:rsidP="00676BBF">
      <w:r>
        <w:t xml:space="preserve">Мама на папу глядит, </w:t>
      </w:r>
      <w:r>
        <w:br/>
        <w:t xml:space="preserve">Улыбается, </w:t>
      </w:r>
      <w:r>
        <w:br/>
        <w:t xml:space="preserve">Папа на маму глядит, </w:t>
      </w:r>
      <w:r>
        <w:br/>
        <w:t xml:space="preserve">Улыбается, </w:t>
      </w:r>
      <w:r>
        <w:br/>
        <w:t xml:space="preserve">А день самый будний, </w:t>
      </w:r>
      <w:r>
        <w:br/>
        <w:t xml:space="preserve">Не воскресенье, </w:t>
      </w:r>
      <w:r>
        <w:br/>
        <w:t xml:space="preserve">И за окошком – не солнце, </w:t>
      </w:r>
      <w:r>
        <w:br/>
        <w:t xml:space="preserve">А вьюга, </w:t>
      </w:r>
      <w:r>
        <w:br/>
        <w:t xml:space="preserve">Просто такое у них </w:t>
      </w:r>
      <w:r>
        <w:br/>
        <w:t xml:space="preserve">Настроение, </w:t>
      </w:r>
      <w:r>
        <w:br/>
        <w:t xml:space="preserve">Просто они </w:t>
      </w:r>
      <w:r>
        <w:br/>
        <w:t xml:space="preserve">Очень любят друг друга. </w:t>
      </w:r>
      <w:r>
        <w:br/>
        <w:t xml:space="preserve">От этой любви </w:t>
      </w:r>
      <w:r>
        <w:br/>
        <w:t xml:space="preserve">И легко, и светло. </w:t>
      </w:r>
      <w:r>
        <w:br/>
        <w:t xml:space="preserve">Мне с папой и мамой </w:t>
      </w:r>
      <w:r>
        <w:br/>
        <w:t xml:space="preserve">Так повезло! </w:t>
      </w:r>
    </w:p>
    <w:p w:rsidR="00676BBF" w:rsidRDefault="00676BBF" w:rsidP="00676BBF">
      <w:pPr>
        <w:pStyle w:val="2"/>
      </w:pPr>
      <w:r>
        <w:t>Его семья</w:t>
      </w:r>
    </w:p>
    <w:p w:rsidR="00676BBF" w:rsidRDefault="00676BBF" w:rsidP="00676BBF">
      <w:r>
        <w:rPr>
          <w:rStyle w:val="a5"/>
        </w:rPr>
        <w:t xml:space="preserve">Агния </w:t>
      </w:r>
      <w:proofErr w:type="spellStart"/>
      <w:r>
        <w:rPr>
          <w:rStyle w:val="a5"/>
        </w:rPr>
        <w:t>Барто</w:t>
      </w:r>
      <w:proofErr w:type="spellEnd"/>
      <w:r>
        <w:rPr>
          <w:rStyle w:val="a5"/>
        </w:rPr>
        <w:t xml:space="preserve"> </w:t>
      </w:r>
      <w:r>
        <w:br/>
        <w:t xml:space="preserve">У Вовы двойка с минусом - </w:t>
      </w:r>
      <w:r>
        <w:br/>
        <w:t xml:space="preserve">Неслыханное дело! </w:t>
      </w:r>
      <w:r>
        <w:br/>
      </w:r>
      <w:r>
        <w:br/>
        <w:t xml:space="preserve">Он у доски не двинулся. </w:t>
      </w:r>
      <w:r>
        <w:br/>
        <w:t xml:space="preserve">Не взял он в руки мела! </w:t>
      </w:r>
      <w:r>
        <w:br/>
        <w:t xml:space="preserve">Стоял он будто каменный: </w:t>
      </w:r>
      <w:r>
        <w:br/>
        <w:t xml:space="preserve">Он стоял как статуя. </w:t>
      </w:r>
      <w:r>
        <w:br/>
      </w:r>
      <w:r>
        <w:br/>
        <w:t xml:space="preserve">— Ну как ты сдашь экзамены? </w:t>
      </w:r>
      <w:r>
        <w:br/>
        <w:t xml:space="preserve">Волнуется вожатая. - </w:t>
      </w:r>
      <w:r>
        <w:br/>
      </w:r>
      <w:r>
        <w:br/>
        <w:t xml:space="preserve">Твою семью, отца и мать, </w:t>
      </w:r>
      <w:r>
        <w:br/>
        <w:t xml:space="preserve">На собранье упрекать </w:t>
      </w:r>
      <w:r>
        <w:br/>
        <w:t xml:space="preserve">Директор будет лично! </w:t>
      </w:r>
      <w:r>
        <w:br/>
      </w:r>
      <w:r>
        <w:br/>
        <w:t xml:space="preserve">У нас хороших двадцать пять </w:t>
      </w:r>
      <w:r>
        <w:br/>
        <w:t xml:space="preserve">И три семьи отличных, </w:t>
      </w:r>
      <w:r>
        <w:br/>
      </w:r>
      <w:r>
        <w:br/>
        <w:t xml:space="preserve">Но твоей семьей пока </w:t>
      </w:r>
      <w:r>
        <w:br/>
        <w:t xml:space="preserve">Директор недоволен: </w:t>
      </w:r>
      <w:r>
        <w:br/>
        <w:t xml:space="preserve">Она растить ученика </w:t>
      </w:r>
      <w:r>
        <w:br/>
        <w:t xml:space="preserve">Не помогает школе. </w:t>
      </w:r>
      <w:r>
        <w:br/>
      </w:r>
      <w:r>
        <w:lastRenderedPageBreak/>
        <w:br/>
        <w:t xml:space="preserve">— Ну при чем моя семья? - </w:t>
      </w:r>
      <w:r>
        <w:br/>
        <w:t xml:space="preserve">Он говорит вздыхая. - </w:t>
      </w:r>
      <w:r>
        <w:br/>
        <w:t xml:space="preserve">Получаю двойки я - </w:t>
      </w:r>
      <w:r>
        <w:br/>
        <w:t xml:space="preserve">И вдруг семья плохая! </w:t>
      </w:r>
      <w:r>
        <w:br/>
      </w:r>
      <w:r>
        <w:br/>
        <w:t xml:space="preserve">Упреки он бы перенес, </w:t>
      </w:r>
      <w:r>
        <w:br/>
        <w:t xml:space="preserve">Не показал бы виду, </w:t>
      </w:r>
      <w:r>
        <w:br/>
        <w:t xml:space="preserve">Но о семье идет вопрос - </w:t>
      </w:r>
      <w:r>
        <w:br/>
        <w:t xml:space="preserve">Семью не даст в обиду! </w:t>
      </w:r>
      <w:r>
        <w:br/>
      </w:r>
      <w:r>
        <w:br/>
        <w:t xml:space="preserve">Будут маму упрекать: </w:t>
      </w:r>
      <w:r>
        <w:br/>
        <w:t xml:space="preserve">«У нас хороших двадцать пять </w:t>
      </w:r>
      <w:r>
        <w:br/>
        <w:t xml:space="preserve">И три семьи отличных, </w:t>
      </w:r>
      <w:r>
        <w:br/>
        <w:t xml:space="preserve">А вы одна — плохая мать!» - </w:t>
      </w:r>
      <w:r>
        <w:br/>
        <w:t xml:space="preserve">Директор скажет лично. </w:t>
      </w:r>
      <w:r>
        <w:br/>
      </w:r>
      <w:r>
        <w:br/>
        <w:t xml:space="preserve">Печально Вова смотрит вдаль, </w:t>
      </w:r>
      <w:r>
        <w:br/>
        <w:t xml:space="preserve">Лег на сердце камень: </w:t>
      </w:r>
      <w:r>
        <w:br/>
        <w:t xml:space="preserve">Стало маму очень жаль… </w:t>
      </w:r>
      <w:r>
        <w:br/>
        <w:t xml:space="preserve">Нет, он сдаст экзамен! </w:t>
      </w:r>
      <w:r>
        <w:br/>
      </w:r>
      <w:r>
        <w:br/>
        <w:t xml:space="preserve">Скажет маме: «Не грусти, </w:t>
      </w:r>
      <w:r>
        <w:br/>
        <w:t xml:space="preserve">На меня надейся! </w:t>
      </w:r>
      <w:r>
        <w:br/>
        <w:t xml:space="preserve">Нас должны перевести </w:t>
      </w:r>
      <w:r>
        <w:br/>
        <w:t xml:space="preserve">В хорошее семейство!» </w:t>
      </w:r>
    </w:p>
    <w:p w:rsidR="00676BBF" w:rsidRDefault="00676BBF" w:rsidP="00676BBF">
      <w:pPr>
        <w:pStyle w:val="2"/>
      </w:pPr>
      <w:r>
        <w:t>Воскресенье</w:t>
      </w:r>
    </w:p>
    <w:p w:rsidR="00676BBF" w:rsidRDefault="00676BBF" w:rsidP="00676BBF">
      <w:r>
        <w:t xml:space="preserve">Воскресенье - вот везенье! </w:t>
      </w:r>
      <w:r>
        <w:br/>
        <w:t xml:space="preserve">Воскресенья так нужны! </w:t>
      </w:r>
      <w:r>
        <w:br/>
        <w:t xml:space="preserve">Потому что в воскресенье </w:t>
      </w:r>
      <w:r>
        <w:br/>
        <w:t xml:space="preserve">Мама делает блины. </w:t>
      </w:r>
      <w:r>
        <w:br/>
        <w:t xml:space="preserve">Папа к чаю чашки моет. </w:t>
      </w:r>
      <w:r>
        <w:br/>
        <w:t xml:space="preserve">Вытираем их вдвоем, </w:t>
      </w:r>
      <w:r>
        <w:br/>
        <w:t xml:space="preserve">А потом мы всей семьею </w:t>
      </w:r>
      <w:r>
        <w:br/>
        <w:t xml:space="preserve">Чай с блинами долго пьем. </w:t>
      </w:r>
      <w:r>
        <w:br/>
        <w:t xml:space="preserve">А в окошко льется песня, </w:t>
      </w:r>
      <w:r>
        <w:br/>
        <w:t xml:space="preserve">Я и сам запеть готов, </w:t>
      </w:r>
      <w:r>
        <w:br/>
        <w:t xml:space="preserve">Хорошо, когда мы вместе, </w:t>
      </w:r>
      <w:r>
        <w:br/>
        <w:t xml:space="preserve">Даже если нет блинов. </w:t>
      </w:r>
    </w:p>
    <w:p w:rsidR="00676BBF" w:rsidRDefault="00676BBF" w:rsidP="00676BBF">
      <w:pPr>
        <w:pStyle w:val="2"/>
      </w:pPr>
      <w:r>
        <w:t>Семья</w:t>
      </w:r>
    </w:p>
    <w:p w:rsidR="00676BBF" w:rsidRDefault="00676BBF" w:rsidP="00676BBF">
      <w:r>
        <w:t xml:space="preserve">Семья – это счастье, любовь и удача, </w:t>
      </w:r>
      <w:r>
        <w:br/>
        <w:t xml:space="preserve">Семья – это летом поездки на дачу. </w:t>
      </w:r>
      <w:r>
        <w:br/>
        <w:t xml:space="preserve">Семья – это праздник, семейные даты, </w:t>
      </w:r>
      <w:r>
        <w:br/>
        <w:t xml:space="preserve">Подарки, покупки, приятные траты. </w:t>
      </w:r>
      <w:r>
        <w:br/>
        <w:t xml:space="preserve">Рождение детей, первый шаг, первый лепет, </w:t>
      </w:r>
      <w:r>
        <w:br/>
      </w:r>
      <w:r>
        <w:lastRenderedPageBreak/>
        <w:t xml:space="preserve">Мечты о хорошем, волнение и трепет. </w:t>
      </w:r>
      <w:r>
        <w:br/>
        <w:t xml:space="preserve">Семья – это труд, друг о друге забота, </w:t>
      </w:r>
      <w:r>
        <w:br/>
        <w:t xml:space="preserve">Семья – это много домашней работы. </w:t>
      </w:r>
      <w:r>
        <w:br/>
        <w:t xml:space="preserve">Семья – это важно! </w:t>
      </w:r>
      <w:r>
        <w:br/>
        <w:t xml:space="preserve">Семья – это сложно! </w:t>
      </w:r>
      <w:r>
        <w:br/>
        <w:t xml:space="preserve">Но счастливо жить одному невозможно! </w:t>
      </w:r>
      <w:r>
        <w:br/>
        <w:t xml:space="preserve">Всегда будьте вместе, любовь берегите, </w:t>
      </w:r>
      <w:r>
        <w:br/>
        <w:t xml:space="preserve">Обиды и ссоры подальше гоните, </w:t>
      </w:r>
      <w:r>
        <w:br/>
        <w:t xml:space="preserve">Хочу, чтоб про нас говорили друзья: </w:t>
      </w:r>
      <w:r>
        <w:br/>
        <w:t xml:space="preserve">Какая хорошая Ваша семья! </w:t>
      </w:r>
    </w:p>
    <w:p w:rsidR="00676BBF" w:rsidRDefault="00676BBF" w:rsidP="00676BBF">
      <w:pPr>
        <w:pStyle w:val="2"/>
      </w:pPr>
      <w:r>
        <w:t xml:space="preserve">Любили тебя без особых причин </w:t>
      </w:r>
    </w:p>
    <w:p w:rsidR="00676BBF" w:rsidRDefault="00676BBF" w:rsidP="00676BBF">
      <w:r>
        <w:t xml:space="preserve">Любили тебя без особых причин </w:t>
      </w:r>
      <w:r>
        <w:br/>
        <w:t xml:space="preserve">За то, что ты - внук, </w:t>
      </w:r>
      <w:r>
        <w:br/>
        <w:t xml:space="preserve">За то, что ты - сын, </w:t>
      </w:r>
      <w:r>
        <w:br/>
        <w:t xml:space="preserve">За то, что малыш, </w:t>
      </w:r>
      <w:r>
        <w:br/>
        <w:t xml:space="preserve">За то, что растёшь, </w:t>
      </w:r>
      <w:r>
        <w:br/>
        <w:t xml:space="preserve">За то, что на папу и маму похож. </w:t>
      </w:r>
      <w:r>
        <w:br/>
        <w:t xml:space="preserve">И эта любовь до конца твоих дней </w:t>
      </w:r>
      <w:r>
        <w:br/>
        <w:t xml:space="preserve">Останется тайной опорой твоей. </w:t>
      </w:r>
    </w:p>
    <w:p w:rsidR="00676BBF" w:rsidRDefault="00676BBF" w:rsidP="00676BBF">
      <w:pPr>
        <w:pStyle w:val="2"/>
      </w:pPr>
      <w:r>
        <w:t>Папу с мамой берегу</w:t>
      </w:r>
    </w:p>
    <w:p w:rsidR="0071192E" w:rsidRPr="004C0E60" w:rsidRDefault="00676BBF" w:rsidP="00676BBF">
      <w:r>
        <w:t xml:space="preserve">Папа жалуется: </w:t>
      </w:r>
      <w:r>
        <w:br/>
        <w:t xml:space="preserve">– Что-то </w:t>
      </w:r>
      <w:r>
        <w:br/>
        <w:t xml:space="preserve">Утомляюсь от работы… </w:t>
      </w:r>
      <w:r>
        <w:br/>
        <w:t xml:space="preserve">Мама тоже: </w:t>
      </w:r>
      <w:r>
        <w:br/>
        <w:t xml:space="preserve">– Устаю, </w:t>
      </w:r>
      <w:r>
        <w:br/>
        <w:t xml:space="preserve">На ногах едва стою… </w:t>
      </w:r>
      <w:r>
        <w:br/>
        <w:t xml:space="preserve">Я беру у папы веник – </w:t>
      </w:r>
      <w:r>
        <w:br/>
        <w:t xml:space="preserve">Я ведь тоже не бездельник, </w:t>
      </w:r>
      <w:r>
        <w:br/>
        <w:t xml:space="preserve">После ужина посуду </w:t>
      </w:r>
      <w:r>
        <w:br/>
        <w:t xml:space="preserve">Сам помою, не забуду, – </w:t>
      </w:r>
      <w:r>
        <w:br/>
        <w:t xml:space="preserve">Папу с мамой берегу, </w:t>
      </w:r>
      <w:r>
        <w:br/>
        <w:t xml:space="preserve">Я же сильный, </w:t>
      </w:r>
      <w:r>
        <w:br/>
        <w:t>Я смогу!</w:t>
      </w:r>
    </w:p>
    <w:p w:rsidR="009B6E08" w:rsidRDefault="004C0E60" w:rsidP="00676BBF">
      <w:pPr>
        <w:rPr>
          <w:sz w:val="20"/>
          <w:szCs w:val="20"/>
        </w:rPr>
      </w:pPr>
      <w:r>
        <w:rPr>
          <w:sz w:val="20"/>
          <w:szCs w:val="20"/>
        </w:rPr>
        <w:br/>
        <w:t>В шутку или же всерьёз</w:t>
      </w:r>
      <w:r>
        <w:rPr>
          <w:sz w:val="20"/>
          <w:szCs w:val="20"/>
        </w:rPr>
        <w:br/>
        <w:t>Проведём такой опрос-</w:t>
      </w:r>
      <w:r>
        <w:rPr>
          <w:sz w:val="20"/>
          <w:szCs w:val="20"/>
        </w:rPr>
        <w:br/>
        <w:t>Какие вы родители</w:t>
      </w:r>
      <w:r>
        <w:rPr>
          <w:sz w:val="20"/>
          <w:szCs w:val="20"/>
        </w:rPr>
        <w:br/>
        <w:t>Услышать, не хотите ли?</w:t>
      </w:r>
      <w:r>
        <w:rPr>
          <w:sz w:val="20"/>
          <w:szCs w:val="20"/>
        </w:rPr>
        <w:br/>
        <w:t xml:space="preserve">Если вы — родители — </w:t>
      </w:r>
      <w:r>
        <w:rPr>
          <w:sz w:val="20"/>
          <w:szCs w:val="20"/>
        </w:rPr>
        <w:br/>
        <w:t>Ласкатели, хвалители,</w:t>
      </w:r>
      <w:r>
        <w:rPr>
          <w:sz w:val="20"/>
          <w:szCs w:val="20"/>
        </w:rPr>
        <w:br/>
        <w:t>Если вы — родители 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Прощатели</w:t>
      </w:r>
      <w:proofErr w:type="spellEnd"/>
      <w:r>
        <w:rPr>
          <w:sz w:val="20"/>
          <w:szCs w:val="20"/>
        </w:rPr>
        <w:t>, любители.</w:t>
      </w:r>
      <w:r>
        <w:rPr>
          <w:sz w:val="20"/>
          <w:szCs w:val="20"/>
        </w:rPr>
        <w:br/>
        <w:t xml:space="preserve">Если </w:t>
      </w:r>
      <w:proofErr w:type="spellStart"/>
      <w:r>
        <w:rPr>
          <w:sz w:val="20"/>
          <w:szCs w:val="20"/>
        </w:rPr>
        <w:t>разрешители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Купители</w:t>
      </w:r>
      <w:proofErr w:type="spellEnd"/>
      <w:r>
        <w:rPr>
          <w:sz w:val="20"/>
          <w:szCs w:val="20"/>
        </w:rPr>
        <w:t>, дарители,</w:t>
      </w:r>
      <w:r>
        <w:rPr>
          <w:sz w:val="20"/>
          <w:szCs w:val="20"/>
        </w:rPr>
        <w:br/>
        <w:t>Тогда вы не родители,</w:t>
      </w:r>
      <w:r>
        <w:rPr>
          <w:sz w:val="20"/>
          <w:szCs w:val="20"/>
        </w:rPr>
        <w:br/>
        <w:t xml:space="preserve">А просто </w:t>
      </w:r>
      <w:proofErr w:type="spellStart"/>
      <w:r>
        <w:rPr>
          <w:sz w:val="20"/>
          <w:szCs w:val="20"/>
        </w:rPr>
        <w:t>восхитители</w:t>
      </w:r>
      <w:proofErr w:type="spellEnd"/>
      <w:r>
        <w:rPr>
          <w:sz w:val="20"/>
          <w:szCs w:val="20"/>
        </w:rPr>
        <w:t>!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  <w:t>А если вы — родители 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Ворчатели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стыдители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br/>
        <w:t>А если вы — родители</w:t>
      </w:r>
      <w:r>
        <w:rPr>
          <w:sz w:val="20"/>
          <w:szCs w:val="20"/>
        </w:rPr>
        <w:br/>
        <w:t xml:space="preserve">Ругатели, </w:t>
      </w:r>
      <w:proofErr w:type="spellStart"/>
      <w:r>
        <w:rPr>
          <w:sz w:val="20"/>
          <w:szCs w:val="20"/>
        </w:rPr>
        <w:t>сердители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br/>
        <w:t xml:space="preserve">Гулять — </w:t>
      </w:r>
      <w:proofErr w:type="spellStart"/>
      <w:r>
        <w:rPr>
          <w:sz w:val="20"/>
          <w:szCs w:val="20"/>
        </w:rPr>
        <w:t>неотпускатели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Собакозапретители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br/>
        <w:t xml:space="preserve">То, знаете, родители, </w:t>
      </w:r>
      <w:r>
        <w:rPr>
          <w:sz w:val="20"/>
          <w:szCs w:val="20"/>
        </w:rPr>
        <w:br/>
        <w:t xml:space="preserve">Вы просто </w:t>
      </w:r>
      <w:proofErr w:type="spellStart"/>
      <w:r>
        <w:rPr>
          <w:sz w:val="20"/>
          <w:szCs w:val="20"/>
        </w:rPr>
        <w:t>крокодители</w:t>
      </w:r>
      <w:proofErr w:type="spellEnd"/>
      <w:r>
        <w:rPr>
          <w:sz w:val="20"/>
          <w:szCs w:val="20"/>
        </w:rPr>
        <w:t>!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Дорогие наши гости!</w:t>
      </w:r>
      <w:r>
        <w:rPr>
          <w:sz w:val="20"/>
          <w:szCs w:val="20"/>
        </w:rPr>
        <w:br/>
        <w:t xml:space="preserve">Желаем счастья без кручины, </w:t>
      </w:r>
      <w:r>
        <w:rPr>
          <w:sz w:val="20"/>
          <w:szCs w:val="20"/>
        </w:rPr>
        <w:br/>
        <w:t xml:space="preserve">Не волноваться без причины, </w:t>
      </w:r>
      <w:r>
        <w:rPr>
          <w:sz w:val="20"/>
          <w:szCs w:val="20"/>
        </w:rPr>
        <w:br/>
        <w:t>Всегда иметь прекрасный вид</w:t>
      </w:r>
      <w:r>
        <w:rPr>
          <w:sz w:val="20"/>
          <w:szCs w:val="20"/>
        </w:rPr>
        <w:br/>
        <w:t>И век не знать, где что болит.</w:t>
      </w:r>
      <w:r>
        <w:rPr>
          <w:sz w:val="20"/>
          <w:szCs w:val="20"/>
        </w:rPr>
        <w:br/>
        <w:t>А через год на этом месте,</w:t>
      </w:r>
      <w:r>
        <w:rPr>
          <w:sz w:val="20"/>
          <w:szCs w:val="20"/>
        </w:rPr>
        <w:br/>
        <w:t>А может даже в этот час</w:t>
      </w:r>
      <w:r>
        <w:rPr>
          <w:sz w:val="20"/>
          <w:szCs w:val="20"/>
        </w:rPr>
        <w:br/>
        <w:t>Мы с вами снова соберёмся</w:t>
      </w:r>
      <w:r>
        <w:rPr>
          <w:sz w:val="20"/>
          <w:szCs w:val="20"/>
        </w:rPr>
        <w:br/>
        <w:t xml:space="preserve">Семейным кругом как </w:t>
      </w:r>
    </w:p>
    <w:p w:rsidR="009B6E08" w:rsidRDefault="009B6E08" w:rsidP="009B6E08">
      <w:pPr>
        <w:spacing w:after="0"/>
      </w:pPr>
      <w:r>
        <w:rPr>
          <w:noProof/>
          <w:color w:val="0000FF"/>
          <w:lang w:eastAsia="ru-RU"/>
        </w:rPr>
        <w:drawing>
          <wp:inline distT="0" distB="0" distL="0" distR="0">
            <wp:extent cx="762000" cy="144780"/>
            <wp:effectExtent l="19050" t="0" r="0" b="0"/>
            <wp:docPr id="9" name="Рисунок 5" descr="Яндекс.Метрика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ндекс.Метрика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E08" w:rsidRDefault="009B6E08" w:rsidP="009B6E08"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8" descr="http://mc.yandex.ru/watch/4104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c.yandex.ru/watch/41047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E08" w:rsidRDefault="009C4B75" w:rsidP="009B6E08">
      <w:pPr>
        <w:rPr>
          <w:ins w:id="202" w:author="Unknown"/>
        </w:rPr>
      </w:pPr>
      <w:ins w:id="203" w:author="Unknown">
        <w:r>
          <w:rPr>
            <w:rStyle w:val="breadcrumbs"/>
          </w:rPr>
          <w:fldChar w:fldCharType="begin"/>
        </w:r>
        <w:r w:rsidR="009B6E08">
          <w:rPr>
            <w:rStyle w:val="breadcrumbs"/>
          </w:rPr>
          <w:instrText xml:space="preserve"> HYPERLINK "http://www.detsadclub.ru/" </w:instrText>
        </w:r>
        <w:r>
          <w:rPr>
            <w:rStyle w:val="breadcrumbs"/>
          </w:rPr>
          <w:fldChar w:fldCharType="separate"/>
        </w:r>
        <w:r w:rsidR="009B6E08">
          <w:rPr>
            <w:rStyle w:val="a4"/>
          </w:rPr>
          <w:t>Главная</w:t>
        </w:r>
        <w:proofErr w:type="gramStart"/>
        <w:r>
          <w:rPr>
            <w:rStyle w:val="breadcrumbs"/>
          </w:rPr>
          <w:fldChar w:fldCharType="end"/>
        </w:r>
        <w:r w:rsidR="009B6E08">
          <w:rPr>
            <w:rStyle w:val="breadcrumbs"/>
          </w:rPr>
          <w:t xml:space="preserve"> &gt;&gt; О</w:t>
        </w:r>
        <w:proofErr w:type="gramEnd"/>
        <w:r w:rsidR="009B6E08">
          <w:rPr>
            <w:rStyle w:val="breadcrumbs"/>
          </w:rPr>
          <w:t xml:space="preserve"> Детсад Клубе</w:t>
        </w:r>
        <w:r w:rsidR="009B6E08">
          <w:t xml:space="preserve"> 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4"/>
        <w:gridCol w:w="330"/>
        <w:gridCol w:w="300"/>
        <w:gridCol w:w="345"/>
      </w:tblGrid>
      <w:tr w:rsidR="009B6E08" w:rsidTr="009B6E0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B6E08" w:rsidRDefault="009B6E08">
            <w:pPr>
              <w:rPr>
                <w:sz w:val="24"/>
                <w:szCs w:val="24"/>
              </w:rPr>
            </w:pPr>
            <w:r>
              <w:t xml:space="preserve">Сценарий семейного досуга "Вечер дружной семьи" (педагогический проект "Семья") </w:t>
            </w:r>
          </w:p>
        </w:tc>
        <w:tc>
          <w:tcPr>
            <w:tcW w:w="5000" w:type="pct"/>
            <w:vAlign w:val="center"/>
            <w:hideMark/>
          </w:tcPr>
          <w:p w:rsidR="009B6E08" w:rsidRDefault="009B6E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Рисунок 11" descr="PDF">
                    <a:hlinkClick xmlns:a="http://schemas.openxmlformats.org/drawingml/2006/main" r:id="rId22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22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9B6E08" w:rsidRDefault="009B6E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Печать">
                    <a:hlinkClick xmlns:a="http://schemas.openxmlformats.org/drawingml/2006/main" r:id="rId2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ечать">
                            <a:hlinkClick r:id="rId2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9B6E08" w:rsidRDefault="009B6E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Рисунок 13" descr="E-mail">
                    <a:hlinkClick xmlns:a="http://schemas.openxmlformats.org/drawingml/2006/main" r:id="rId26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-mail">
                            <a:hlinkClick r:id="rId26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E08" w:rsidRDefault="009B6E08" w:rsidP="009B6E08">
      <w:pPr>
        <w:rPr>
          <w:ins w:id="204" w:author="Unknow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B6E08" w:rsidTr="009B6E08">
        <w:trPr>
          <w:tblCellSpacing w:w="15" w:type="dxa"/>
        </w:trPr>
        <w:tc>
          <w:tcPr>
            <w:tcW w:w="0" w:type="auto"/>
            <w:hideMark/>
          </w:tcPr>
          <w:p w:rsidR="009B6E08" w:rsidRDefault="009B6E08">
            <w:pPr>
              <w:pStyle w:val="a3"/>
            </w:pPr>
            <w:r>
              <w:rPr>
                <w:rStyle w:val="a6"/>
              </w:rPr>
              <w:t xml:space="preserve">I. </w:t>
            </w:r>
            <w:proofErr w:type="spellStart"/>
            <w:r>
              <w:rPr>
                <w:rStyle w:val="a6"/>
              </w:rPr>
              <w:t>Целеполагание</w:t>
            </w:r>
            <w:proofErr w:type="spellEnd"/>
            <w:r>
              <w:rPr>
                <w:rStyle w:val="a6"/>
              </w:rPr>
              <w:t>.</w:t>
            </w:r>
          </w:p>
          <w:p w:rsidR="009B6E08" w:rsidRDefault="009B6E08">
            <w:pPr>
              <w:pStyle w:val="a3"/>
            </w:pPr>
            <w:r>
              <w:t>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</w:t>
            </w:r>
          </w:p>
          <w:p w:rsidR="009B6E08" w:rsidRDefault="009B6E08">
            <w:pPr>
              <w:pStyle w:val="a3"/>
            </w:pPr>
            <w:r>
              <w:rPr>
                <w:u w:val="single"/>
              </w:rPr>
              <w:t>Участники проекта:</w:t>
            </w:r>
            <w:r>
              <w:t xml:space="preserve"> дети средней группы, родители, педагоги группы.</w:t>
            </w:r>
          </w:p>
          <w:p w:rsidR="009B6E08" w:rsidRDefault="009B6E08">
            <w:pPr>
              <w:pStyle w:val="a3"/>
            </w:pPr>
            <w:r>
              <w:rPr>
                <w:u w:val="single"/>
              </w:rPr>
              <w:t>Цель:</w:t>
            </w:r>
            <w:r>
              <w:t xml:space="preserve"> формировать у детей понятие «семья».</w:t>
            </w:r>
          </w:p>
          <w:p w:rsidR="009B6E08" w:rsidRDefault="009B6E08">
            <w:pPr>
              <w:pStyle w:val="a3"/>
            </w:pPr>
            <w:r>
              <w:rPr>
                <w:u w:val="single"/>
              </w:rPr>
              <w:t>Задачи:</w:t>
            </w:r>
            <w:r>
              <w:t xml:space="preserve"> Формировать у детей представления о семье, профессии родителей. Воспитывать у детей любовь и уважение к членам семьи, учить проявлять заботу о родных людях. Совершенствовать стиль партнёрских отношений. Развивать коммуникативные навыки детей. Обогащать детско-родительские отношения опытом совместной творческой деятельности.</w:t>
            </w:r>
          </w:p>
          <w:p w:rsidR="009B6E08" w:rsidRDefault="009B6E08">
            <w:pPr>
              <w:pStyle w:val="a3"/>
            </w:pPr>
            <w:r>
              <w:rPr>
                <w:u w:val="single"/>
              </w:rPr>
              <w:t>Предполагаемые итоги реализации проекта</w:t>
            </w:r>
            <w:r>
              <w:t>.</w:t>
            </w:r>
          </w:p>
          <w:p w:rsidR="009B6E08" w:rsidRDefault="009B6E08">
            <w:pPr>
              <w:pStyle w:val="a3"/>
            </w:pPr>
            <w:r>
              <w:t>1. Знание детьми информации о своей семье.</w:t>
            </w:r>
          </w:p>
          <w:p w:rsidR="009B6E08" w:rsidRDefault="009B6E08">
            <w:pPr>
              <w:pStyle w:val="a3"/>
            </w:pPr>
            <w:r>
              <w:t>2. Понимание детьми значимости семьи в жизни каждого человека.</w:t>
            </w:r>
          </w:p>
          <w:p w:rsidR="009B6E08" w:rsidRDefault="009B6E08">
            <w:pPr>
              <w:pStyle w:val="a3"/>
            </w:pPr>
            <w:r>
              <w:lastRenderedPageBreak/>
              <w:t>3. Умение организовать сюжетно-ролевые игры на основе имеющихся знаний о семье.</w:t>
            </w:r>
          </w:p>
          <w:p w:rsidR="009B6E08" w:rsidRDefault="009B6E08">
            <w:pPr>
              <w:pStyle w:val="a3"/>
            </w:pPr>
            <w:r>
              <w:t>4. Проявление заботы и уважения ко всем членам семьи.</w:t>
            </w:r>
          </w:p>
          <w:p w:rsidR="009B6E08" w:rsidRDefault="009B6E08">
            <w:pPr>
              <w:pStyle w:val="a3"/>
            </w:pPr>
            <w:r>
              <w:rPr>
                <w:rStyle w:val="a6"/>
              </w:rPr>
              <w:t>II. Разработка проекта.</w:t>
            </w:r>
          </w:p>
          <w:p w:rsidR="009B6E08" w:rsidRDefault="009B6E08">
            <w:pPr>
              <w:pStyle w:val="a3"/>
            </w:pPr>
            <w:r>
              <w:t>1. Донести до участников проекта важность данной темы.</w:t>
            </w:r>
          </w:p>
          <w:p w:rsidR="009B6E08" w:rsidRDefault="009B6E08">
            <w:pPr>
              <w:pStyle w:val="a3"/>
            </w:pPr>
            <w:r>
              <w:t>2. Создать развивающую среду: подобрать материалы, игрушки, атрибуты, для игровой, театрализованной деятельности; дидактические игры, иллюстрированный материал, художественную литературу по теме «Семья».</w:t>
            </w:r>
          </w:p>
          <w:p w:rsidR="009B6E08" w:rsidRDefault="009B6E08">
            <w:pPr>
              <w:pStyle w:val="a3"/>
            </w:pPr>
            <w:r>
              <w:t>3. Подобрать материал для продуктивной деятельности.</w:t>
            </w:r>
          </w:p>
          <w:p w:rsidR="009B6E08" w:rsidRDefault="009B6E08">
            <w:pPr>
              <w:pStyle w:val="a3"/>
            </w:pPr>
            <w:r>
              <w:t>4. Составить перспективный план мероприятий.</w:t>
            </w:r>
          </w:p>
          <w:p w:rsidR="009B6E08" w:rsidRDefault="009B6E08">
            <w:pPr>
              <w:pStyle w:val="a3"/>
            </w:pPr>
            <w:r>
              <w:rPr>
                <w:rStyle w:val="a6"/>
              </w:rPr>
              <w:t>III. Выполнение проекта.</w:t>
            </w:r>
          </w:p>
          <w:p w:rsidR="009B6E08" w:rsidRDefault="009B6E08">
            <w:pPr>
              <w:pStyle w:val="a3"/>
            </w:pPr>
            <w: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9"/>
              <w:gridCol w:w="5304"/>
            </w:tblGrid>
            <w:tr w:rsidR="009B6E08">
              <w:trPr>
                <w:tblCellSpacing w:w="0" w:type="dxa"/>
              </w:trPr>
              <w:tc>
                <w:tcPr>
                  <w:tcW w:w="1488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Раздел программы</w:t>
                  </w:r>
                </w:p>
              </w:tc>
              <w:tc>
                <w:tcPr>
                  <w:tcW w:w="5304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Формы и методы работы</w:t>
                  </w:r>
                </w:p>
              </w:tc>
            </w:tr>
            <w:tr w:rsidR="009B6E08">
              <w:trPr>
                <w:tblCellSpacing w:w="0" w:type="dxa"/>
              </w:trPr>
              <w:tc>
                <w:tcPr>
                  <w:tcW w:w="1488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Игровая деятельность</w:t>
                  </w:r>
                </w:p>
              </w:tc>
              <w:tc>
                <w:tcPr>
                  <w:tcW w:w="5304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Сюжетно-ролевые игры «Семья», «День рожденья», «Магазин», «Больница».</w:t>
                  </w:r>
                </w:p>
                <w:p w:rsidR="009B6E08" w:rsidRDefault="009B6E08">
                  <w:pPr>
                    <w:pStyle w:val="a3"/>
                  </w:pPr>
                  <w:r>
                    <w:t>Дидактические игры «Кем быть», «Кому что нужно для работы», «Чьи детки?»</w:t>
                  </w:r>
                </w:p>
                <w:p w:rsidR="009B6E08" w:rsidRDefault="009B6E08">
                  <w:pPr>
                    <w:pStyle w:val="a3"/>
                  </w:pPr>
                  <w:r>
                    <w:t>Игры-драматизации по сказкам «Красная Шапочка», «Репка».</w:t>
                  </w:r>
                </w:p>
                <w:p w:rsidR="009B6E08" w:rsidRDefault="009B6E08">
                  <w:pPr>
                    <w:pStyle w:val="a3"/>
                  </w:pPr>
                  <w:r>
                    <w:t>Инсценировки «Три мамы», «Сказка для мамочки».</w:t>
                  </w:r>
                </w:p>
                <w:p w:rsidR="009B6E08" w:rsidRDefault="009B6E08">
                  <w:pPr>
                    <w:pStyle w:val="a3"/>
                  </w:pPr>
                  <w:r>
                    <w:t>Строительные игры «Мебель для дома».</w:t>
                  </w:r>
                </w:p>
              </w:tc>
            </w:tr>
            <w:tr w:rsidR="009B6E08">
              <w:trPr>
                <w:tblCellSpacing w:w="0" w:type="dxa"/>
              </w:trPr>
              <w:tc>
                <w:tcPr>
                  <w:tcW w:w="1488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Познавательное развитие</w:t>
                  </w:r>
                </w:p>
              </w:tc>
              <w:tc>
                <w:tcPr>
                  <w:tcW w:w="5304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Тематические занятия «Права и обязанности в семье», «Моё имя».</w:t>
                  </w:r>
                </w:p>
                <w:p w:rsidR="009B6E08" w:rsidRDefault="009B6E08">
                  <w:pPr>
                    <w:pStyle w:val="a3"/>
                  </w:pPr>
                  <w:r>
                    <w:t>Знакомство с профессиями родителей.</w:t>
                  </w:r>
                </w:p>
                <w:p w:rsidR="009B6E08" w:rsidRDefault="009B6E08">
                  <w:pPr>
                    <w:pStyle w:val="a3"/>
                  </w:pPr>
                  <w:r>
                    <w:t>Классификация (мебель, посуда, бытовая техника, продукты питания).</w:t>
                  </w:r>
                </w:p>
                <w:p w:rsidR="009B6E08" w:rsidRDefault="009B6E08">
                  <w:pPr>
                    <w:pStyle w:val="a3"/>
                  </w:pPr>
                  <w:r>
                    <w:t>Создание альбомов «Моя семья», «Наша группа».</w:t>
                  </w:r>
                </w:p>
              </w:tc>
            </w:tr>
            <w:tr w:rsidR="009B6E08">
              <w:trPr>
                <w:tblCellSpacing w:w="0" w:type="dxa"/>
              </w:trPr>
              <w:tc>
                <w:tcPr>
                  <w:tcW w:w="1488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Речевое развитие</w:t>
                  </w:r>
                </w:p>
              </w:tc>
              <w:tc>
                <w:tcPr>
                  <w:tcW w:w="5304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Составление творческих рассказов на тему «Моя семья», «Мой домашний любимец», «Как я помогаю дома».</w:t>
                  </w:r>
                </w:p>
                <w:p w:rsidR="009B6E08" w:rsidRDefault="009B6E08">
                  <w:pPr>
                    <w:pStyle w:val="a3"/>
                  </w:pPr>
                  <w:r>
                    <w:t xml:space="preserve">Чтение художественной литературы на тему «Семья»: сказки «Сестрица </w:t>
                  </w:r>
                  <w:proofErr w:type="spellStart"/>
                  <w:r>
                    <w:t>Алёнушка</w:t>
                  </w:r>
                  <w:proofErr w:type="spellEnd"/>
                  <w:r>
                    <w:t xml:space="preserve"> и братец Иванушка», «Гуси – лебеди», «Кукушка». Пословицы и поговорки о семье. Беседы на тему </w:t>
                  </w:r>
                  <w:r>
                    <w:lastRenderedPageBreak/>
                    <w:t>«Кем работают мои родители».</w:t>
                  </w:r>
                </w:p>
              </w:tc>
            </w:tr>
            <w:tr w:rsidR="009B6E08">
              <w:trPr>
                <w:tblCellSpacing w:w="0" w:type="dxa"/>
              </w:trPr>
              <w:tc>
                <w:tcPr>
                  <w:tcW w:w="1488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lastRenderedPageBreak/>
                    <w:t>Продуктивная деятельность</w:t>
                  </w:r>
                </w:p>
                <w:p w:rsidR="009B6E08" w:rsidRDefault="009B6E08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304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Рисование на темы «Моя семья», «Мамин портрет», «Мой дом».</w:t>
                  </w:r>
                </w:p>
                <w:p w:rsidR="009B6E08" w:rsidRDefault="009B6E08">
                  <w:pPr>
                    <w:pStyle w:val="a3"/>
                  </w:pPr>
                  <w:r>
                    <w:t>Изготовление подарков для мам, приглашений, открыток для членов семьи.</w:t>
                  </w:r>
                </w:p>
                <w:p w:rsidR="009B6E08" w:rsidRDefault="009B6E08">
                  <w:pPr>
                    <w:pStyle w:val="a3"/>
                  </w:pPr>
                  <w:r>
                    <w:t>Фотовыставка «Семейные увлечения».</w:t>
                  </w:r>
                </w:p>
              </w:tc>
            </w:tr>
            <w:tr w:rsidR="009B6E08">
              <w:trPr>
                <w:tblCellSpacing w:w="0" w:type="dxa"/>
              </w:trPr>
              <w:tc>
                <w:tcPr>
                  <w:tcW w:w="1488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Работа</w:t>
                  </w:r>
                </w:p>
                <w:p w:rsidR="009B6E08" w:rsidRDefault="009B6E08">
                  <w:pPr>
                    <w:pStyle w:val="a3"/>
                  </w:pPr>
                  <w:r>
                    <w:t>с родителями</w:t>
                  </w:r>
                </w:p>
              </w:tc>
              <w:tc>
                <w:tcPr>
                  <w:tcW w:w="5304" w:type="dxa"/>
                  <w:hideMark/>
                </w:tcPr>
                <w:p w:rsidR="009B6E08" w:rsidRDefault="009B6E08">
                  <w:pPr>
                    <w:pStyle w:val="a3"/>
                  </w:pPr>
                  <w:r>
                    <w:t>Встречи с интересными людьми: Рассказы родителей о своей профессии.</w:t>
                  </w:r>
                </w:p>
                <w:p w:rsidR="009B6E08" w:rsidRDefault="009B6E08">
                  <w:pPr>
                    <w:pStyle w:val="a3"/>
                  </w:pPr>
                  <w:r>
                    <w:t>Проект «Счастливый выходной день».</w:t>
                  </w:r>
                </w:p>
                <w:p w:rsidR="009B6E08" w:rsidRDefault="009B6E08">
                  <w:pPr>
                    <w:pStyle w:val="a3"/>
                  </w:pPr>
                  <w:r>
                    <w:t>Консультация «Мама, папа, я – счастливая семья или незабываемый выходной».</w:t>
                  </w:r>
                </w:p>
                <w:p w:rsidR="009B6E08" w:rsidRDefault="009B6E08">
                  <w:pPr>
                    <w:pStyle w:val="a3"/>
                  </w:pPr>
                  <w:r>
                    <w:t>Выпуск газеты к дню Матери.</w:t>
                  </w:r>
                </w:p>
                <w:p w:rsidR="009B6E08" w:rsidRDefault="009B6E08">
                  <w:pPr>
                    <w:pStyle w:val="a3"/>
                  </w:pPr>
                  <w:r>
                    <w:t>Мир семейных увлечений: создание коллекций тканей, фантиков, пуговиц, значков, открыток.</w:t>
                  </w:r>
                </w:p>
              </w:tc>
            </w:tr>
          </w:tbl>
          <w:p w:rsidR="009B6E08" w:rsidRDefault="009B6E08">
            <w:pPr>
              <w:pStyle w:val="a3"/>
            </w:pPr>
            <w:r>
              <w:rPr>
                <w:rStyle w:val="a6"/>
              </w:rPr>
              <w:t>IV. Презентация проекта.</w:t>
            </w:r>
          </w:p>
          <w:p w:rsidR="009B6E08" w:rsidRDefault="009B6E08">
            <w:pPr>
              <w:pStyle w:val="a3"/>
            </w:pPr>
            <w:r>
              <w:t>Досуг «Вечер дружной семьи».</w:t>
            </w:r>
          </w:p>
          <w:p w:rsidR="009B6E08" w:rsidRDefault="009B6E08">
            <w:pPr>
              <w:pStyle w:val="a3"/>
            </w:pPr>
            <w:r>
              <w:t>Выставка проектов «Счастливый выходной день».</w:t>
            </w:r>
          </w:p>
          <w:p w:rsidR="009B6E08" w:rsidRDefault="009B6E08">
            <w:pPr>
              <w:pStyle w:val="a3"/>
            </w:pPr>
            <w:r>
              <w:t>Выставка рисунков «Моя семья».</w:t>
            </w:r>
          </w:p>
          <w:p w:rsidR="009B6E08" w:rsidRDefault="009B6E08">
            <w:pPr>
              <w:pStyle w:val="a3"/>
            </w:pPr>
            <w:r>
              <w:rPr>
                <w:rStyle w:val="a6"/>
              </w:rPr>
              <w:t>V. Постановка новой задачи.</w:t>
            </w:r>
          </w:p>
          <w:p w:rsidR="009B6E08" w:rsidRDefault="009B6E08">
            <w:pPr>
              <w:pStyle w:val="a3"/>
            </w:pPr>
            <w:r>
              <w:t>Составление генеалогического древа семьи.</w:t>
            </w:r>
          </w:p>
          <w:p w:rsidR="009B6E08" w:rsidRDefault="009B6E08">
            <w:pPr>
              <w:pStyle w:val="a3"/>
            </w:pPr>
            <w:r>
              <w:t> </w:t>
            </w:r>
          </w:p>
          <w:p w:rsidR="009B6E08" w:rsidRDefault="009B6E08">
            <w:pPr>
              <w:pStyle w:val="a3"/>
              <w:jc w:val="center"/>
            </w:pPr>
            <w:r>
              <w:rPr>
                <w:rStyle w:val="a6"/>
              </w:rPr>
              <w:t>Семейный досуг «Вечер дружной семьи»</w:t>
            </w:r>
          </w:p>
          <w:p w:rsidR="009B6E08" w:rsidRDefault="009B6E08">
            <w:pPr>
              <w:pStyle w:val="a3"/>
            </w:pPr>
            <w:r>
              <w:rPr>
                <w:u w:val="single"/>
              </w:rPr>
              <w:t>Цель:</w:t>
            </w:r>
            <w:r>
              <w:t xml:space="preserve"> привлечь внимание к семье, показать её ценность для каждого человека.</w:t>
            </w:r>
          </w:p>
          <w:p w:rsidR="009B6E08" w:rsidRDefault="009B6E08">
            <w:pPr>
              <w:pStyle w:val="a3"/>
            </w:pPr>
            <w:r>
              <w:rPr>
                <w:u w:val="single"/>
              </w:rPr>
              <w:t>Задачи:</w:t>
            </w:r>
            <w:r>
              <w:t xml:space="preserve"> Совершенствовать качество работы детского сада при взаимодействии с родителями. Укрепить привязанность к членам своей семьи, формировать нравственное отношение к семейным традициям. Вовлечь родителей в совместную с детьми деятельность. Развивать творческие способности взрослых и детей в процессе совместной деятельности. Обогащение </w:t>
            </w:r>
            <w:proofErr w:type="spellStart"/>
            <w:r>
              <w:t>родительско-детских</w:t>
            </w:r>
            <w:proofErr w:type="spellEnd"/>
            <w:r>
              <w:t xml:space="preserve"> отношений опытом диалогического эмоционально-насыщенного общения.</w:t>
            </w:r>
          </w:p>
          <w:p w:rsidR="009B6E08" w:rsidRDefault="009B6E08">
            <w:pPr>
              <w:pStyle w:val="a3"/>
            </w:pPr>
            <w:r>
              <w:rPr>
                <w:u w:val="single"/>
              </w:rPr>
              <w:t>План:</w:t>
            </w:r>
          </w:p>
          <w:p w:rsidR="009B6E08" w:rsidRDefault="009B6E08">
            <w:pPr>
              <w:pStyle w:val="a3"/>
            </w:pPr>
            <w:r>
              <w:t>1. Выступление педагога.</w:t>
            </w:r>
          </w:p>
          <w:p w:rsidR="009B6E08" w:rsidRDefault="009B6E08">
            <w:pPr>
              <w:pStyle w:val="a3"/>
            </w:pPr>
            <w:r>
              <w:t>2. Представление родителями проектов «Счастливый выходной день».</w:t>
            </w:r>
          </w:p>
          <w:p w:rsidR="009B6E08" w:rsidRDefault="009B6E08">
            <w:pPr>
              <w:pStyle w:val="a3"/>
            </w:pPr>
            <w:r>
              <w:lastRenderedPageBreak/>
              <w:t>3. Игровая программа для взрослых и детей.</w:t>
            </w:r>
          </w:p>
          <w:p w:rsidR="009B6E08" w:rsidRDefault="009B6E08">
            <w:pPr>
              <w:pStyle w:val="a3"/>
            </w:pPr>
            <w:r>
              <w:t>4. Поздравление от детей для их мам.</w:t>
            </w:r>
          </w:p>
          <w:p w:rsidR="009B6E08" w:rsidRDefault="009B6E08">
            <w:pPr>
              <w:pStyle w:val="a3"/>
              <w:jc w:val="right"/>
            </w:pPr>
            <w:r>
              <w:t>Семья – источник вдохновения,</w:t>
            </w:r>
          </w:p>
          <w:p w:rsidR="009B6E08" w:rsidRDefault="009B6E08">
            <w:pPr>
              <w:pStyle w:val="a3"/>
              <w:jc w:val="right"/>
            </w:pPr>
            <w:r>
              <w:t>Где рядом взрослые и дети,</w:t>
            </w:r>
          </w:p>
          <w:p w:rsidR="009B6E08" w:rsidRDefault="009B6E08">
            <w:pPr>
              <w:pStyle w:val="a3"/>
              <w:jc w:val="right"/>
            </w:pPr>
            <w:r>
              <w:t>В семье от всех невзгод спасение,</w:t>
            </w:r>
          </w:p>
          <w:p w:rsidR="009B6E08" w:rsidRDefault="009B6E08">
            <w:pPr>
              <w:pStyle w:val="a3"/>
              <w:jc w:val="right"/>
            </w:pPr>
            <w:r>
              <w:t>Здесь друг за друга все в ответе.</w:t>
            </w:r>
          </w:p>
          <w:p w:rsidR="009B6E08" w:rsidRDefault="009B6E08">
            <w:pPr>
              <w:pStyle w:val="a3"/>
              <w:jc w:val="right"/>
            </w:pPr>
            <w:r>
              <w:t xml:space="preserve">О. В. </w:t>
            </w:r>
            <w:proofErr w:type="spellStart"/>
            <w:r>
              <w:t>Токмакова</w:t>
            </w:r>
            <w:proofErr w:type="spellEnd"/>
          </w:p>
          <w:p w:rsidR="009B6E08" w:rsidRDefault="009B6E08">
            <w:pPr>
              <w:pStyle w:val="a3"/>
            </w:pPr>
            <w:r>
              <w:t>1. Добрый вечер, уважаемые взрослые и дети! Мы рады приветствовать вас на нашей встрече, которую мы назвали «Вечер дружной семьи». И сегодняшний наш разговор пойдёт о семейном досуге. Мы с нетерпеньем ждём предстоящих выходных дней, когда можно будет отдохнуть от тяжёлых будней, от работы, заняться своим любимым делом, пообщаться с детьми или выбраться на природу, дачу.</w:t>
            </w:r>
          </w:p>
          <w:p w:rsidR="009B6E08" w:rsidRDefault="009B6E08">
            <w:pPr>
              <w:pStyle w:val="a3"/>
            </w:pPr>
            <w:r>
              <w:t xml:space="preserve">Вообще, выходной день – это возможность для более длительного общения родителей и детей. Малыш узнает много нового, гуляя с мамой и папой по городу или выезжая за город на природу. Даже во дворе совместная прогулка принесёт вашему ребёнку радость: катание на велосипеде, игры с мячом, подвижные игры, зимой – катание на коньках, санках. Совместные игры помогают детям развивать способности, необходимые для того, чтобы подготовленными встретить сложный окружающий мир в будущем. </w:t>
            </w:r>
            <w:proofErr w:type="spellStart"/>
            <w:r>
              <w:t>Вообщем</w:t>
            </w:r>
            <w:proofErr w:type="spellEnd"/>
            <w:r>
              <w:t xml:space="preserve"> у каждой семьи существуют свои традиции проведения выходных дней. А у кого их нет, то ещё не поздно их создать – интересно и весело провести их со своей семьёй. Ведь отлично проведённые выходные не только способствуют сплочению всех членов семьи, но и помогают понять ребёнку, как он важен для родителей, формируют его связи с окружающим миром, да и просто создают прекрасное настроение и дают заряд бодрости на всю рабочую неделю, как взрослым, так и детям.</w:t>
            </w:r>
          </w:p>
          <w:p w:rsidR="009B6E08" w:rsidRDefault="009B6E08">
            <w:pPr>
              <w:pStyle w:val="a3"/>
            </w:pPr>
            <w:r>
              <w:t>2. Мы провели в группе конкурс на тему «Счастливый выходной день» и сейчас предлагаем вам рассказать о ваших проектах.</w:t>
            </w:r>
          </w:p>
          <w:p w:rsidR="009B6E08" w:rsidRDefault="009B6E08">
            <w:pPr>
              <w:pStyle w:val="a3"/>
            </w:pPr>
            <w:r>
              <w:t>Выступление родителей с презентациями.</w:t>
            </w:r>
          </w:p>
          <w:p w:rsidR="009B6E08" w:rsidRDefault="009B6E0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43100" cy="1455420"/>
                  <wp:effectExtent l="19050" t="0" r="0" b="0"/>
                  <wp:docPr id="14" name="Рисунок 14" descr="semeinyi-dosu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meinyi-dosu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08" w:rsidRDefault="009B6E08">
            <w:pPr>
              <w:pStyle w:val="a3"/>
            </w:pPr>
            <w:r>
              <w:t>Мы благодарим семьи, принявшие участие в конкурсе и чуть позже подведём его итоги.</w:t>
            </w:r>
          </w:p>
          <w:p w:rsidR="009B6E08" w:rsidRDefault="009B6E08">
            <w:pPr>
              <w:pStyle w:val="a3"/>
            </w:pPr>
            <w:r>
              <w:t xml:space="preserve">3. А сейчас я предлагаю немного поиграть вместе с вашими детьми. И первая шуточная игра называется «Семейные обязанности». Вам предлагается вытащить карточку с </w:t>
            </w:r>
            <w:r>
              <w:lastRenderedPageBreak/>
              <w:t>записью своих семейных обязанностей и узнать, какие семейные обязанности вы будете исполнять (уборка квартиры; стирка; приготовление пищи; хождение по магазинам; заготовка кормов для животных; заготовка топлива; воспитание детей; наказание детей; поощрение детей; право на израсходование последних денег; посещение родительских собраний; получение хороших оценок; ремонт квартиры; просмотр спортивных телепередач; чтение газет; лежание на диване; чтение романов о любви; снаряжения ребенка в школу; чтение нотаций; витание в облаках).</w:t>
            </w:r>
          </w:p>
          <w:p w:rsidR="009B6E08" w:rsidRDefault="009B6E08">
            <w:pPr>
              <w:pStyle w:val="a3"/>
            </w:pPr>
            <w:r>
              <w:t>Проводится игра «Семейные обязанности».</w:t>
            </w:r>
          </w:p>
          <w:p w:rsidR="009B6E08" w:rsidRDefault="009B6E0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0700" cy="1341120"/>
                  <wp:effectExtent l="19050" t="0" r="0" b="0"/>
                  <wp:docPr id="15" name="Рисунок 15" descr="semeinyj-dosu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meinyj-dosu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08" w:rsidRDefault="009B6E08">
            <w:pPr>
              <w:pStyle w:val="a3"/>
            </w:pPr>
            <w:r>
              <w:t>Второй конкурс для ребят, называется он - «Угадай сказочного героя».</w:t>
            </w:r>
          </w:p>
          <w:p w:rsidR="009B6E08" w:rsidRDefault="009B6E08">
            <w:pPr>
              <w:pStyle w:val="a3"/>
            </w:pPr>
            <w:r>
              <w:t>1.</w:t>
            </w:r>
          </w:p>
          <w:p w:rsidR="009B6E08" w:rsidRDefault="009B6E08">
            <w:pPr>
              <w:pStyle w:val="a3"/>
            </w:pPr>
            <w:r>
              <w:t>Лечит маленьких детей,</w:t>
            </w:r>
          </w:p>
          <w:p w:rsidR="009B6E08" w:rsidRDefault="009B6E08">
            <w:pPr>
              <w:pStyle w:val="a3"/>
            </w:pPr>
            <w:r>
              <w:t>Лечит птичек и зверей</w:t>
            </w:r>
          </w:p>
          <w:p w:rsidR="009B6E08" w:rsidRDefault="009B6E08">
            <w:pPr>
              <w:pStyle w:val="a3"/>
            </w:pPr>
            <w:r>
              <w:t>Сквозь очки на них глядит</w:t>
            </w:r>
          </w:p>
          <w:p w:rsidR="009B6E08" w:rsidRDefault="009B6E08">
            <w:pPr>
              <w:pStyle w:val="a3"/>
            </w:pPr>
            <w:r>
              <w:t>Добрый доктор…(Айболит)</w:t>
            </w:r>
          </w:p>
          <w:p w:rsidR="009B6E08" w:rsidRDefault="009B6E08">
            <w:pPr>
              <w:pStyle w:val="a3"/>
            </w:pPr>
            <w:r>
              <w:t>2.</w:t>
            </w:r>
          </w:p>
          <w:p w:rsidR="009B6E08" w:rsidRDefault="009B6E08">
            <w:pPr>
              <w:pStyle w:val="a3"/>
            </w:pPr>
            <w:r>
              <w:t>Ему надоело сидеть на окошке,</w:t>
            </w:r>
          </w:p>
          <w:p w:rsidR="009B6E08" w:rsidRDefault="009B6E08">
            <w:pPr>
              <w:pStyle w:val="a3"/>
            </w:pPr>
            <w:r>
              <w:t>И он покатился в лес по дорожке. (Колобок)</w:t>
            </w:r>
          </w:p>
          <w:p w:rsidR="009B6E08" w:rsidRDefault="009B6E08">
            <w:pPr>
              <w:pStyle w:val="a3"/>
            </w:pPr>
            <w:r>
              <w:t>3.</w:t>
            </w:r>
          </w:p>
          <w:p w:rsidR="009B6E08" w:rsidRDefault="009B6E08">
            <w:pPr>
              <w:pStyle w:val="a3"/>
            </w:pPr>
            <w:r>
              <w:t>Сидит в корзинке девочка</w:t>
            </w:r>
          </w:p>
          <w:p w:rsidR="009B6E08" w:rsidRDefault="009B6E08">
            <w:pPr>
              <w:pStyle w:val="a3"/>
            </w:pPr>
            <w:r>
              <w:t>У мишки за спиной.</w:t>
            </w:r>
          </w:p>
          <w:p w:rsidR="009B6E08" w:rsidRDefault="009B6E08">
            <w:pPr>
              <w:pStyle w:val="a3"/>
            </w:pPr>
            <w:r>
              <w:t>Он сам, того не ведая,</w:t>
            </w:r>
          </w:p>
          <w:p w:rsidR="009B6E08" w:rsidRDefault="009B6E08">
            <w:pPr>
              <w:pStyle w:val="a3"/>
            </w:pPr>
            <w:r>
              <w:t>Несёт её домой. (Машенька)</w:t>
            </w:r>
          </w:p>
          <w:p w:rsidR="009B6E08" w:rsidRDefault="009B6E08">
            <w:pPr>
              <w:pStyle w:val="a3"/>
            </w:pPr>
            <w:r>
              <w:t>4.</w:t>
            </w:r>
          </w:p>
          <w:p w:rsidR="009B6E08" w:rsidRDefault="009B6E08">
            <w:pPr>
              <w:pStyle w:val="a3"/>
            </w:pPr>
            <w:r>
              <w:t>Бабушка девочку очень любила,</w:t>
            </w:r>
          </w:p>
          <w:p w:rsidR="009B6E08" w:rsidRDefault="009B6E08">
            <w:pPr>
              <w:pStyle w:val="a3"/>
            </w:pPr>
            <w:r>
              <w:t>Шапочку красную ей подарила</w:t>
            </w:r>
          </w:p>
          <w:p w:rsidR="009B6E08" w:rsidRDefault="009B6E08">
            <w:pPr>
              <w:pStyle w:val="a3"/>
            </w:pPr>
            <w:r>
              <w:lastRenderedPageBreak/>
              <w:t>Девочка имя забыла своё</w:t>
            </w:r>
          </w:p>
          <w:p w:rsidR="009B6E08" w:rsidRDefault="009B6E08">
            <w:pPr>
              <w:pStyle w:val="a3"/>
            </w:pPr>
            <w:r>
              <w:t>А ну, подскажите имя её! (Красная Шапочка)</w:t>
            </w:r>
          </w:p>
          <w:p w:rsidR="009B6E08" w:rsidRDefault="009B6E08">
            <w:pPr>
              <w:pStyle w:val="a3"/>
            </w:pPr>
            <w:r>
              <w:t>5.</w:t>
            </w:r>
          </w:p>
          <w:p w:rsidR="009B6E08" w:rsidRDefault="009B6E08">
            <w:pPr>
              <w:pStyle w:val="a3"/>
            </w:pPr>
            <w:r>
              <w:t>Я старушка хоть куда:</w:t>
            </w:r>
          </w:p>
          <w:p w:rsidR="009B6E08" w:rsidRDefault="009B6E08">
            <w:pPr>
              <w:pStyle w:val="a3"/>
            </w:pPr>
            <w:r>
              <w:t>И умна, и молода!</w:t>
            </w:r>
          </w:p>
          <w:p w:rsidR="009B6E08" w:rsidRDefault="009B6E08">
            <w:pPr>
              <w:pStyle w:val="a3"/>
            </w:pPr>
            <w:r>
              <w:t xml:space="preserve">Со мною всюду </w:t>
            </w:r>
            <w:proofErr w:type="spellStart"/>
            <w:r>
              <w:t>крыска</w:t>
            </w:r>
            <w:proofErr w:type="spellEnd"/>
          </w:p>
          <w:p w:rsidR="009B6E08" w:rsidRDefault="009B6E08">
            <w:pPr>
              <w:pStyle w:val="a3"/>
            </w:pPr>
            <w:r>
              <w:t>По имени Лариска. (Шапокляк)</w:t>
            </w:r>
          </w:p>
          <w:p w:rsidR="009B6E08" w:rsidRDefault="009B6E08">
            <w:pPr>
              <w:pStyle w:val="a3"/>
            </w:pPr>
            <w:r>
              <w:t>6.</w:t>
            </w:r>
          </w:p>
          <w:p w:rsidR="009B6E08" w:rsidRDefault="009B6E08">
            <w:pPr>
              <w:pStyle w:val="a3"/>
            </w:pPr>
            <w:r>
              <w:t>У отца есть мальчик странный,</w:t>
            </w:r>
          </w:p>
          <w:p w:rsidR="009B6E08" w:rsidRDefault="009B6E08">
            <w:pPr>
              <w:pStyle w:val="a3"/>
            </w:pPr>
            <w:r>
              <w:t>Необычный, деревянный,</w:t>
            </w:r>
          </w:p>
          <w:p w:rsidR="009B6E08" w:rsidRDefault="009B6E08">
            <w:pPr>
              <w:pStyle w:val="a3"/>
            </w:pPr>
            <w:r>
              <w:t>На земле и под водой</w:t>
            </w:r>
          </w:p>
          <w:p w:rsidR="009B6E08" w:rsidRDefault="009B6E08">
            <w:pPr>
              <w:pStyle w:val="a3"/>
            </w:pPr>
            <w:r>
              <w:t>Ищет ключик золотой,</w:t>
            </w:r>
          </w:p>
          <w:p w:rsidR="009B6E08" w:rsidRDefault="009B6E08">
            <w:pPr>
              <w:pStyle w:val="a3"/>
            </w:pPr>
            <w:r>
              <w:t>Всюду нос суёт свой длинный.</w:t>
            </w:r>
          </w:p>
          <w:p w:rsidR="009B6E08" w:rsidRDefault="009B6E08">
            <w:pPr>
              <w:pStyle w:val="a3"/>
            </w:pPr>
            <w:r>
              <w:t>Кто же это? (Буратино)</w:t>
            </w:r>
          </w:p>
          <w:p w:rsidR="009B6E08" w:rsidRDefault="009B6E08">
            <w:pPr>
              <w:pStyle w:val="a3"/>
            </w:pPr>
            <w:r>
              <w:t>7.</w:t>
            </w:r>
          </w:p>
          <w:p w:rsidR="009B6E08" w:rsidRDefault="009B6E08">
            <w:pPr>
              <w:pStyle w:val="a3"/>
            </w:pPr>
            <w:r>
              <w:t>Так быстро от принца</w:t>
            </w:r>
          </w:p>
          <w:p w:rsidR="009B6E08" w:rsidRDefault="009B6E08">
            <w:pPr>
              <w:pStyle w:val="a3"/>
            </w:pPr>
            <w:r>
              <w:t>Девица сбежала,</w:t>
            </w:r>
          </w:p>
          <w:p w:rsidR="009B6E08" w:rsidRDefault="009B6E08">
            <w:pPr>
              <w:pStyle w:val="a3"/>
            </w:pPr>
            <w:r>
              <w:t>Что туфельку даже</w:t>
            </w:r>
          </w:p>
          <w:p w:rsidR="009B6E08" w:rsidRDefault="009B6E08">
            <w:pPr>
              <w:pStyle w:val="a3"/>
            </w:pPr>
            <w:r>
              <w:t>Она потеряла. (Золушка)</w:t>
            </w:r>
          </w:p>
          <w:p w:rsidR="009B6E08" w:rsidRDefault="009B6E08">
            <w:pPr>
              <w:pStyle w:val="a3"/>
            </w:pPr>
            <w:r>
              <w:t>Третий конкурс для мам и детей называется «Собери мужа». Мужчины, они, как дети. За ними всё время надо следить. А уж если куда собирается, тут уж обязательно нужен женский глаз. Вот мы и предлагаем собрать ваших мужей и пап:</w:t>
            </w:r>
          </w:p>
          <w:p w:rsidR="009B6E08" w:rsidRDefault="009B6E08">
            <w:pPr>
              <w:pStyle w:val="a3"/>
            </w:pPr>
            <w:r>
              <w:t>-на работу;</w:t>
            </w:r>
          </w:p>
          <w:p w:rsidR="009B6E08" w:rsidRDefault="009B6E08">
            <w:pPr>
              <w:pStyle w:val="a3"/>
            </w:pPr>
            <w:r>
              <w:t>- на охоту;</w:t>
            </w:r>
          </w:p>
          <w:p w:rsidR="009B6E08" w:rsidRDefault="009B6E08">
            <w:pPr>
              <w:pStyle w:val="a3"/>
            </w:pPr>
            <w:r>
              <w:t>- в баню;</w:t>
            </w:r>
          </w:p>
          <w:p w:rsidR="009B6E08" w:rsidRDefault="009B6E08">
            <w:pPr>
              <w:pStyle w:val="a3"/>
            </w:pPr>
            <w:r>
              <w:t>- на дачу.</w:t>
            </w:r>
          </w:p>
          <w:p w:rsidR="009B6E08" w:rsidRDefault="009B6E08">
            <w:pPr>
              <w:pStyle w:val="a3"/>
            </w:pPr>
            <w:r>
              <w:t xml:space="preserve">Собирать их будут, конечно, жены, а помогать им будут дети. (Женам выдается по одинаковому комплекту карточек с изображением предметов, которые могут пригодиться </w:t>
            </w:r>
            <w:r>
              <w:lastRenderedPageBreak/>
              <w:t>мужу в той или иной ситуации. Каждая жена «собирает» мужа в одно из выше перечисленных мест.) Перечень вещей: мыло; полотенце; мочалка; сухари; веник; электробритва; Уголовный кодекс; вобла; набор для рукоделия; куртка; ботинки; ручка; бинокль; ружьё; патроны; шампунь; полотенце; лопата; бензопила; набор инструментов; сотовый телефон; портфель; комплект белья; напильник; ружье; носовой платок; деньги; цветы; туалетная бумага; зубная щетка; рюкзак; тетрадь. Играют одновременно четыре семьи.</w:t>
            </w:r>
          </w:p>
          <w:p w:rsidR="009B6E08" w:rsidRDefault="009B6E08">
            <w:pPr>
              <w:pStyle w:val="a3"/>
            </w:pPr>
            <w:r>
              <w:t>Четвёртый конкурс называется «Вспомни пословицу о семье».</w:t>
            </w:r>
          </w:p>
          <w:p w:rsidR="009B6E08" w:rsidRDefault="009B6E08">
            <w:pPr>
              <w:pStyle w:val="a3"/>
            </w:pPr>
            <w:r>
              <w:t>Вся семья вместе, … (так и душа на месте).</w:t>
            </w:r>
          </w:p>
          <w:p w:rsidR="009B6E08" w:rsidRDefault="009B6E08">
            <w:pPr>
              <w:pStyle w:val="a3"/>
            </w:pPr>
            <w:r>
              <w:t>Семья без детей, что… (часы без гирьки).</w:t>
            </w:r>
          </w:p>
          <w:p w:rsidR="009B6E08" w:rsidRDefault="009B6E08">
            <w:pPr>
              <w:pStyle w:val="a3"/>
            </w:pPr>
            <w:r>
              <w:t>Где любовь да совет,… (там и горя нет).</w:t>
            </w:r>
          </w:p>
          <w:p w:rsidR="009B6E08" w:rsidRDefault="009B6E08">
            <w:pPr>
              <w:pStyle w:val="a3"/>
            </w:pPr>
            <w:r>
              <w:t>Муж без жены - … (что гусь без воды).</w:t>
            </w:r>
          </w:p>
          <w:p w:rsidR="009B6E08" w:rsidRDefault="009B6E08">
            <w:pPr>
              <w:pStyle w:val="a3"/>
            </w:pPr>
            <w:r>
              <w:t>На что и клад, коли… (в семье лад).</w:t>
            </w:r>
          </w:p>
          <w:p w:rsidR="009B6E08" w:rsidRDefault="009B6E08">
            <w:pPr>
              <w:pStyle w:val="a3"/>
            </w:pPr>
            <w:r>
              <w:t>В каждой избушке…(свои погремушки).</w:t>
            </w:r>
          </w:p>
          <w:p w:rsidR="009B6E08" w:rsidRDefault="009B6E08">
            <w:pPr>
              <w:pStyle w:val="a3"/>
            </w:pPr>
            <w:r>
              <w:t>Семья сильна, когда… (над ней крыша одна).</w:t>
            </w:r>
          </w:p>
          <w:p w:rsidR="009B6E08" w:rsidRDefault="009B6E08">
            <w:pPr>
              <w:pStyle w:val="a3"/>
            </w:pPr>
            <w:r>
              <w:t>Гни дерево, пока гнётся, учи дитя,… (пока слушается).</w:t>
            </w:r>
          </w:p>
          <w:p w:rsidR="009B6E08" w:rsidRDefault="009B6E08">
            <w:pPr>
              <w:pStyle w:val="a3"/>
            </w:pPr>
            <w:r>
              <w:t>Семейный горшок… (всегда кипит).</w:t>
            </w:r>
          </w:p>
          <w:p w:rsidR="009B6E08" w:rsidRDefault="009B6E08">
            <w:pPr>
              <w:pStyle w:val="a3"/>
            </w:pPr>
            <w:r>
              <w:t>Вы большие молодцы и с заданием справились отлично.</w:t>
            </w:r>
          </w:p>
          <w:p w:rsidR="009B6E08" w:rsidRDefault="009B6E08">
            <w:pPr>
              <w:pStyle w:val="a3"/>
            </w:pPr>
            <w:r>
              <w:t>4. В эти выходные в нашей стране отмечается День Матери. Мы с детьми тоже подготовили поздравления для вас, мамы.</w:t>
            </w:r>
          </w:p>
          <w:p w:rsidR="009B6E08" w:rsidRDefault="009B6E08">
            <w:pPr>
              <w:pStyle w:val="a3"/>
            </w:pPr>
            <w:r>
              <w:t>Выступление детей.</w:t>
            </w:r>
          </w:p>
          <w:p w:rsidR="009B6E08" w:rsidRDefault="009B6E08">
            <w:pPr>
              <w:pStyle w:val="a3"/>
            </w:pPr>
            <w:r>
              <w:t>1-й ребёнок.</w:t>
            </w:r>
          </w:p>
          <w:p w:rsidR="009B6E08" w:rsidRDefault="009B6E08">
            <w:pPr>
              <w:pStyle w:val="a3"/>
              <w:jc w:val="center"/>
            </w:pPr>
            <w:r>
              <w:t>Кто любимей всех на свете?</w:t>
            </w:r>
          </w:p>
          <w:p w:rsidR="009B6E08" w:rsidRDefault="009B6E08">
            <w:pPr>
              <w:pStyle w:val="a3"/>
              <w:jc w:val="center"/>
            </w:pPr>
            <w:r>
              <w:t>Это сразу скажут дети.</w:t>
            </w:r>
          </w:p>
          <w:p w:rsidR="009B6E08" w:rsidRDefault="009B6E08">
            <w:pPr>
              <w:pStyle w:val="a3"/>
              <w:jc w:val="center"/>
            </w:pPr>
            <w:r>
              <w:t>Обойди весь белый свет,</w:t>
            </w:r>
          </w:p>
          <w:p w:rsidR="009B6E08" w:rsidRDefault="009B6E08">
            <w:pPr>
              <w:pStyle w:val="a3"/>
              <w:jc w:val="center"/>
            </w:pPr>
            <w:r>
              <w:t>Лучше мамы в мире нет.</w:t>
            </w:r>
          </w:p>
          <w:p w:rsidR="009B6E08" w:rsidRDefault="009B6E08">
            <w:pPr>
              <w:pStyle w:val="a3"/>
            </w:pPr>
            <w:r>
              <w:t>2-й ребёнок.</w:t>
            </w:r>
          </w:p>
          <w:p w:rsidR="009B6E08" w:rsidRDefault="009B6E08">
            <w:pPr>
              <w:pStyle w:val="a3"/>
              <w:jc w:val="center"/>
            </w:pPr>
            <w:r>
              <w:t>Как много мам и тут и там:</w:t>
            </w:r>
          </w:p>
          <w:p w:rsidR="009B6E08" w:rsidRDefault="009B6E08">
            <w:pPr>
              <w:pStyle w:val="a3"/>
              <w:jc w:val="center"/>
            </w:pPr>
            <w:r>
              <w:t>У лягушонка – мама,</w:t>
            </w:r>
          </w:p>
          <w:p w:rsidR="009B6E08" w:rsidRDefault="009B6E08">
            <w:pPr>
              <w:pStyle w:val="a3"/>
              <w:jc w:val="center"/>
            </w:pPr>
            <w:r>
              <w:t>И у цыплёнка – мама,</w:t>
            </w:r>
          </w:p>
          <w:p w:rsidR="009B6E08" w:rsidRDefault="009B6E08">
            <w:pPr>
              <w:pStyle w:val="a3"/>
              <w:jc w:val="center"/>
            </w:pPr>
            <w:r>
              <w:lastRenderedPageBreak/>
              <w:t>И у телёнка – мама.</w:t>
            </w:r>
          </w:p>
          <w:p w:rsidR="009B6E08" w:rsidRDefault="009B6E08">
            <w:pPr>
              <w:pStyle w:val="a3"/>
              <w:jc w:val="center"/>
            </w:pPr>
            <w:r>
              <w:t>Но самая лучшая – у меня!</w:t>
            </w:r>
          </w:p>
          <w:p w:rsidR="009B6E08" w:rsidRDefault="009B6E08">
            <w:pPr>
              <w:pStyle w:val="a3"/>
            </w:pPr>
            <w:r>
              <w:t>Инсценировка «Три мамы».</w:t>
            </w:r>
          </w:p>
          <w:p w:rsidR="009B6E08" w:rsidRDefault="009B6E08">
            <w:pPr>
              <w:pStyle w:val="a3"/>
            </w:pPr>
            <w:r>
              <w:t>Девочка играет с куклой.</w:t>
            </w:r>
          </w:p>
          <w:p w:rsidR="009B6E08" w:rsidRDefault="009B6E08">
            <w:pPr>
              <w:pStyle w:val="a3"/>
            </w:pPr>
            <w:r>
              <w:t>Девочка:</w:t>
            </w:r>
          </w:p>
          <w:p w:rsidR="009B6E08" w:rsidRDefault="009B6E08">
            <w:pPr>
              <w:pStyle w:val="a3"/>
              <w:jc w:val="center"/>
            </w:pPr>
            <w:r>
              <w:t>Ах, ты дочка, дочка Маша,</w:t>
            </w:r>
          </w:p>
          <w:p w:rsidR="009B6E08" w:rsidRDefault="009B6E08">
            <w:pPr>
              <w:pStyle w:val="a3"/>
              <w:jc w:val="center"/>
            </w:pPr>
            <w:r>
              <w:t>Ты опять не ела кашу,</w:t>
            </w:r>
          </w:p>
          <w:p w:rsidR="009B6E08" w:rsidRDefault="009B6E08">
            <w:pPr>
              <w:pStyle w:val="a3"/>
              <w:jc w:val="center"/>
            </w:pPr>
            <w:r>
              <w:t>Хватит маму огорчать (показывает на себя),</w:t>
            </w:r>
          </w:p>
          <w:p w:rsidR="009B6E08" w:rsidRDefault="009B6E08">
            <w:pPr>
              <w:pStyle w:val="a3"/>
              <w:jc w:val="center"/>
            </w:pPr>
            <w:r>
              <w:t>Не пойдём гулять опять (грозит пальцем).</w:t>
            </w:r>
          </w:p>
          <w:p w:rsidR="009B6E08" w:rsidRDefault="009B6E08">
            <w:pPr>
              <w:pStyle w:val="a3"/>
            </w:pPr>
            <w:r>
              <w:t>Входит мама девочки.</w:t>
            </w:r>
          </w:p>
          <w:p w:rsidR="009B6E08" w:rsidRDefault="009B6E08">
            <w:pPr>
              <w:pStyle w:val="a3"/>
            </w:pPr>
            <w:r>
              <w:t>Мама:</w:t>
            </w:r>
          </w:p>
          <w:p w:rsidR="009B6E08" w:rsidRDefault="009B6E08">
            <w:pPr>
              <w:pStyle w:val="a3"/>
              <w:jc w:val="center"/>
            </w:pPr>
            <w:r>
              <w:t>Таня, убирай игрушки,</w:t>
            </w:r>
          </w:p>
          <w:p w:rsidR="009B6E08" w:rsidRDefault="009B6E08">
            <w:pPr>
              <w:pStyle w:val="a3"/>
              <w:jc w:val="center"/>
            </w:pPr>
            <w:r>
              <w:t>Доставай свою подушку.</w:t>
            </w:r>
          </w:p>
          <w:p w:rsidR="009B6E08" w:rsidRDefault="009B6E08">
            <w:pPr>
              <w:pStyle w:val="a3"/>
              <w:jc w:val="center"/>
            </w:pPr>
            <w:r>
              <w:t>Хватит маму огорчать (показывает на себя),</w:t>
            </w:r>
          </w:p>
          <w:p w:rsidR="009B6E08" w:rsidRDefault="009B6E08">
            <w:pPr>
              <w:pStyle w:val="a3"/>
              <w:jc w:val="center"/>
            </w:pPr>
            <w:r>
              <w:t>Ты должна уж крепко спать.</w:t>
            </w:r>
          </w:p>
          <w:p w:rsidR="009B6E08" w:rsidRDefault="009B6E08">
            <w:pPr>
              <w:pStyle w:val="a3"/>
              <w:jc w:val="center"/>
            </w:pPr>
            <w:r>
              <w:t>Всё в портфеле? Всё в порядке?</w:t>
            </w:r>
          </w:p>
          <w:p w:rsidR="009B6E08" w:rsidRDefault="009B6E08">
            <w:pPr>
              <w:pStyle w:val="a3"/>
              <w:jc w:val="center"/>
            </w:pPr>
            <w:r>
              <w:t>Завтра не забудь тетрадки! (грозит пальцем).</w:t>
            </w:r>
          </w:p>
          <w:p w:rsidR="009B6E08" w:rsidRDefault="009B6E08">
            <w:pPr>
              <w:pStyle w:val="a3"/>
            </w:pPr>
            <w:r>
              <w:t>Входит бабушка. Девочка оставляет куклу, берёт подушку. Бабушка и мама отходят в сторону.</w:t>
            </w:r>
          </w:p>
          <w:p w:rsidR="009B6E08" w:rsidRDefault="009B6E08">
            <w:pPr>
              <w:pStyle w:val="a3"/>
            </w:pPr>
            <w:r>
              <w:t>Бабушка:</w:t>
            </w:r>
          </w:p>
          <w:p w:rsidR="009B6E08" w:rsidRDefault="009B6E08">
            <w:pPr>
              <w:pStyle w:val="a3"/>
              <w:jc w:val="center"/>
            </w:pPr>
            <w:r>
              <w:t>Света, ты посуду мыла,</w:t>
            </w:r>
          </w:p>
          <w:p w:rsidR="009B6E08" w:rsidRDefault="009B6E08">
            <w:pPr>
              <w:pStyle w:val="a3"/>
              <w:jc w:val="center"/>
            </w:pPr>
            <w:r>
              <w:t>Чашки в шкаф убрать забыла.</w:t>
            </w:r>
          </w:p>
          <w:p w:rsidR="009B6E08" w:rsidRDefault="009B6E08">
            <w:pPr>
              <w:pStyle w:val="a3"/>
              <w:jc w:val="center"/>
            </w:pPr>
            <w:r>
              <w:t xml:space="preserve">И ребёнка </w:t>
            </w:r>
            <w:proofErr w:type="spellStart"/>
            <w:r>
              <w:t>наругала</w:t>
            </w:r>
            <w:proofErr w:type="spellEnd"/>
            <w:r>
              <w:t>,</w:t>
            </w:r>
          </w:p>
          <w:p w:rsidR="009B6E08" w:rsidRDefault="009B6E08">
            <w:pPr>
              <w:pStyle w:val="a3"/>
              <w:jc w:val="center"/>
            </w:pPr>
            <w:r>
              <w:t>Дай ей лучше одеяло!</w:t>
            </w:r>
          </w:p>
          <w:p w:rsidR="009B6E08" w:rsidRDefault="009B6E08">
            <w:pPr>
              <w:pStyle w:val="a3"/>
              <w:jc w:val="center"/>
            </w:pPr>
            <w:r>
              <w:t>Хватит маму огорчать (показывает на себя),</w:t>
            </w:r>
          </w:p>
          <w:p w:rsidR="009B6E08" w:rsidRDefault="009B6E08">
            <w:pPr>
              <w:pStyle w:val="a3"/>
              <w:jc w:val="center"/>
            </w:pPr>
            <w:r>
              <w:t>Мне пришлось всё убирать (грозит пальцем).</w:t>
            </w:r>
          </w:p>
          <w:p w:rsidR="009B6E08" w:rsidRDefault="009B6E08">
            <w:pPr>
              <w:pStyle w:val="a3"/>
            </w:pPr>
            <w:r>
              <w:t>Девочка:</w:t>
            </w:r>
          </w:p>
          <w:p w:rsidR="009B6E08" w:rsidRDefault="009B6E08">
            <w:pPr>
              <w:pStyle w:val="a3"/>
              <w:jc w:val="center"/>
            </w:pPr>
            <w:r>
              <w:lastRenderedPageBreak/>
              <w:t>Мамами быть нелегко,</w:t>
            </w:r>
          </w:p>
          <w:p w:rsidR="009B6E08" w:rsidRDefault="009B6E08">
            <w:pPr>
              <w:pStyle w:val="a3"/>
              <w:jc w:val="center"/>
            </w:pPr>
            <w:r>
              <w:t>И скажу вам прямо:</w:t>
            </w:r>
          </w:p>
          <w:p w:rsidR="009B6E08" w:rsidRDefault="009B6E08">
            <w:pPr>
              <w:pStyle w:val="a3"/>
              <w:jc w:val="center"/>
            </w:pPr>
            <w:r>
              <w:t>В возрасте любом нужна</w:t>
            </w:r>
          </w:p>
          <w:p w:rsidR="009B6E08" w:rsidRDefault="009B6E08">
            <w:pPr>
              <w:pStyle w:val="a3"/>
              <w:jc w:val="center"/>
            </w:pPr>
            <w:r>
              <w:t>Всем нам нашим мама!</w:t>
            </w:r>
          </w:p>
          <w:p w:rsidR="009B6E08" w:rsidRDefault="009B6E08">
            <w:pPr>
              <w:pStyle w:val="a3"/>
            </w:pPr>
            <w:r>
              <w:t>Сказка для мамочки.</w:t>
            </w:r>
          </w:p>
          <w:p w:rsidR="009B6E08" w:rsidRDefault="009B6E08">
            <w:pPr>
              <w:pStyle w:val="a3"/>
            </w:pPr>
            <w:r>
              <w:t>Рассказчик: Жил себе в лесу возле лужайки обыкновенный Ёжик. Один раз с ним случилась необыкновенная история. Смотрите: Ёжик вышел на лужайку…и увидел Цветы.</w:t>
            </w:r>
          </w:p>
          <w:p w:rsidR="009B6E08" w:rsidRDefault="009B6E08">
            <w:pPr>
              <w:pStyle w:val="a3"/>
            </w:pPr>
            <w:r>
              <w:t xml:space="preserve">Ёжик: </w:t>
            </w:r>
            <w:proofErr w:type="spellStart"/>
            <w:r>
              <w:t>Фр-фр</w:t>
            </w:r>
            <w:proofErr w:type="spellEnd"/>
            <w:r>
              <w:t xml:space="preserve">… здравствуйте, цветочки, </w:t>
            </w:r>
            <w:proofErr w:type="spellStart"/>
            <w:r>
              <w:t>фр-фр</w:t>
            </w:r>
            <w:proofErr w:type="spellEnd"/>
            <w:r>
              <w:t>…</w:t>
            </w:r>
          </w:p>
          <w:p w:rsidR="009B6E08" w:rsidRDefault="009B6E08">
            <w:pPr>
              <w:pStyle w:val="a3"/>
            </w:pPr>
            <w:r>
              <w:t>Цветы: Добрый день-день…Добрый день-день…</w:t>
            </w:r>
          </w:p>
          <w:p w:rsidR="009B6E08" w:rsidRDefault="009B6E08">
            <w:pPr>
              <w:pStyle w:val="a3"/>
            </w:pPr>
            <w:r>
              <w:t>Ёжик: Пойдёмте, пожалуйста, поздравлять…</w:t>
            </w:r>
            <w:proofErr w:type="spellStart"/>
            <w:r>
              <w:t>фр-фр</w:t>
            </w:r>
            <w:proofErr w:type="spellEnd"/>
            <w:r>
              <w:t>… мою мамочку с праздником.</w:t>
            </w:r>
          </w:p>
          <w:p w:rsidR="009B6E08" w:rsidRDefault="009B6E08">
            <w:pPr>
              <w:pStyle w:val="a3"/>
            </w:pPr>
            <w:r>
              <w:t>Цветы: Мы согласны да-да-да…Только как дойти туда?</w:t>
            </w:r>
          </w:p>
          <w:p w:rsidR="009B6E08" w:rsidRDefault="009B6E08">
            <w:pPr>
              <w:pStyle w:val="a3"/>
            </w:pPr>
            <w:r>
              <w:t>Рассказчик: Вдруг на полянку выскочила Лисица. Вот такая большая. Увидела Ёжика и говорит.</w:t>
            </w:r>
          </w:p>
          <w:p w:rsidR="009B6E08" w:rsidRDefault="009B6E08">
            <w:pPr>
              <w:pStyle w:val="a3"/>
            </w:pPr>
            <w:r>
              <w:t xml:space="preserve">Лисица: Какая вкусная </w:t>
            </w:r>
            <w:proofErr w:type="spellStart"/>
            <w:r>
              <w:t>ням-ням</w:t>
            </w:r>
            <w:proofErr w:type="spellEnd"/>
            <w:r>
              <w:t xml:space="preserve">… Встреча </w:t>
            </w:r>
            <w:proofErr w:type="spellStart"/>
            <w:r>
              <w:t>ням-ням</w:t>
            </w:r>
            <w:proofErr w:type="spellEnd"/>
            <w:r>
              <w:t xml:space="preserve">… Я тебя сейчас </w:t>
            </w:r>
            <w:proofErr w:type="spellStart"/>
            <w:r>
              <w:t>ам-ам</w:t>
            </w:r>
            <w:proofErr w:type="spellEnd"/>
            <w:r>
              <w:t>…</w:t>
            </w:r>
          </w:p>
          <w:p w:rsidR="009B6E08" w:rsidRDefault="009B6E08">
            <w:pPr>
              <w:pStyle w:val="a3"/>
            </w:pPr>
            <w:r>
              <w:t xml:space="preserve">Ёжик: Ай, </w:t>
            </w:r>
            <w:proofErr w:type="spellStart"/>
            <w:r>
              <w:t>фр-фр</w:t>
            </w:r>
            <w:proofErr w:type="spellEnd"/>
            <w:r>
              <w:t>, я боюсь! Помогите!</w:t>
            </w:r>
          </w:p>
          <w:p w:rsidR="009B6E08" w:rsidRDefault="009B6E08">
            <w:pPr>
              <w:pStyle w:val="a3"/>
            </w:pPr>
            <w:r>
              <w:t>Рассказчик: Только Цветочки не испугались, а быстренько окружили Ёжика и спрятали его от Лисы. Вот так Ёжик превратился в цветочную поляну. Поискала, поискала Лиса Ёжика среди Цветов, не нашла и побежала дальше. А когда ёжик пришёл домой, его Мама сказала:</w:t>
            </w:r>
          </w:p>
          <w:p w:rsidR="009B6E08" w:rsidRDefault="009B6E08">
            <w:pPr>
              <w:pStyle w:val="a3"/>
            </w:pPr>
            <w:r>
              <w:t>Мама: Какие красивые Цветы, а где же мой любимый Ёжик?</w:t>
            </w:r>
          </w:p>
          <w:p w:rsidR="009B6E08" w:rsidRDefault="009B6E08">
            <w:pPr>
              <w:pStyle w:val="a3"/>
            </w:pPr>
            <w:r>
              <w:t>Рассказчик: Тогда Ёжик подошёл ближе, поцеловал Маму – вот так и сказал:</w:t>
            </w:r>
          </w:p>
          <w:p w:rsidR="009B6E08" w:rsidRDefault="009B6E08">
            <w:pPr>
              <w:pStyle w:val="a3"/>
            </w:pPr>
            <w:r>
              <w:t xml:space="preserve">Ёжик: А я вот тут, </w:t>
            </w:r>
            <w:proofErr w:type="spellStart"/>
            <w:r>
              <w:t>фр-фр</w:t>
            </w:r>
            <w:proofErr w:type="spellEnd"/>
            <w:r>
              <w:t>, с праздником тебя мамочка!</w:t>
            </w:r>
          </w:p>
          <w:p w:rsidR="009B6E08" w:rsidRDefault="009B6E08">
            <w:pPr>
              <w:pStyle w:val="a3"/>
            </w:pPr>
            <w:r>
              <w:t>3-й ребёнок.</w:t>
            </w:r>
          </w:p>
          <w:p w:rsidR="009B6E08" w:rsidRDefault="009B6E08">
            <w:pPr>
              <w:pStyle w:val="a3"/>
              <w:jc w:val="center"/>
            </w:pPr>
            <w:r>
              <w:t>Маме на праздник цветок подарю я,</w:t>
            </w:r>
          </w:p>
          <w:p w:rsidR="009B6E08" w:rsidRDefault="009B6E08">
            <w:pPr>
              <w:pStyle w:val="a3"/>
              <w:jc w:val="center"/>
            </w:pPr>
            <w:r>
              <w:t>Эту ромашку сам смастерю я.</w:t>
            </w:r>
          </w:p>
          <w:p w:rsidR="009B6E08" w:rsidRDefault="009B6E08">
            <w:pPr>
              <w:pStyle w:val="a3"/>
              <w:jc w:val="center"/>
            </w:pPr>
            <w:r>
              <w:t>Мама проснётся, увидит цветочек.</w:t>
            </w:r>
          </w:p>
          <w:p w:rsidR="009B6E08" w:rsidRDefault="009B6E08">
            <w:pPr>
              <w:pStyle w:val="a3"/>
              <w:jc w:val="center"/>
            </w:pPr>
            <w:r>
              <w:t>Скажет: «Какое ты чудо, сыночек!»</w:t>
            </w:r>
          </w:p>
          <w:p w:rsidR="009B6E08" w:rsidRDefault="009B6E08">
            <w:pPr>
              <w:pStyle w:val="a3"/>
            </w:pPr>
            <w:r>
              <w:t>Дети дарят мамам цветы, изготовленные своими руками.</w:t>
            </w:r>
          </w:p>
          <w:p w:rsidR="009B6E08" w:rsidRDefault="009B6E08">
            <w:pPr>
              <w:pStyle w:val="a3"/>
            </w:pPr>
            <w:r>
              <w:lastRenderedPageBreak/>
              <w:t>5. А сейчас вас ждёт последнее задание. У вас на столах лежат материалы для рисования. И сейчас вместе с детьми мы предлагаем вам изобразить свою семью на ладошке. А пока вы рисуете, мы подведём итоги конкурса. Награждение семей за творческий подход, за современный подход, за фантазию, за оригинальность, за мастерство, за искренность и др. номинации.</w:t>
            </w:r>
          </w:p>
          <w:p w:rsidR="009B6E08" w:rsidRDefault="009B6E08">
            <w:pPr>
              <w:pStyle w:val="a3"/>
            </w:pPr>
            <w:r>
              <w:t>Мы желаем вам побольше счастливых выходных дней!</w:t>
            </w:r>
          </w:p>
          <w:p w:rsidR="009B6E08" w:rsidRDefault="009B6E0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1180" cy="1363980"/>
                  <wp:effectExtent l="19050" t="0" r="7620" b="0"/>
                  <wp:docPr id="16" name="Рисунок 16" descr="semeinyi-dosu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meinyi-dosu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08" w:rsidRDefault="009B6E0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9280" cy="1394460"/>
                  <wp:effectExtent l="19050" t="0" r="7620" b="0"/>
                  <wp:docPr id="17" name="Рисунок 17" descr="semeinyi-dosu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meinyi-dosu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08" w:rsidRDefault="009B6E08">
            <w:pPr>
              <w:pStyle w:val="a3"/>
              <w:jc w:val="right"/>
            </w:pPr>
            <w:r>
              <w:t>Сюжетно-ролевые игры детей «Больница» и «Железная дорога»</w:t>
            </w:r>
          </w:p>
          <w:p w:rsidR="009B6E08" w:rsidRDefault="009B6E0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4520" cy="1409700"/>
                  <wp:effectExtent l="19050" t="0" r="0" b="0"/>
                  <wp:docPr id="18" name="Рисунок 18" descr="semeinyi-dosu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emeinyi-dosu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08" w:rsidRDefault="009B6E0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12620" cy="1440180"/>
                  <wp:effectExtent l="19050" t="0" r="0" b="0"/>
                  <wp:docPr id="19" name="Рисунок 19" descr="semeinyi-dosu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meinyi-dosu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08" w:rsidRDefault="009B6E08">
            <w:pPr>
              <w:pStyle w:val="a3"/>
              <w:jc w:val="right"/>
            </w:pPr>
            <w:r>
              <w:t>Творческие рассказы детей о семье</w:t>
            </w:r>
          </w:p>
          <w:p w:rsidR="009B6E08" w:rsidRDefault="009B6E08">
            <w:pPr>
              <w:pStyle w:val="a3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75560" cy="1935480"/>
                  <wp:effectExtent l="19050" t="0" r="0" b="0"/>
                  <wp:docPr id="20" name="Рисунок 20" descr="semeinyi-dosu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meinyi-dosu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08" w:rsidRDefault="009B6E0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83180" cy="1935480"/>
                  <wp:effectExtent l="19050" t="0" r="7620" b="0"/>
                  <wp:docPr id="21" name="Рисунок 21" descr="semeinyi-dosu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meinyi-dosu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2EF" w:rsidRPr="00EE62EF" w:rsidRDefault="004C0E60" w:rsidP="00EE62EF">
      <w:pPr>
        <w:pStyle w:val="western"/>
        <w:ind w:left="72"/>
      </w:pPr>
      <w:r>
        <w:rPr>
          <w:sz w:val="20"/>
          <w:szCs w:val="20"/>
        </w:rPr>
        <w:lastRenderedPageBreak/>
        <w:t>сейчас.</w:t>
      </w:r>
      <w:r w:rsidR="00EE62EF" w:rsidRPr="00EE62EF">
        <w:rPr>
          <w:b/>
          <w:bCs/>
          <w:u w:val="single"/>
        </w:rPr>
        <w:t xml:space="preserve"> </w:t>
      </w:r>
      <w:proofErr w:type="spellStart"/>
      <w:r w:rsidR="00EE62EF" w:rsidRPr="00EE62EF">
        <w:rPr>
          <w:b/>
          <w:bCs/>
          <w:u w:val="single"/>
        </w:rPr>
        <w:t>ед</w:t>
      </w:r>
      <w:proofErr w:type="spellEnd"/>
      <w:r w:rsidR="00EE62EF" w:rsidRPr="00EE62EF">
        <w:rPr>
          <w:b/>
          <w:bCs/>
          <w:u w:val="single"/>
        </w:rPr>
        <w:t xml:space="preserve">: </w:t>
      </w:r>
      <w:r w:rsidR="00EE62EF" w:rsidRPr="00EE62EF">
        <w:t xml:space="preserve">А унаследовали ли детки знания и умения своих отцов и матерей. Давайте проверим. Приглашаются мамы и дочери, </w:t>
      </w:r>
      <w:bookmarkStart w:id="205" w:name="YANDEX_18"/>
      <w:bookmarkEnd w:id="205"/>
      <w:r w:rsidR="00EE62EF" w:rsidRPr="00EE62EF">
        <w:t> папы  и сыновья.</w:t>
      </w:r>
    </w:p>
    <w:p w:rsidR="00EE62EF" w:rsidRPr="00EE62EF" w:rsidRDefault="00EE62EF" w:rsidP="00EE62EF">
      <w:pPr>
        <w:spacing w:before="100" w:beforeAutospacing="1" w:after="100" w:afterAutospacing="1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Для </w:t>
      </w:r>
      <w:bookmarkStart w:id="206" w:name="YANDEX_19"/>
      <w:bookmarkEnd w:id="206"/>
      <w:r w:rsidRPr="00EE6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пап : </w:t>
      </w:r>
      <w:bookmarkStart w:id="207" w:name="YANDEX_20"/>
      <w:bookmarkEnd w:id="207"/>
      <w:r w:rsidRPr="00EE62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папа  достает инструменты, сын называет этот предмет, говорит назначение.</w:t>
      </w:r>
    </w:p>
    <w:p w:rsidR="00EE62EF" w:rsidRPr="00EE62EF" w:rsidRDefault="00EE62EF" w:rsidP="00EE62EF">
      <w:pPr>
        <w:spacing w:before="100" w:beforeAutospacing="1" w:after="100" w:afterAutospacing="1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Для </w:t>
      </w:r>
      <w:bookmarkStart w:id="208" w:name="YANDEX_21"/>
      <w:bookmarkEnd w:id="208"/>
      <w:r w:rsidRPr="00EE6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мам : </w:t>
      </w:r>
      <w:bookmarkStart w:id="209" w:name="YANDEX_22"/>
      <w:bookmarkEnd w:id="209"/>
      <w:r w:rsidRPr="00EE62E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Мама  достает из корзины предметы кухонной утвари, а дочь называет их и назначения.</w:t>
      </w:r>
    </w:p>
    <w:p w:rsidR="00EE62EF" w:rsidRPr="00EE62EF" w:rsidRDefault="00EE62EF" w:rsidP="00EE62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EE62EF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Конкурс</w:t>
      </w:r>
    </w:p>
    <w:p w:rsidR="002E088E" w:rsidRDefault="002E088E" w:rsidP="002E088E">
      <w:pPr>
        <w:pStyle w:val="a3"/>
      </w:pPr>
      <w:r>
        <w:t>Как появилось слово «Семья»?</w:t>
      </w:r>
    </w:p>
    <w:p w:rsidR="002E088E" w:rsidRDefault="002E088E" w:rsidP="002E088E">
      <w:pPr>
        <w:pStyle w:val="a3"/>
      </w:pPr>
      <w:r>
        <w:rPr>
          <w:i/>
          <w:iCs/>
        </w:rPr>
        <w:t>Когда-то о нем не слыхала земля.</w:t>
      </w:r>
    </w:p>
    <w:p w:rsidR="002E088E" w:rsidRDefault="002E088E" w:rsidP="002E088E">
      <w:pPr>
        <w:pStyle w:val="a3"/>
      </w:pPr>
      <w:r>
        <w:rPr>
          <w:i/>
          <w:iCs/>
        </w:rPr>
        <w:t>Но Еве сказал перед свадьбой Адам:</w:t>
      </w:r>
    </w:p>
    <w:p w:rsidR="002E088E" w:rsidRDefault="002E088E" w:rsidP="002E088E">
      <w:pPr>
        <w:pStyle w:val="a3"/>
      </w:pPr>
      <w:r>
        <w:rPr>
          <w:i/>
          <w:iCs/>
        </w:rPr>
        <w:t>- Сейчас я тебе 7 вопросов задам:</w:t>
      </w:r>
    </w:p>
    <w:p w:rsidR="002E088E" w:rsidRDefault="002E088E" w:rsidP="002E088E">
      <w:pPr>
        <w:pStyle w:val="a3"/>
      </w:pPr>
      <w:r>
        <w:rPr>
          <w:i/>
          <w:iCs/>
        </w:rPr>
        <w:t>Кто деток родит мне, богиня моя?</w:t>
      </w:r>
    </w:p>
    <w:p w:rsidR="002E088E" w:rsidRDefault="002E088E" w:rsidP="002E088E">
      <w:pPr>
        <w:pStyle w:val="a3"/>
      </w:pPr>
      <w:r>
        <w:rPr>
          <w:i/>
          <w:iCs/>
        </w:rPr>
        <w:t>И Ева тихонько ответила: «Я».</w:t>
      </w:r>
    </w:p>
    <w:p w:rsidR="002E088E" w:rsidRDefault="002E088E" w:rsidP="002E088E">
      <w:pPr>
        <w:pStyle w:val="a3"/>
      </w:pPr>
      <w:r>
        <w:rPr>
          <w:i/>
          <w:iCs/>
        </w:rPr>
        <w:t>- Кто платье сошьет,</w:t>
      </w:r>
    </w:p>
    <w:p w:rsidR="002E088E" w:rsidRDefault="002E088E" w:rsidP="002E088E">
      <w:pPr>
        <w:pStyle w:val="a3"/>
      </w:pPr>
      <w:r>
        <w:rPr>
          <w:i/>
          <w:iCs/>
        </w:rPr>
        <w:t xml:space="preserve">Постирает белье, </w:t>
      </w:r>
    </w:p>
    <w:p w:rsidR="002E088E" w:rsidRDefault="002E088E" w:rsidP="002E088E">
      <w:pPr>
        <w:pStyle w:val="a3"/>
      </w:pPr>
      <w:r>
        <w:rPr>
          <w:i/>
          <w:iCs/>
        </w:rPr>
        <w:t xml:space="preserve">Меня приласкает, </w:t>
      </w:r>
    </w:p>
    <w:p w:rsidR="002E088E" w:rsidRDefault="002E088E" w:rsidP="002E088E">
      <w:pPr>
        <w:pStyle w:val="a3"/>
      </w:pPr>
      <w:r>
        <w:rPr>
          <w:i/>
          <w:iCs/>
        </w:rPr>
        <w:lastRenderedPageBreak/>
        <w:t>Украсит жилье?</w:t>
      </w:r>
    </w:p>
    <w:p w:rsidR="002E088E" w:rsidRDefault="002E088E" w:rsidP="002E088E">
      <w:pPr>
        <w:pStyle w:val="a3"/>
      </w:pPr>
      <w:r>
        <w:rPr>
          <w:i/>
          <w:iCs/>
        </w:rPr>
        <w:t xml:space="preserve">Ответь на вопросы, </w:t>
      </w:r>
    </w:p>
    <w:p w:rsidR="002E088E" w:rsidRDefault="002E088E" w:rsidP="002E088E">
      <w:pPr>
        <w:pStyle w:val="a3"/>
      </w:pPr>
      <w:r>
        <w:rPr>
          <w:i/>
          <w:iCs/>
        </w:rPr>
        <w:t>Подруга моя.</w:t>
      </w:r>
    </w:p>
    <w:p w:rsidR="002E088E" w:rsidRDefault="002E088E" w:rsidP="002E088E">
      <w:pPr>
        <w:pStyle w:val="a3"/>
      </w:pPr>
      <w:r>
        <w:rPr>
          <w:i/>
          <w:iCs/>
        </w:rPr>
        <w:t xml:space="preserve">«Я, я, я, - Ева молвила. – Я» </w:t>
      </w:r>
    </w:p>
    <w:p w:rsidR="002E088E" w:rsidRDefault="002E088E" w:rsidP="002E088E">
      <w:pPr>
        <w:pStyle w:val="a3"/>
      </w:pPr>
      <w:r>
        <w:rPr>
          <w:i/>
          <w:iCs/>
        </w:rPr>
        <w:t>И так на земле появилась семья.</w:t>
      </w:r>
    </w:p>
    <w:p w:rsidR="002E088E" w:rsidRDefault="002E088E" w:rsidP="002E088E">
      <w:pPr>
        <w:pStyle w:val="a3"/>
      </w:pPr>
      <w:r>
        <w:rPr>
          <w:b/>
          <w:bCs/>
          <w:i/>
          <w:iCs/>
        </w:rPr>
        <w:t>Тема нашего вечера</w:t>
      </w:r>
      <w:r>
        <w:t xml:space="preserve"> «Хорошо, что есть семья, которая от бед всегда хранит меня…».</w:t>
      </w:r>
    </w:p>
    <w:p w:rsidR="002E088E" w:rsidRPr="002E088E" w:rsidRDefault="002E088E" w:rsidP="002E088E">
      <w:pPr>
        <w:pStyle w:val="a3"/>
        <w:rPr>
          <w:b/>
        </w:rPr>
      </w:pPr>
      <w:r w:rsidRPr="002E088E">
        <w:rPr>
          <w:b/>
          <w:i/>
          <w:iCs/>
        </w:rPr>
        <w:t>Входят мальчик и девочка.</w:t>
      </w:r>
    </w:p>
    <w:p w:rsidR="004C0E60" w:rsidRPr="00E00BC4" w:rsidRDefault="002E088E" w:rsidP="00676BBF">
      <w:pPr>
        <w:rPr>
          <w:b/>
        </w:rPr>
      </w:pPr>
      <w:proofErr w:type="spellStart"/>
      <w:r w:rsidRPr="002E088E">
        <w:rPr>
          <w:b/>
        </w:rPr>
        <w:t>Зачечь</w:t>
      </w:r>
      <w:proofErr w:type="spellEnd"/>
      <w:r w:rsidRPr="002E088E">
        <w:rPr>
          <w:b/>
        </w:rPr>
        <w:t xml:space="preserve"> свечу.. мамам очаг </w:t>
      </w:r>
      <w:proofErr w:type="spellStart"/>
      <w:r w:rsidRPr="002E088E">
        <w:rPr>
          <w:b/>
        </w:rPr>
        <w:t>семенйный</w:t>
      </w:r>
      <w:proofErr w:type="spellEnd"/>
    </w:p>
    <w:p w:rsidR="00E00BC4" w:rsidRDefault="00E00BC4" w:rsidP="00E00BC4">
      <w:pPr>
        <w:pStyle w:val="a3"/>
      </w:pPr>
      <w:r>
        <w:t>1. Назовите 5 отечественных футбольных команд. («Спартак», «Торпедо», «Динамо», «ЦСКА», «Локомотив» и др.)</w:t>
      </w:r>
    </w:p>
    <w:p w:rsidR="00E00BC4" w:rsidRDefault="00E00BC4" w:rsidP="00E00BC4">
      <w:pPr>
        <w:pStyle w:val="a3"/>
      </w:pPr>
      <w:r>
        <w:t>2. Перечислите сказки К.И. Чуковского. («</w:t>
      </w:r>
      <w:proofErr w:type="spellStart"/>
      <w:r>
        <w:t>Мойдодыр</w:t>
      </w:r>
      <w:proofErr w:type="spellEnd"/>
      <w:r>
        <w:t>», «</w:t>
      </w:r>
      <w:proofErr w:type="spellStart"/>
      <w:r>
        <w:t>Тараканище</w:t>
      </w:r>
      <w:proofErr w:type="spellEnd"/>
      <w:r>
        <w:t>», «Муха-Цокотуха», «Айболит» и др.)</w:t>
      </w:r>
    </w:p>
    <w:p w:rsidR="00E00BC4" w:rsidRDefault="00E00BC4" w:rsidP="00E00BC4">
      <w:pPr>
        <w:pStyle w:val="a3"/>
      </w:pPr>
      <w:r>
        <w:t>3. Назовите страны, расположенные на африканском материке. (Египет, КАР, Конго, Ливия, Судан, Чад и др.)</w:t>
      </w:r>
    </w:p>
    <w:p w:rsidR="00E00BC4" w:rsidRDefault="00E00BC4" w:rsidP="00E00BC4">
      <w:pPr>
        <w:pStyle w:val="a3"/>
      </w:pPr>
      <w:r>
        <w:t xml:space="preserve">4. Назовите 5 из 7-ми чудес света. (Египетские пирамиды, висячие сады Семирамиды, храм Артемиды </w:t>
      </w:r>
      <w:proofErr w:type="spellStart"/>
      <w:r>
        <w:t>Эфесской</w:t>
      </w:r>
      <w:proofErr w:type="spellEnd"/>
      <w:r>
        <w:t>, статуя Зевса Олимпийского,</w:t>
      </w:r>
      <w:r>
        <w:br/>
        <w:t>Александрийский маяк, Колосс Родосский, Галикарнасский маяк.)</w:t>
      </w:r>
    </w:p>
    <w:p w:rsidR="00E00BC4" w:rsidRDefault="00E00BC4" w:rsidP="00E00BC4">
      <w:pPr>
        <w:pStyle w:val="a3"/>
      </w:pPr>
      <w:r>
        <w:t>5. На какие произведения Пушкина написаны оперы? («Евгений Онегин», «Пиковая дама», «Дубровский», «Борис Годунов», «Каменный гость».)</w:t>
      </w:r>
    </w:p>
    <w:p w:rsidR="00E00BC4" w:rsidRDefault="00E00BC4" w:rsidP="00E00BC4">
      <w:pPr>
        <w:pStyle w:val="a3"/>
      </w:pPr>
      <w:r>
        <w:t>6. Назовите 5 любых сортов чая. (</w:t>
      </w:r>
      <w:proofErr w:type="spellStart"/>
      <w:r>
        <w:t>Липтон</w:t>
      </w:r>
      <w:proofErr w:type="spellEnd"/>
      <w:r>
        <w:t xml:space="preserve">, Принцесса </w:t>
      </w:r>
      <w:proofErr w:type="spellStart"/>
      <w:r>
        <w:t>Нури</w:t>
      </w:r>
      <w:proofErr w:type="spellEnd"/>
      <w:r>
        <w:t xml:space="preserve">, Бодрость, </w:t>
      </w:r>
      <w:proofErr w:type="spellStart"/>
      <w:r>
        <w:t>Лиама</w:t>
      </w:r>
      <w:proofErr w:type="spellEnd"/>
      <w:r>
        <w:t>, Золотая чаша и др.)</w:t>
      </w:r>
    </w:p>
    <w:p w:rsidR="00E00BC4" w:rsidRDefault="00E00BC4" w:rsidP="00E00BC4">
      <w:pPr>
        <w:pStyle w:val="a3"/>
      </w:pPr>
      <w:r>
        <w:t>7. Назовите местные лагеря отдыха для детей.</w:t>
      </w:r>
    </w:p>
    <w:p w:rsidR="00E00BC4" w:rsidRDefault="00E00BC4" w:rsidP="00E00BC4">
      <w:pPr>
        <w:pStyle w:val="a3"/>
      </w:pPr>
      <w:r>
        <w:t>8. Какие 5 рек России вы можете назвать? (Дон, Волга, Обь, Ангара, Лена, Нева и др.)</w:t>
      </w:r>
    </w:p>
    <w:p w:rsidR="00E00BC4" w:rsidRDefault="00E00BC4" w:rsidP="00E00BC4">
      <w:pPr>
        <w:pStyle w:val="a3"/>
      </w:pPr>
      <w:r>
        <w:t>9. Какие виды спорта включены в современное пятиборье? (Верховая езда, плавание, фехтование, кросс, стрельба.)</w:t>
      </w:r>
    </w:p>
    <w:p w:rsidR="00E00BC4" w:rsidRDefault="00E00BC4" w:rsidP="00E00BC4">
      <w:pPr>
        <w:pStyle w:val="a3"/>
      </w:pPr>
      <w:r>
        <w:t>10. В каких произведениях встречаются имена или фамилии в самом названии? (Руслан и Людмила, Анна Каренина, Ромео и Джульетта, Обломов, Валентин и Валентина и др.)</w:t>
      </w:r>
    </w:p>
    <w:p w:rsidR="00C55629" w:rsidRDefault="00C55629" w:rsidP="00C55629">
      <w:pPr>
        <w:pStyle w:val="a3"/>
      </w:pPr>
      <w:r>
        <w:t>1. Тебе дано, а люди пользуются? (Имя.)</w:t>
      </w:r>
    </w:p>
    <w:p w:rsidR="00C55629" w:rsidRDefault="00C55629" w:rsidP="00C55629">
      <w:pPr>
        <w:pStyle w:val="a3"/>
      </w:pPr>
      <w:r>
        <w:t>2. Что можно приготовить, но нельзя съесть? (Уроки.)</w:t>
      </w:r>
    </w:p>
    <w:p w:rsidR="00C55629" w:rsidRDefault="00C55629" w:rsidP="00C55629">
      <w:pPr>
        <w:pStyle w:val="a3"/>
      </w:pPr>
      <w:r>
        <w:t>3. Что всегда кладут в суп, но перед едой обязательно выбрасывают? (Лавровый лист.)</w:t>
      </w:r>
    </w:p>
    <w:p w:rsidR="00C55629" w:rsidRDefault="00C55629" w:rsidP="00C55629">
      <w:pPr>
        <w:pStyle w:val="a3"/>
      </w:pPr>
      <w:r>
        <w:t>4. По какому пути нельзя пройти? (По Млечному.)</w:t>
      </w:r>
    </w:p>
    <w:p w:rsidR="00C55629" w:rsidRDefault="00C55629" w:rsidP="00C55629">
      <w:pPr>
        <w:pStyle w:val="a3"/>
      </w:pPr>
      <w:r>
        <w:lastRenderedPageBreak/>
        <w:t>5. Какой газ утверждает, что это не он? (Неон.)</w:t>
      </w:r>
    </w:p>
    <w:p w:rsidR="00C55629" w:rsidRDefault="00C55629" w:rsidP="00C55629">
      <w:pPr>
        <w:pStyle w:val="a3"/>
      </w:pPr>
      <w:r>
        <w:t>6. Какая земля никогда не стареет? (Новая Земля.)</w:t>
      </w:r>
    </w:p>
    <w:p w:rsidR="00C55629" w:rsidRDefault="00C55629" w:rsidP="00C55629">
      <w:pPr>
        <w:pStyle w:val="a3"/>
      </w:pPr>
      <w:r>
        <w:t>7. Что можно разбить, получив при этом не выговор, а благодарность? (Клумбу.)</w:t>
      </w:r>
    </w:p>
    <w:p w:rsidR="00C55629" w:rsidRDefault="00C55629" w:rsidP="00C55629">
      <w:pPr>
        <w:pStyle w:val="a3"/>
      </w:pPr>
      <w:r>
        <w:t>8. Что на чужой спине едет и груз везет? (Рюкзак.)</w:t>
      </w:r>
    </w:p>
    <w:p w:rsidR="00C55629" w:rsidRDefault="00C55629" w:rsidP="00C55629">
      <w:pPr>
        <w:pStyle w:val="a3"/>
      </w:pPr>
      <w:r>
        <w:t>9. Что делает сторож, если у него на шляпе сидит воробей? (Спит.)</w:t>
      </w:r>
    </w:p>
    <w:p w:rsidR="00C55629" w:rsidRDefault="00C55629" w:rsidP="00C55629">
      <w:pPr>
        <w:pStyle w:val="a3"/>
      </w:pPr>
      <w:r>
        <w:t>10. На какое дерево садится ворона после дождя? (На мокрое.)</w:t>
      </w:r>
    </w:p>
    <w:p w:rsidR="00C55629" w:rsidRDefault="00C55629" w:rsidP="00C55629">
      <w:pPr>
        <w:pStyle w:val="a3"/>
        <w:jc w:val="center"/>
      </w:pPr>
      <w:r>
        <w:rPr>
          <w:rStyle w:val="a6"/>
          <w:color w:val="800000"/>
        </w:rPr>
        <w:t>4-й тур. Конкурс скульпторов</w:t>
      </w:r>
    </w:p>
    <w:p w:rsidR="00E00BC4" w:rsidRPr="00E00BC4" w:rsidRDefault="00E00BC4" w:rsidP="00676BBF">
      <w:pPr>
        <w:rPr>
          <w:b/>
        </w:rPr>
      </w:pPr>
    </w:p>
    <w:sectPr w:rsidR="00E00BC4" w:rsidRPr="00E00BC4" w:rsidSect="0071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C97"/>
    <w:multiLevelType w:val="multilevel"/>
    <w:tmpl w:val="F7D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D48D9"/>
    <w:multiLevelType w:val="multilevel"/>
    <w:tmpl w:val="C5D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A0795"/>
    <w:multiLevelType w:val="multilevel"/>
    <w:tmpl w:val="3188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F0E50"/>
    <w:multiLevelType w:val="multilevel"/>
    <w:tmpl w:val="8B4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65569"/>
    <w:multiLevelType w:val="multilevel"/>
    <w:tmpl w:val="E6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C4C6C"/>
    <w:multiLevelType w:val="multilevel"/>
    <w:tmpl w:val="37E0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A542D"/>
    <w:multiLevelType w:val="multilevel"/>
    <w:tmpl w:val="F684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14006"/>
    <w:multiLevelType w:val="multilevel"/>
    <w:tmpl w:val="CBFE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92D46"/>
    <w:multiLevelType w:val="multilevel"/>
    <w:tmpl w:val="2AE4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F1169"/>
    <w:multiLevelType w:val="multilevel"/>
    <w:tmpl w:val="158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16BD8"/>
    <w:multiLevelType w:val="multilevel"/>
    <w:tmpl w:val="FF62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F646D"/>
    <w:multiLevelType w:val="multilevel"/>
    <w:tmpl w:val="0736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85D29"/>
    <w:multiLevelType w:val="multilevel"/>
    <w:tmpl w:val="6FDA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7354C"/>
    <w:multiLevelType w:val="multilevel"/>
    <w:tmpl w:val="D23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33770A"/>
    <w:multiLevelType w:val="multilevel"/>
    <w:tmpl w:val="00EA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92C5C"/>
    <w:multiLevelType w:val="multilevel"/>
    <w:tmpl w:val="E41E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3"/>
  </w:num>
  <w:num w:numId="10">
    <w:abstractNumId w:val="14"/>
  </w:num>
  <w:num w:numId="11">
    <w:abstractNumId w:val="2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5A6"/>
    <w:rsid w:val="0013020C"/>
    <w:rsid w:val="00135811"/>
    <w:rsid w:val="0016435E"/>
    <w:rsid w:val="0018690F"/>
    <w:rsid w:val="00190BD8"/>
    <w:rsid w:val="002E088E"/>
    <w:rsid w:val="003A2FF7"/>
    <w:rsid w:val="004C0E60"/>
    <w:rsid w:val="005515A6"/>
    <w:rsid w:val="00573EFA"/>
    <w:rsid w:val="005D6845"/>
    <w:rsid w:val="005F5902"/>
    <w:rsid w:val="006628C6"/>
    <w:rsid w:val="00676BBF"/>
    <w:rsid w:val="006A3438"/>
    <w:rsid w:val="0070710C"/>
    <w:rsid w:val="0071192E"/>
    <w:rsid w:val="00780414"/>
    <w:rsid w:val="00802687"/>
    <w:rsid w:val="00863E58"/>
    <w:rsid w:val="009B6E08"/>
    <w:rsid w:val="009C4B75"/>
    <w:rsid w:val="009D0820"/>
    <w:rsid w:val="00A076EE"/>
    <w:rsid w:val="00A87C5D"/>
    <w:rsid w:val="00B70EEC"/>
    <w:rsid w:val="00C55629"/>
    <w:rsid w:val="00CA0261"/>
    <w:rsid w:val="00D77417"/>
    <w:rsid w:val="00E00BC4"/>
    <w:rsid w:val="00EA7F05"/>
    <w:rsid w:val="00EE62EF"/>
    <w:rsid w:val="00FA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2E"/>
  </w:style>
  <w:style w:type="paragraph" w:styleId="1">
    <w:name w:val="heading 1"/>
    <w:basedOn w:val="a"/>
    <w:link w:val="10"/>
    <w:uiPriority w:val="9"/>
    <w:qFormat/>
    <w:rsid w:val="0055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15A6"/>
    <w:rPr>
      <w:color w:val="0000FF"/>
      <w:u w:val="single"/>
    </w:rPr>
  </w:style>
  <w:style w:type="character" w:styleId="a5">
    <w:name w:val="Emphasis"/>
    <w:basedOn w:val="a0"/>
    <w:uiPriority w:val="20"/>
    <w:qFormat/>
    <w:rsid w:val="005515A6"/>
    <w:rPr>
      <w:i/>
      <w:iCs/>
    </w:rPr>
  </w:style>
  <w:style w:type="character" w:styleId="a6">
    <w:name w:val="Strong"/>
    <w:basedOn w:val="a0"/>
    <w:uiPriority w:val="22"/>
    <w:qFormat/>
    <w:rsid w:val="005515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5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5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02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76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readcrumbs">
    <w:name w:val="breadcrumbs"/>
    <w:basedOn w:val="a0"/>
    <w:rsid w:val="009B6E08"/>
  </w:style>
  <w:style w:type="paragraph" w:customStyle="1" w:styleId="western">
    <w:name w:val="western"/>
    <w:basedOn w:val="a"/>
    <w:rsid w:val="00EE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EE6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3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4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1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3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7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8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2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chastysc.ucoz.ru/" TargetMode="External"/><Relationship Id="rId18" Type="http://schemas.openxmlformats.org/officeDocument/2006/relationships/hyperlink" Target="http://festival.1september.ru/articles/subjects/23" TargetMode="External"/><Relationship Id="rId26" Type="http://schemas.openxmlformats.org/officeDocument/2006/relationships/hyperlink" Target="http://www.detsadclub.ru/index.php/component/mailto/?tmpl=component&amp;link=aHR0cDovL3d3dy5kZXRzYWRjbHViLnJ1L2luZGV4LnBocC9hYm91dHVzLzUwMS1zY2VuYXJpaS1zZW1laW5vZ28tZG9zdWdhLXZlY2hlci1kcnV6aG5vaS1zZW1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34" Type="http://schemas.openxmlformats.org/officeDocument/2006/relationships/image" Target="media/image17.jpeg"/><Relationship Id="rId7" Type="http://schemas.openxmlformats.org/officeDocument/2006/relationships/hyperlink" Target="http://festival.1september.ru/articles/subjects/23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festival.1september.ru/authors/100-249-173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://chastysc.ucoz.ru/publ/4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22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detsadclub.ru/index.php/aboutus/501-scenarii-semeinogo-dosuga-vecher-druzhnoi-semi?tmpl=component&amp;print=1&amp;page=" TargetMode="External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hyperlink" Target="http://festival.1september.ru/authors/105-820-836" TargetMode="External"/><Relationship Id="rId15" Type="http://schemas.openxmlformats.org/officeDocument/2006/relationships/hyperlink" Target="http://chastysc.ucoz.ru/publ/1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metrika.yandex.ru/stat/?id=4104742&amp;from=informer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chastysc.ucoz.ru/publ/" TargetMode="External"/><Relationship Id="rId22" Type="http://schemas.openxmlformats.org/officeDocument/2006/relationships/hyperlink" Target="http://www.detsadclub.ru/index.php/aboutus/501-scenarii-semeinogo-dosuga-vecher-druzhnoi-semi?format=pdf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jpeg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7720</Words>
  <Characters>44004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2011-05-11T12:51:00Z</cp:lastPrinted>
  <dcterms:created xsi:type="dcterms:W3CDTF">2011-03-26T04:24:00Z</dcterms:created>
  <dcterms:modified xsi:type="dcterms:W3CDTF">2011-05-11T12:54:00Z</dcterms:modified>
</cp:coreProperties>
</file>