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9D" w:rsidRPr="0041325F" w:rsidRDefault="0036519D" w:rsidP="0036519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  <w:r w:rsidRPr="0041325F"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  <w:t>Классный час, посвященный дню матери "При солнышке тепло, при матушке - добро"</w:t>
      </w:r>
    </w:p>
    <w:p w:rsidR="0036519D" w:rsidRPr="00FD3818" w:rsidRDefault="0036519D" w:rsidP="003651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519D" w:rsidRPr="00FD3818" w:rsidRDefault="0036519D" w:rsidP="0036519D">
      <w:pPr>
        <w:rPr>
          <w:rFonts w:ascii="Times New Roman" w:hAnsi="Times New Roman" w:cs="Times New Roman"/>
        </w:rPr>
      </w:pPr>
      <w:r w:rsidRPr="00FD3818">
        <w:rPr>
          <w:rFonts w:ascii="Times New Roman" w:hAnsi="Times New Roman" w:cs="Times New Roman"/>
          <w:u w:val="single"/>
        </w:rPr>
        <w:t>Вид мероприятия</w:t>
      </w:r>
      <w:r w:rsidRPr="00FD3818">
        <w:rPr>
          <w:rFonts w:ascii="Times New Roman" w:hAnsi="Times New Roman" w:cs="Times New Roman"/>
        </w:rPr>
        <w:t xml:space="preserve">: классный час.                                                                                                                                </w:t>
      </w:r>
      <w:r w:rsidRPr="00FD3818">
        <w:rPr>
          <w:rFonts w:ascii="Times New Roman" w:hAnsi="Times New Roman" w:cs="Times New Roman"/>
          <w:u w:val="single"/>
        </w:rPr>
        <w:t>Цель:</w:t>
      </w:r>
      <w:r w:rsidRPr="00FD3818">
        <w:rPr>
          <w:rFonts w:ascii="Times New Roman" w:hAnsi="Times New Roman" w:cs="Times New Roman"/>
        </w:rPr>
        <w:t xml:space="preserve"> способствовать улучшению взаимоотношений в семье, укрепить в душе учащегося любовь к матери, уважение  к женщине. Расширение кругозора ребёнка, совершенствование его творческих способностей, актёрского таланта. </w:t>
      </w:r>
    </w:p>
    <w:p w:rsidR="0036519D" w:rsidRPr="00FD3818" w:rsidRDefault="0036519D" w:rsidP="0036519D">
      <w:pPr>
        <w:rPr>
          <w:ins w:id="0" w:author="Unknown"/>
          <w:rFonts w:ascii="Times New Roman" w:hAnsi="Times New Roman" w:cs="Times New Roman"/>
        </w:rPr>
      </w:pPr>
      <w:r w:rsidRPr="00FD3818">
        <w:rPr>
          <w:rFonts w:ascii="Times New Roman" w:hAnsi="Times New Roman" w:cs="Times New Roman"/>
        </w:rPr>
        <w:t xml:space="preserve">Оформление: стенгазета ко  Дню матери, рисунки учащихся, поделки.                                                                 </w:t>
      </w:r>
    </w:p>
    <w:p w:rsidR="0036519D" w:rsidRPr="00FD3818" w:rsidRDefault="0036519D" w:rsidP="0036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Учитель: Прозвенел звонок для нас.                                                                                                                    </w:t>
      </w:r>
      <w:r w:rsidR="00E53F67" w:rsidRPr="00FD3818">
        <w:rPr>
          <w:rFonts w:ascii="Times New Roman" w:eastAsia="Times New Roman" w:hAnsi="Times New Roman" w:cs="Times New Roman"/>
          <w:lang w:eastAsia="ru-RU"/>
        </w:rPr>
        <w:t xml:space="preserve">Вы 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зашли спокойно в класс.                                                                                                                                           Встали все у </w:t>
      </w:r>
      <w:r w:rsidR="00FD3818">
        <w:rPr>
          <w:rFonts w:ascii="Times New Roman" w:eastAsia="Times New Roman" w:hAnsi="Times New Roman" w:cs="Times New Roman"/>
          <w:lang w:eastAsia="ru-RU"/>
        </w:rPr>
        <w:t xml:space="preserve">парт красиво,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Поздоровались учтиво.                                                                                                                Повернитесь-ка друг к другу.                                                                         </w:t>
      </w:r>
      <w:r w:rsidR="00570102" w:rsidRPr="00FD3818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FD3818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570102" w:rsidRPr="00FD3818">
        <w:rPr>
          <w:rFonts w:ascii="Times New Roman" w:eastAsia="Times New Roman" w:hAnsi="Times New Roman" w:cs="Times New Roman"/>
          <w:lang w:eastAsia="ru-RU"/>
        </w:rPr>
        <w:t xml:space="preserve">  Улыбнё</w:t>
      </w:r>
      <w:r w:rsidRPr="00FD3818">
        <w:rPr>
          <w:rFonts w:ascii="Times New Roman" w:eastAsia="Times New Roman" w:hAnsi="Times New Roman" w:cs="Times New Roman"/>
          <w:lang w:eastAsia="ru-RU"/>
        </w:rPr>
        <w:t>т</w:t>
      </w:r>
      <w:r w:rsidR="00570102" w:rsidRPr="00FD3818">
        <w:rPr>
          <w:rFonts w:ascii="Times New Roman" w:eastAsia="Times New Roman" w:hAnsi="Times New Roman" w:cs="Times New Roman"/>
          <w:lang w:eastAsia="ru-RU"/>
        </w:rPr>
        <w:t>ся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друг</w:t>
      </w:r>
      <w:r w:rsidR="00570102" w:rsidRPr="00FD3818">
        <w:rPr>
          <w:rFonts w:ascii="Times New Roman" w:eastAsia="Times New Roman" w:hAnsi="Times New Roman" w:cs="Times New Roman"/>
          <w:lang w:eastAsia="ru-RU"/>
        </w:rPr>
        <w:t xml:space="preserve"> пусть 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другу.                                                                                                              Подарите вы улыбку и гостям сегодня нашим.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FD3818">
        <w:rPr>
          <w:rFonts w:ascii="Times New Roman" w:eastAsia="Times New Roman" w:hAnsi="Times New Roman" w:cs="Times New Roman"/>
          <w:lang w:eastAsia="ru-RU"/>
        </w:rPr>
        <w:t>Да и мне улыбка ваша</w:t>
      </w:r>
      <w:proofErr w:type="gramStart"/>
      <w:r w:rsidRP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FD3818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FD3818">
        <w:rPr>
          <w:rFonts w:ascii="Times New Roman" w:eastAsia="Times New Roman" w:hAnsi="Times New Roman" w:cs="Times New Roman"/>
          <w:lang w:eastAsia="ru-RU"/>
        </w:rPr>
        <w:t>чень-очень как нужна.                                                                                                                                       Вот спасибо! Как я рада! Что сегодня к вам пришла.                                                                                  Тихо сели, спинки прямо.                                                                                                                                    Все легонечко вздохнём,                                                                                                                     Разговор наш заведём...</w:t>
      </w:r>
    </w:p>
    <w:p w:rsidR="00B35E53" w:rsidRPr="00FD3818" w:rsidRDefault="0036519D" w:rsidP="00B3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А о чём? Догадайтесь сами, а я вам в этом помогу. </w:t>
      </w:r>
      <w:r w:rsidRPr="00FD3818">
        <w:rPr>
          <w:rFonts w:ascii="Times New Roman" w:hAnsi="Times New Roman" w:cs="Times New Roman"/>
        </w:rPr>
        <w:t xml:space="preserve">(Учитель читает стихотворение </w:t>
      </w:r>
      <w:r w:rsidRPr="00FD3818">
        <w:rPr>
          <w:rFonts w:ascii="Times New Roman" w:eastAsia="Times New Roman" w:hAnsi="Times New Roman" w:cs="Times New Roman"/>
          <w:bCs/>
          <w:lang w:eastAsia="ru-RU"/>
        </w:rPr>
        <w:t xml:space="preserve">Наталии  </w:t>
      </w:r>
      <w:proofErr w:type="spellStart"/>
      <w:r w:rsidRPr="00FD3818">
        <w:rPr>
          <w:rFonts w:ascii="Times New Roman" w:eastAsia="Times New Roman" w:hAnsi="Times New Roman" w:cs="Times New Roman"/>
          <w:bCs/>
          <w:lang w:eastAsia="ru-RU"/>
        </w:rPr>
        <w:t>Бромлей</w:t>
      </w:r>
      <w:proofErr w:type="spellEnd"/>
      <w:r w:rsidRPr="00FD3818">
        <w:rPr>
          <w:rFonts w:ascii="Times New Roman" w:eastAsia="Times New Roman" w:hAnsi="Times New Roman" w:cs="Times New Roman"/>
          <w:bCs/>
          <w:lang w:eastAsia="ru-RU"/>
        </w:rPr>
        <w:t xml:space="preserve"> «Главное слово».)</w:t>
      </w:r>
      <w:r w:rsidR="00B35E53" w:rsidRPr="00FD381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35E53" w:rsidRPr="00FD3818">
        <w:rPr>
          <w:rFonts w:ascii="Times New Roman" w:eastAsia="Times New Roman" w:hAnsi="Times New Roman" w:cs="Times New Roman"/>
          <w:i/>
          <w:lang w:eastAsia="ru-RU"/>
        </w:rPr>
        <w:t>Звучит мелодичная музыка.</w:t>
      </w:r>
    </w:p>
    <w:p w:rsidR="009C106B" w:rsidRPr="00FD3818" w:rsidRDefault="0036519D" w:rsidP="009C106B">
      <w:pPr>
        <w:rPr>
          <w:rFonts w:ascii="Times New Roman" w:eastAsia="Times New Roman" w:hAnsi="Times New Roman" w:cs="Times New Roman"/>
          <w:bCs/>
          <w:lang w:eastAsia="ru-RU"/>
        </w:rPr>
      </w:pPr>
      <w:r w:rsidRPr="00FD3818">
        <w:rPr>
          <w:rFonts w:ascii="Times New Roman" w:eastAsia="Times New Roman" w:hAnsi="Times New Roman" w:cs="Times New Roman"/>
          <w:bCs/>
          <w:lang w:eastAsia="ru-RU"/>
        </w:rPr>
        <w:t xml:space="preserve">Какое самое первое слово?                                                                                                                              Какое самое светлое слово?                                                                                                                               Какое самое главное слово?                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bCs/>
          <w:lang w:eastAsia="ru-RU"/>
        </w:rPr>
        <w:t xml:space="preserve">                    </w:t>
      </w:r>
      <w:r w:rsidRPr="00FD3818">
        <w:rPr>
          <w:rFonts w:ascii="Times New Roman" w:eastAsia="Times New Roman" w:hAnsi="Times New Roman" w:cs="Times New Roman"/>
          <w:bCs/>
          <w:lang w:eastAsia="ru-RU"/>
        </w:rPr>
        <w:t xml:space="preserve">Его никогда не напишут с ошибкой.                                                                                                          На первой странице оно в букваре,    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</w:t>
      </w:r>
      <w:r w:rsidRPr="00FD3818">
        <w:rPr>
          <w:rFonts w:ascii="Times New Roman" w:eastAsia="Times New Roman" w:hAnsi="Times New Roman" w:cs="Times New Roman"/>
          <w:bCs/>
          <w:lang w:eastAsia="ru-RU"/>
        </w:rPr>
        <w:t xml:space="preserve">Его произносят повсюду с улыбкой,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Pr="00FD3818">
        <w:rPr>
          <w:rFonts w:ascii="Times New Roman" w:eastAsia="Times New Roman" w:hAnsi="Times New Roman" w:cs="Times New Roman"/>
          <w:bCs/>
          <w:lang w:eastAsia="ru-RU"/>
        </w:rPr>
        <w:t xml:space="preserve"> И каждый малыш говорит во дворе</w:t>
      </w:r>
      <w:proofErr w:type="gramStart"/>
      <w:r w:rsidRPr="00FD3818">
        <w:rPr>
          <w:rFonts w:ascii="Times New Roman" w:eastAsia="Times New Roman" w:hAnsi="Times New Roman" w:cs="Times New Roman"/>
          <w:bCs/>
          <w:lang w:eastAsia="ru-RU"/>
        </w:rPr>
        <w:t xml:space="preserve">…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</w:t>
      </w:r>
      <w:r w:rsidRPr="00FD3818">
        <w:rPr>
          <w:rFonts w:ascii="Times New Roman" w:eastAsia="Times New Roman" w:hAnsi="Times New Roman" w:cs="Times New Roman"/>
          <w:bCs/>
          <w:lang w:eastAsia="ru-RU"/>
        </w:rPr>
        <w:t>Ш</w:t>
      </w:r>
      <w:proofErr w:type="gramEnd"/>
      <w:r w:rsidRPr="00FD3818">
        <w:rPr>
          <w:rFonts w:ascii="Times New Roman" w:eastAsia="Times New Roman" w:hAnsi="Times New Roman" w:cs="Times New Roman"/>
          <w:bCs/>
          <w:lang w:eastAsia="ru-RU"/>
        </w:rPr>
        <w:t>епни его тихо, скажи его звонко.                                                                                                                    Главное слово любого ребёнка – МАМА!  (На доске появляется слово МАМА.)</w:t>
      </w:r>
    </w:p>
    <w:p w:rsidR="0036519D" w:rsidRPr="00FD3818" w:rsidRDefault="0036519D" w:rsidP="009C106B">
      <w:pPr>
        <w:rPr>
          <w:rFonts w:ascii="Times New Roman" w:eastAsia="Times New Roman" w:hAnsi="Times New Roman" w:cs="Times New Roman"/>
          <w:bCs/>
          <w:lang w:eastAsia="ru-RU"/>
        </w:rPr>
      </w:pPr>
      <w:r w:rsidRPr="00FD3818">
        <w:rPr>
          <w:rFonts w:ascii="Times New Roman" w:hAnsi="Times New Roman" w:cs="Times New Roman"/>
          <w:color w:val="000000"/>
        </w:rPr>
        <w:t>Сегодняшний наш классный час мы посвящаем  Дню матери!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3818">
        <w:rPr>
          <w:rFonts w:ascii="Times New Roman" w:hAnsi="Times New Roman" w:cs="Times New Roman"/>
          <w:color w:val="000000"/>
        </w:rPr>
        <w:t>Указом Прези</w:t>
      </w:r>
      <w:r w:rsidRPr="00FD3818">
        <w:rPr>
          <w:rFonts w:ascii="Times New Roman" w:hAnsi="Times New Roman" w:cs="Times New Roman"/>
          <w:color w:val="000000"/>
        </w:rPr>
        <w:softHyphen/>
        <w:t>дента Российской Федерации от 30 января 1998 года установлено, что в последнее воскресенье ноября в стране будет отмечаться День матери.</w:t>
      </w:r>
    </w:p>
    <w:p w:rsidR="0036519D" w:rsidRPr="00FD3818" w:rsidRDefault="0036519D" w:rsidP="0036519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D3818">
        <w:rPr>
          <w:rFonts w:ascii="Times New Roman" w:eastAsia="Times New Roman" w:hAnsi="Times New Roman" w:cs="Times New Roman"/>
          <w:bCs/>
          <w:color w:val="000000"/>
          <w:lang w:eastAsia="ru-RU"/>
        </w:rPr>
        <w:t>Наши мамы – наша радость,                                                                                                                                 Слова нет для нас родней,                                                                                                                                                    Так примите благодарность                                                                                                                                                     Вы от любящих детей.</w:t>
      </w:r>
    </w:p>
    <w:p w:rsidR="0036519D" w:rsidRPr="00FD3818" w:rsidRDefault="0036519D" w:rsidP="003651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D38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Простыми, добрыми словами</w:t>
      </w:r>
      <w:proofErr w:type="gramStart"/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П</w:t>
      </w:r>
      <w:proofErr w:type="gramEnd"/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оговорим сегодня мы о маме.                                                                                                </w:t>
      </w:r>
    </w:p>
    <w:p w:rsidR="0036519D" w:rsidRPr="00FD3818" w:rsidRDefault="0036519D" w:rsidP="003651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Есть много разных праздников                                                                                                          Веселых и торжественных,                                                                                                               Профессиональных праздников</w:t>
      </w:r>
      <w:proofErr w:type="gramStart"/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И</w:t>
      </w:r>
      <w:proofErr w:type="gramEnd"/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 xml:space="preserve"> праздников божественных.</w:t>
      </w:r>
    </w:p>
    <w:p w:rsidR="0036519D" w:rsidRPr="00FD3818" w:rsidRDefault="0036519D" w:rsidP="003651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Есть женский день весною,                                                                                                                                      А этот пал на осень.                                                                                                                                       Просить тепла у солнца?</w:t>
      </w:r>
    </w:p>
    <w:p w:rsidR="0036519D" w:rsidRDefault="0036519D" w:rsidP="003651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Да нет! Мы не попросим.                                                                                                                                    Ведь наше солнце — мама!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Дети  </w:t>
      </w:r>
      <w:r w:rsidRPr="00FD3818">
        <w:rPr>
          <w:rFonts w:ascii="Times New Roman" w:eastAsia="Times New Roman" w:hAnsi="Times New Roman" w:cs="Times New Roman"/>
          <w:iCs/>
          <w:color w:val="000000"/>
          <w:lang w:eastAsia="ru-RU"/>
        </w:rPr>
        <w:t>(хором):</w:t>
      </w:r>
      <w:r w:rsidRPr="00FD381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И с нами мама рядом!</w:t>
      </w:r>
    </w:p>
    <w:p w:rsidR="00FD3818" w:rsidRPr="00FD3818" w:rsidRDefault="00FD3818" w:rsidP="00FD381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5E53" w:rsidRPr="00FD3818" w:rsidRDefault="0036519D" w:rsidP="00B35E53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Учитель: Прочтите, пожалуйста, по</w:t>
      </w:r>
      <w:r w:rsidR="009C106B" w:rsidRPr="00FD3818">
        <w:rPr>
          <w:rFonts w:ascii="Times New Roman" w:eastAsia="Calibri" w:hAnsi="Times New Roman" w:cs="Times New Roman"/>
        </w:rPr>
        <w:t xml:space="preserve">словицу. «При солнышке тепло, </w:t>
      </w:r>
      <w:r w:rsidRPr="00FD3818">
        <w:rPr>
          <w:rFonts w:ascii="Times New Roman" w:eastAsia="Calibri" w:hAnsi="Times New Roman" w:cs="Times New Roman"/>
        </w:rPr>
        <w:t xml:space="preserve">при матушке </w:t>
      </w:r>
      <w:proofErr w:type="gramStart"/>
      <w:r w:rsidRPr="00FD3818">
        <w:rPr>
          <w:rFonts w:ascii="Times New Roman" w:eastAsia="Calibri" w:hAnsi="Times New Roman" w:cs="Times New Roman"/>
        </w:rPr>
        <w:t>-д</w:t>
      </w:r>
      <w:proofErr w:type="gramEnd"/>
      <w:r w:rsidRPr="00FD3818">
        <w:rPr>
          <w:rFonts w:ascii="Times New Roman" w:eastAsia="Calibri" w:hAnsi="Times New Roman" w:cs="Times New Roman"/>
        </w:rPr>
        <w:t xml:space="preserve">обро.»                                                                                                                     </w:t>
      </w:r>
      <w:r w:rsidR="009C106B" w:rsidRPr="00FD3818">
        <w:rPr>
          <w:rFonts w:ascii="Times New Roman" w:eastAsia="Calibri" w:hAnsi="Times New Roman" w:cs="Times New Roman"/>
        </w:rPr>
        <w:t xml:space="preserve">                          </w:t>
      </w:r>
      <w:r w:rsidRPr="00FD3818">
        <w:rPr>
          <w:rFonts w:ascii="Times New Roman" w:eastAsia="Times New Roman" w:hAnsi="Times New Roman" w:cs="Times New Roman"/>
          <w:lang w:eastAsia="ru-RU"/>
        </w:rPr>
        <w:t>Что общего между солнечным светом и любовью матери?</w:t>
      </w:r>
      <w:r w:rsidRPr="00FD3818">
        <w:rPr>
          <w:rFonts w:ascii="Times New Roman" w:eastAsia="Calibri" w:hAnsi="Times New Roman" w:cs="Times New Roman"/>
        </w:rPr>
        <w:t xml:space="preserve">                                                    </w:t>
      </w:r>
      <w:r w:rsidRPr="00FD3818">
        <w:rPr>
          <w:rFonts w:ascii="Times New Roman" w:eastAsia="Times New Roman" w:hAnsi="Times New Roman" w:cs="Times New Roman"/>
          <w:lang w:eastAsia="ru-RU"/>
        </w:rPr>
        <w:t>Перечислите качества ваших мам, от которых вам становится тепло и светло.</w:t>
      </w:r>
      <w:r w:rsidRPr="00FD3818">
        <w:rPr>
          <w:rFonts w:ascii="Times New Roman" w:eastAsia="Calibri" w:hAnsi="Times New Roman" w:cs="Times New Roman"/>
        </w:rPr>
        <w:t xml:space="preserve">                          </w:t>
      </w:r>
      <w:r w:rsidRPr="00FD3818">
        <w:rPr>
          <w:rFonts w:ascii="Times New Roman" w:eastAsia="Times New Roman" w:hAnsi="Times New Roman" w:cs="Times New Roman"/>
          <w:lang w:eastAsia="ru-RU"/>
        </w:rPr>
        <w:t>Какими словами вы встречаете маму, когда она возвращается домой?</w:t>
      </w:r>
      <w:r w:rsidR="009C106B" w:rsidRPr="00FD3818">
        <w:rPr>
          <w:rFonts w:ascii="Times New Roman" w:eastAsia="Calibri" w:hAnsi="Times New Roman" w:cs="Times New Roman"/>
        </w:rPr>
        <w:t xml:space="preserve"> </w:t>
      </w:r>
      <w:r w:rsidR="009C106B" w:rsidRPr="00FD3818">
        <w:rPr>
          <w:rFonts w:ascii="Times New Roman" w:eastAsia="Calibri" w:hAnsi="Times New Roman" w:cs="Times New Roman"/>
        </w:rPr>
        <w:tab/>
      </w:r>
      <w:r w:rsidR="009C106B" w:rsidRPr="00FD3818">
        <w:rPr>
          <w:rFonts w:ascii="Times New Roman" w:eastAsia="Calibri" w:hAnsi="Times New Roman" w:cs="Times New Roman"/>
        </w:rPr>
        <w:tab/>
      </w:r>
      <w:r w:rsidR="00FD3818">
        <w:rPr>
          <w:rFonts w:ascii="Times New Roman" w:eastAsia="Calibri" w:hAnsi="Times New Roman" w:cs="Times New Roman"/>
        </w:rPr>
        <w:t xml:space="preserve">                                       </w:t>
      </w:r>
      <w:r w:rsidRPr="00FD3818">
        <w:rPr>
          <w:rFonts w:ascii="Times New Roman" w:eastAsia="Times New Roman" w:hAnsi="Times New Roman" w:cs="Times New Roman"/>
          <w:lang w:eastAsia="ru-RU"/>
        </w:rPr>
        <w:t>А сейчас я прочту вам сказку «Семь дочерей».</w:t>
      </w:r>
      <w:r w:rsidRPr="00FD3818">
        <w:rPr>
          <w:rFonts w:ascii="Times New Roman" w:eastAsia="Times New Roman" w:hAnsi="Times New Roman" w:cs="Times New Roman"/>
          <w:bCs/>
          <w:lang w:eastAsia="ru-RU"/>
        </w:rPr>
        <w:t xml:space="preserve"> (Учитель читает сказку В. Сухомлинского «Семь дочерей».</w:t>
      </w:r>
      <w:r w:rsidRPr="00FD3818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35E53" w:rsidRPr="00FD3818" w:rsidRDefault="0036519D" w:rsidP="00B35E53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Было у матери семь дочек. Однажды поехала мать к сыну и вернулась домой только через неделю. Когда мать вошла в хату, дочки одна за другой стали говорить, как они скучали по матери.</w:t>
      </w:r>
    </w:p>
    <w:p w:rsidR="0036519D" w:rsidRPr="00FD3818" w:rsidRDefault="00E53F67" w:rsidP="00B35E53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-Я скучала по тебе.</w:t>
      </w:r>
      <w:r w:rsidR="0036519D" w:rsidRPr="00FD38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lang w:eastAsia="ru-RU"/>
        </w:rPr>
        <w:t>К</w:t>
      </w:r>
      <w:r w:rsidR="008A4E9D" w:rsidRPr="00FD3818">
        <w:rPr>
          <w:rFonts w:ascii="Times New Roman" w:eastAsia="Times New Roman" w:hAnsi="Times New Roman" w:cs="Times New Roman"/>
          <w:lang w:eastAsia="ru-RU"/>
        </w:rPr>
        <w:t xml:space="preserve">ак маковка по солнечному лугу, </w:t>
      </w:r>
      <w:r w:rsidR="0036519D" w:rsidRPr="00FD3818">
        <w:rPr>
          <w:rFonts w:ascii="Times New Roman" w:eastAsia="Times New Roman" w:hAnsi="Times New Roman" w:cs="Times New Roman"/>
          <w:lang w:eastAsia="ru-RU"/>
        </w:rPr>
        <w:t>–</w:t>
      </w:r>
      <w:r w:rsidR="008A4E9D" w:rsidRPr="00FD3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19D" w:rsidRPr="00FD3818">
        <w:rPr>
          <w:rFonts w:ascii="Times New Roman" w:eastAsia="Times New Roman" w:hAnsi="Times New Roman" w:cs="Times New Roman"/>
          <w:lang w:eastAsia="ru-RU"/>
        </w:rPr>
        <w:t xml:space="preserve"> говорила первая дочь.</w:t>
      </w:r>
    </w:p>
    <w:p w:rsidR="0036519D" w:rsidRPr="00FD3818" w:rsidRDefault="00E53F67" w:rsidP="00B3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- Я ждала тебя. </w:t>
      </w:r>
      <w:r w:rsidR="008A4E9D" w:rsidRPr="00FD3818">
        <w:rPr>
          <w:rFonts w:ascii="Times New Roman" w:eastAsia="Times New Roman" w:hAnsi="Times New Roman" w:cs="Times New Roman"/>
          <w:lang w:eastAsia="ru-RU"/>
        </w:rPr>
        <w:t xml:space="preserve">Как сухая земля ждёт каплю воды, </w:t>
      </w:r>
      <w:r w:rsidR="0036519D" w:rsidRPr="00FD381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8A4E9D" w:rsidRPr="00FD3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19D" w:rsidRPr="00FD3818">
        <w:rPr>
          <w:rFonts w:ascii="Times New Roman" w:eastAsia="Times New Roman" w:hAnsi="Times New Roman" w:cs="Times New Roman"/>
          <w:lang w:eastAsia="ru-RU"/>
        </w:rPr>
        <w:t xml:space="preserve"> проговорила вторая.</w:t>
      </w:r>
    </w:p>
    <w:p w:rsidR="0036519D" w:rsidRPr="00FD3818" w:rsidRDefault="0036519D" w:rsidP="00B3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- Я плакала по тебе, как мал</w:t>
      </w:r>
      <w:r w:rsidR="008A4E9D" w:rsidRPr="00FD3818">
        <w:rPr>
          <w:rFonts w:ascii="Times New Roman" w:eastAsia="Times New Roman" w:hAnsi="Times New Roman" w:cs="Times New Roman"/>
          <w:lang w:eastAsia="ru-RU"/>
        </w:rPr>
        <w:t xml:space="preserve">енький птенчик плачет по птичке, 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A4E9D" w:rsidRPr="00FD38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lang w:eastAsia="ru-RU"/>
        </w:rPr>
        <w:t>сказала третья.</w:t>
      </w:r>
    </w:p>
    <w:p w:rsidR="0036519D" w:rsidRPr="00FD3818" w:rsidRDefault="00E53F67" w:rsidP="00B35E53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- Мне тяжело было без тебя. </w:t>
      </w:r>
      <w:r w:rsidR="0036519D" w:rsidRPr="00FD3818">
        <w:rPr>
          <w:rFonts w:ascii="Times New Roman" w:eastAsia="Times New Roman" w:hAnsi="Times New Roman" w:cs="Times New Roman"/>
          <w:lang w:eastAsia="ru-RU"/>
        </w:rPr>
        <w:t>Как пчеле без цветка,</w:t>
      </w:r>
      <w:r w:rsidR="008A4E9D" w:rsidRPr="00FD3818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36519D" w:rsidRPr="00FD3818">
        <w:rPr>
          <w:rFonts w:ascii="Times New Roman" w:eastAsia="Times New Roman" w:hAnsi="Times New Roman" w:cs="Times New Roman"/>
          <w:lang w:eastAsia="ru-RU"/>
        </w:rPr>
        <w:t xml:space="preserve"> щебетала четвёртая.</w:t>
      </w:r>
      <w:ins w:id="2" w:author="Unknown">
        <w:r w:rsidR="0036519D" w:rsidRPr="00FD3818">
          <w:rPr>
            <w:rFonts w:ascii="Times New Roman" w:eastAsia="Times New Roman" w:hAnsi="Times New Roman" w:cs="Times New Roman"/>
            <w:lang w:eastAsia="ru-RU"/>
          </w:rPr>
          <w:t xml:space="preserve"> </w:t>
        </w:r>
      </w:ins>
    </w:p>
    <w:p w:rsidR="0036519D" w:rsidRPr="00FD3818" w:rsidRDefault="0036519D" w:rsidP="00B3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- Ты снилась </w:t>
      </w:r>
      <w:r w:rsidR="00E53F67" w:rsidRPr="00FD3818">
        <w:rPr>
          <w:rFonts w:ascii="Times New Roman" w:eastAsia="Times New Roman" w:hAnsi="Times New Roman" w:cs="Times New Roman"/>
          <w:lang w:eastAsia="ru-RU"/>
        </w:rPr>
        <w:t xml:space="preserve">мне. </w:t>
      </w:r>
      <w:r w:rsidR="00FD3818">
        <w:rPr>
          <w:rFonts w:ascii="Times New Roman" w:eastAsia="Times New Roman" w:hAnsi="Times New Roman" w:cs="Times New Roman"/>
          <w:lang w:eastAsia="ru-RU"/>
        </w:rPr>
        <w:t>Как розе снится капля росы,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– промолвила пятая.</w:t>
      </w:r>
    </w:p>
    <w:p w:rsidR="009C106B" w:rsidRPr="00FD3818" w:rsidRDefault="00E53F67" w:rsidP="00B35E53">
      <w:pPr>
        <w:rPr>
          <w:rFonts w:ascii="Times New Roman" w:hAnsi="Times New Roman" w:cs="Times New Roman"/>
          <w:lang w:eastAsia="ru-RU"/>
        </w:rPr>
      </w:pPr>
      <w:r w:rsidRPr="00FD3818">
        <w:rPr>
          <w:rFonts w:ascii="Times New Roman" w:hAnsi="Times New Roman" w:cs="Times New Roman"/>
          <w:lang w:eastAsia="ru-RU"/>
        </w:rPr>
        <w:t xml:space="preserve">- Я высматривала тебя. </w:t>
      </w:r>
      <w:r w:rsidR="0036519D" w:rsidRPr="00FD3818">
        <w:rPr>
          <w:rFonts w:ascii="Times New Roman" w:hAnsi="Times New Roman" w:cs="Times New Roman"/>
          <w:lang w:eastAsia="ru-RU"/>
        </w:rPr>
        <w:t xml:space="preserve">Как вишнёвый сад высматривает соловья, - </w:t>
      </w:r>
      <w:r w:rsidR="008A4E9D" w:rsidRPr="00FD3818">
        <w:rPr>
          <w:rFonts w:ascii="Times New Roman" w:hAnsi="Times New Roman" w:cs="Times New Roman"/>
          <w:lang w:eastAsia="ru-RU"/>
        </w:rPr>
        <w:t xml:space="preserve"> </w:t>
      </w:r>
      <w:r w:rsidR="0036519D" w:rsidRPr="00FD3818">
        <w:rPr>
          <w:rFonts w:ascii="Times New Roman" w:hAnsi="Times New Roman" w:cs="Times New Roman"/>
          <w:lang w:eastAsia="ru-RU"/>
        </w:rPr>
        <w:t>сказала шестая.</w:t>
      </w:r>
      <w:r w:rsidR="00B35E53" w:rsidRPr="00FD3818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 w:rsidR="0036519D" w:rsidRPr="00FD3818">
        <w:rPr>
          <w:rFonts w:ascii="Times New Roman" w:eastAsia="Times New Roman" w:hAnsi="Times New Roman" w:cs="Times New Roman"/>
          <w:lang w:eastAsia="ru-RU"/>
        </w:rPr>
        <w:t>А седьмая дочка ничего не сказала. Она сняла с мамы ботинки и принесла ей воды в тазу – помыть ноги.</w:t>
      </w:r>
    </w:p>
    <w:p w:rsidR="00E53F67" w:rsidRPr="00FD3818" w:rsidRDefault="0036519D" w:rsidP="00FD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bCs/>
          <w:u w:val="single"/>
          <w:lang w:eastAsia="ru-RU"/>
        </w:rPr>
        <w:t>Беседа.</w:t>
      </w:r>
      <w:r w:rsidRPr="00FD381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bCs/>
          <w:lang w:eastAsia="ru-RU"/>
        </w:rPr>
        <w:t>Чем седьмая дочка отличалась от своих сестёр?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Как вы думаете, что труднее: говорить </w:t>
      </w:r>
      <w:proofErr w:type="gramStart"/>
      <w:r w:rsidRPr="00FD3818">
        <w:rPr>
          <w:rFonts w:ascii="Times New Roman" w:eastAsia="Times New Roman" w:hAnsi="Times New Roman" w:cs="Times New Roman"/>
          <w:lang w:eastAsia="ru-RU"/>
        </w:rPr>
        <w:t>красиво</w:t>
      </w:r>
      <w:proofErr w:type="gramEnd"/>
      <w:r w:rsidRPr="00FD3818">
        <w:rPr>
          <w:rFonts w:ascii="Times New Roman" w:eastAsia="Times New Roman" w:hAnsi="Times New Roman" w:cs="Times New Roman"/>
          <w:lang w:eastAsia="ru-RU"/>
        </w:rPr>
        <w:t xml:space="preserve"> или поступать красиво? Что вы делаете для мамы, когда она устаёт?</w:t>
      </w:r>
      <w:r w:rsidR="009C106B" w:rsidRPr="00FD3818">
        <w:rPr>
          <w:rFonts w:ascii="Times New Roman" w:eastAsia="Times New Roman" w:hAnsi="Times New Roman" w:cs="Times New Roman"/>
          <w:lang w:eastAsia="ru-RU"/>
        </w:rPr>
        <w:tab/>
      </w:r>
      <w:r w:rsidR="009C106B" w:rsidRPr="00FD3818">
        <w:rPr>
          <w:rFonts w:ascii="Times New Roman" w:eastAsia="Times New Roman" w:hAnsi="Times New Roman" w:cs="Times New Roman"/>
          <w:lang w:eastAsia="ru-RU"/>
        </w:rPr>
        <w:tab/>
      </w:r>
      <w:r w:rsidR="009C106B" w:rsidRPr="00FD3818">
        <w:rPr>
          <w:rFonts w:ascii="Times New Roman" w:eastAsia="Times New Roman" w:hAnsi="Times New Roman" w:cs="Times New Roman"/>
          <w:lang w:eastAsia="ru-RU"/>
        </w:rPr>
        <w:tab/>
      </w:r>
      <w:r w:rsidR="009C106B" w:rsidRPr="00FD3818">
        <w:rPr>
          <w:rFonts w:ascii="Times New Roman" w:eastAsia="Times New Roman" w:hAnsi="Times New Roman" w:cs="Times New Roman"/>
          <w:lang w:eastAsia="ru-RU"/>
        </w:rPr>
        <w:tab/>
      </w:r>
      <w:r w:rsidR="009C106B" w:rsidRPr="00FD3818">
        <w:rPr>
          <w:rFonts w:ascii="Times New Roman" w:eastAsia="Times New Roman" w:hAnsi="Times New Roman" w:cs="Times New Roman"/>
          <w:lang w:eastAsia="ru-RU"/>
        </w:rPr>
        <w:tab/>
      </w:r>
      <w:r w:rsidR="009C106B" w:rsidRPr="00FD3818">
        <w:rPr>
          <w:rFonts w:ascii="Times New Roman" w:eastAsia="Times New Roman" w:hAnsi="Times New Roman" w:cs="Times New Roman"/>
          <w:lang w:eastAsia="ru-RU"/>
        </w:rPr>
        <w:tab/>
      </w:r>
      <w:r w:rsidR="009C106B" w:rsidRPr="00FD3818">
        <w:rPr>
          <w:rFonts w:ascii="Times New Roman" w:eastAsia="Times New Roman" w:hAnsi="Times New Roman" w:cs="Times New Roman"/>
          <w:lang w:eastAsia="ru-RU"/>
        </w:rPr>
        <w:tab/>
      </w:r>
      <w:r w:rsidR="009C106B" w:rsidRPr="00FD3818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</w:p>
    <w:p w:rsidR="0036519D" w:rsidRPr="00FD3818" w:rsidRDefault="0036519D" w:rsidP="009C10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Мама долго хлопотала: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Все дела, дела, дела...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Мама за день так устала.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На диване прилегла.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Я её не буду трогать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Только </w:t>
      </w:r>
      <w:proofErr w:type="gramStart"/>
      <w:r w:rsidRPr="00FD3818">
        <w:rPr>
          <w:rFonts w:ascii="Times New Roman" w:eastAsia="Times New Roman" w:hAnsi="Times New Roman" w:cs="Times New Roman"/>
          <w:lang w:eastAsia="ru-RU"/>
        </w:rPr>
        <w:t>возле</w:t>
      </w:r>
      <w:proofErr w:type="gramEnd"/>
      <w:r w:rsidRPr="00FD3818">
        <w:rPr>
          <w:rFonts w:ascii="Times New Roman" w:eastAsia="Times New Roman" w:hAnsi="Times New Roman" w:cs="Times New Roman"/>
          <w:lang w:eastAsia="ru-RU"/>
        </w:rPr>
        <w:t xml:space="preserve"> постою.</w:t>
      </w:r>
    </w:p>
    <w:p w:rsidR="0036519D" w:rsidRPr="00FD3818" w:rsidRDefault="009C106B" w:rsidP="009C1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D381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19D" w:rsidRPr="00FD3818">
        <w:rPr>
          <w:rFonts w:ascii="Times New Roman" w:eastAsia="Times New Roman" w:hAnsi="Times New Roman" w:cs="Times New Roman"/>
          <w:lang w:eastAsia="ru-RU"/>
        </w:rPr>
        <w:t xml:space="preserve">Пусть поспит она немного -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Я ей песенку спою.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К маме стану я поближе -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Очень я ее люблю!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Жалко только что не слышит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Мама песенку мою.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6519D" w:rsidRPr="00FD3818" w:rsidRDefault="0036519D" w:rsidP="008A4E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64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Рядом с мамой я усну, к ней ресницами прильну.</w:t>
      </w:r>
    </w:p>
    <w:p w:rsidR="0036519D" w:rsidRPr="00FD3818" w:rsidRDefault="0036519D" w:rsidP="008A4E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64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Вы, ресницы, не моргните, мамочку не разбудите!</w:t>
      </w:r>
    </w:p>
    <w:p w:rsidR="0036519D" w:rsidRPr="00FD3818" w:rsidRDefault="0036519D" w:rsidP="00B35E5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У мамы немало забот и хлопот,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Мы знаем, что часто она устает.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И мамочке любимой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Мы слово даем,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Что будем помогать ей</w:t>
      </w:r>
      <w:proofErr w:type="gramStart"/>
      <w:r w:rsidRP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D3818">
        <w:rPr>
          <w:rFonts w:ascii="Times New Roman" w:eastAsia="Times New Roman" w:hAnsi="Times New Roman" w:cs="Times New Roman"/>
          <w:color w:val="000000"/>
          <w:lang w:eastAsia="ru-RU"/>
        </w:rPr>
        <w:t>сегда и во всем.</w:t>
      </w:r>
    </w:p>
    <w:p w:rsidR="0036519D" w:rsidRPr="00FD3818" w:rsidRDefault="0036519D" w:rsidP="0036519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lastRenderedPageBreak/>
        <w:t>Учитель: А как вы помогаете своим мамам?</w:t>
      </w:r>
    </w:p>
    <w:p w:rsidR="0036519D" w:rsidRPr="00FD3818" w:rsidRDefault="0036519D" w:rsidP="008A4E9D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364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Мамин труд я берегу</w:t>
      </w:r>
      <w:proofErr w:type="gramStart"/>
      <w:r w:rsidRP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П</w:t>
      </w:r>
      <w:proofErr w:type="gramEnd"/>
      <w:r w:rsidRPr="00FD3818">
        <w:rPr>
          <w:rFonts w:ascii="Times New Roman" w:eastAsia="Times New Roman" w:hAnsi="Times New Roman" w:cs="Times New Roman"/>
          <w:lang w:eastAsia="ru-RU"/>
        </w:rPr>
        <w:t>омогаю, чем могу.                                                                                                                                                                Нынче мама на обед</w:t>
      </w:r>
      <w:proofErr w:type="gramStart"/>
      <w:r w:rsidRP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Н</w:t>
      </w:r>
      <w:proofErr w:type="gramEnd"/>
      <w:r w:rsidRPr="00FD3818">
        <w:rPr>
          <w:rFonts w:ascii="Times New Roman" w:eastAsia="Times New Roman" w:hAnsi="Times New Roman" w:cs="Times New Roman"/>
          <w:lang w:eastAsia="ru-RU"/>
        </w:rPr>
        <w:t xml:space="preserve">аготовила котлет                                                                                                                                                                                         И сказала: &lt;Слушай,                                                                                                                                                       Выручи, покушай!&gt;                                                                                                                                                                     Я поел немного.                                                                                                                                                                     Разве не </w:t>
      </w:r>
      <w:proofErr w:type="gramStart"/>
      <w:r w:rsidRPr="00FD3818">
        <w:rPr>
          <w:rFonts w:ascii="Times New Roman" w:eastAsia="Times New Roman" w:hAnsi="Times New Roman" w:cs="Times New Roman"/>
          <w:lang w:eastAsia="ru-RU"/>
        </w:rPr>
        <w:t>подмога</w:t>
      </w:r>
      <w:proofErr w:type="gramEnd"/>
      <w:r w:rsidRPr="00FD3818">
        <w:rPr>
          <w:rFonts w:ascii="Times New Roman" w:eastAsia="Times New Roman" w:hAnsi="Times New Roman" w:cs="Times New Roman"/>
          <w:lang w:eastAsia="ru-RU"/>
        </w:rPr>
        <w:t>?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Учитель:  Но это, конечно, шутка. Наши дети - настоящие помощники. </w:t>
      </w:r>
    </w:p>
    <w:p w:rsidR="0036519D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И сейчас они это покажут. Посмотрите, как они стирают белье.</w:t>
      </w:r>
    </w:p>
    <w:p w:rsidR="00FD3818" w:rsidRPr="00FD3818" w:rsidRDefault="00FD3818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6519D" w:rsidRPr="00FD3818" w:rsidRDefault="0036519D" w:rsidP="009C1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ТАНЕЦ &lt;СТИРКА&gt;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  <w:lang w:eastAsia="ru-RU"/>
        </w:rPr>
      </w:pPr>
      <w:r w:rsidRPr="00FD3818">
        <w:rPr>
          <w:rFonts w:ascii="Times New Roman" w:eastAsia="Calibri" w:hAnsi="Times New Roman" w:cs="Times New Roman"/>
          <w:i/>
          <w:lang w:eastAsia="ru-RU"/>
        </w:rPr>
        <w:t>(Звучит весёлая музыка.)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- Со стиркой, ребята, справитесь? Повторяйте за мной.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  <w:lang w:eastAsia="ru-RU"/>
        </w:rPr>
      </w:pPr>
      <w:proofErr w:type="gramStart"/>
      <w:r w:rsidRPr="00FD3818">
        <w:rPr>
          <w:rFonts w:ascii="Times New Roman" w:eastAsia="Calibri" w:hAnsi="Times New Roman" w:cs="Times New Roman"/>
          <w:i/>
          <w:lang w:eastAsia="ru-RU"/>
        </w:rPr>
        <w:t>(Выполняет ритмичные движения руками возле левого и правого бедра, как при стирке на стиральной доске.</w:t>
      </w:r>
      <w:proofErr w:type="gramEnd"/>
      <w:r w:rsidRPr="00FD3818">
        <w:rPr>
          <w:rFonts w:ascii="Times New Roman" w:eastAsia="Calibri" w:hAnsi="Times New Roman" w:cs="Times New Roman"/>
          <w:i/>
          <w:lang w:eastAsia="ru-RU"/>
        </w:rPr>
        <w:t xml:space="preserve"> </w:t>
      </w:r>
      <w:proofErr w:type="gramStart"/>
      <w:r w:rsidRPr="00FD3818">
        <w:rPr>
          <w:rFonts w:ascii="Times New Roman" w:eastAsia="Calibri" w:hAnsi="Times New Roman" w:cs="Times New Roman"/>
          <w:i/>
          <w:lang w:eastAsia="ru-RU"/>
        </w:rPr>
        <w:t>Дети повторяют движения за учителем.)</w:t>
      </w:r>
      <w:proofErr w:type="gramEnd"/>
    </w:p>
    <w:p w:rsidR="0036519D" w:rsidRPr="00FD3818" w:rsidRDefault="00B35E53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-  П</w:t>
      </w:r>
      <w:r w:rsidR="0036519D" w:rsidRPr="00FD3818">
        <w:rPr>
          <w:rFonts w:ascii="Times New Roman" w:eastAsia="Calibri" w:hAnsi="Times New Roman" w:cs="Times New Roman"/>
          <w:lang w:eastAsia="ru-RU"/>
        </w:rPr>
        <w:t xml:space="preserve">олоскать </w:t>
      </w:r>
      <w:r w:rsidRPr="00FD3818">
        <w:rPr>
          <w:rFonts w:ascii="Times New Roman" w:eastAsia="Calibri" w:hAnsi="Times New Roman" w:cs="Times New Roman"/>
          <w:lang w:eastAsia="ru-RU"/>
        </w:rPr>
        <w:t xml:space="preserve">бельё мы </w:t>
      </w:r>
      <w:r w:rsidR="0036519D" w:rsidRPr="00FD3818">
        <w:rPr>
          <w:rFonts w:ascii="Times New Roman" w:eastAsia="Calibri" w:hAnsi="Times New Roman" w:cs="Times New Roman"/>
          <w:lang w:eastAsia="ru-RU"/>
        </w:rPr>
        <w:t>будем?</w:t>
      </w:r>
    </w:p>
    <w:p w:rsidR="00B35E53" w:rsidRPr="00FD3818" w:rsidRDefault="00B35E53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Дети (хором):</w:t>
      </w:r>
      <w:r w:rsidR="00E53F67" w:rsidRPr="00FD3818">
        <w:rPr>
          <w:rFonts w:ascii="Times New Roman" w:eastAsia="Calibri" w:hAnsi="Times New Roman" w:cs="Times New Roman"/>
          <w:lang w:eastAsia="ru-RU"/>
        </w:rPr>
        <w:t xml:space="preserve"> </w:t>
      </w:r>
      <w:r w:rsidRPr="00FD3818">
        <w:rPr>
          <w:rFonts w:ascii="Times New Roman" w:eastAsia="Calibri" w:hAnsi="Times New Roman" w:cs="Times New Roman"/>
          <w:lang w:eastAsia="ru-RU"/>
        </w:rPr>
        <w:t>Будем, будем, не забудем.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  <w:lang w:eastAsia="ru-RU"/>
        </w:rPr>
      </w:pPr>
      <w:r w:rsidRPr="00FD3818">
        <w:rPr>
          <w:rFonts w:ascii="Times New Roman" w:eastAsia="Calibri" w:hAnsi="Times New Roman" w:cs="Times New Roman"/>
          <w:i/>
          <w:lang w:eastAsia="ru-RU"/>
        </w:rPr>
        <w:t>(Присаживаясь и вставая, делает лёгкие движения руками влево – вправо.)</w:t>
      </w:r>
    </w:p>
    <w:p w:rsidR="0036519D" w:rsidRPr="00FD3818" w:rsidRDefault="0036519D" w:rsidP="00B35E53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- Ой, течёт с белья вода</w:t>
      </w:r>
      <w:proofErr w:type="gramStart"/>
      <w:r w:rsidRPr="00FD3818">
        <w:rPr>
          <w:rFonts w:ascii="Times New Roman" w:eastAsia="Calibri" w:hAnsi="Times New Roman" w:cs="Times New Roman"/>
          <w:lang w:eastAsia="ru-RU"/>
        </w:rPr>
        <w:t>.</w:t>
      </w:r>
      <w:proofErr w:type="gramEnd"/>
      <w:r w:rsidR="00B35E53" w:rsidRPr="00FD3818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="00B35E53" w:rsidRPr="00FD3818">
        <w:rPr>
          <w:rFonts w:ascii="Times New Roman" w:eastAsia="Calibri" w:hAnsi="Times New Roman" w:cs="Times New Roman"/>
          <w:lang w:eastAsia="ru-RU"/>
        </w:rPr>
        <w:t>э</w:t>
      </w:r>
      <w:proofErr w:type="gramEnd"/>
      <w:r w:rsidRPr="00FD3818">
        <w:rPr>
          <w:rFonts w:ascii="Times New Roman" w:eastAsia="Calibri" w:hAnsi="Times New Roman" w:cs="Times New Roman"/>
          <w:lang w:eastAsia="ru-RU"/>
        </w:rPr>
        <w:t>то, право, не беда.</w:t>
      </w:r>
    </w:p>
    <w:p w:rsidR="0036519D" w:rsidRPr="00FD3818" w:rsidRDefault="0036519D" w:rsidP="00B35E53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 xml:space="preserve">Выкрутим </w:t>
      </w:r>
      <w:proofErr w:type="gramStart"/>
      <w:r w:rsidRPr="00FD3818">
        <w:rPr>
          <w:rFonts w:ascii="Times New Roman" w:eastAsia="Calibri" w:hAnsi="Times New Roman" w:cs="Times New Roman"/>
          <w:lang w:eastAsia="ru-RU"/>
        </w:rPr>
        <w:t>получше</w:t>
      </w:r>
      <w:proofErr w:type="gramEnd"/>
      <w:r w:rsidRPr="00FD3818">
        <w:rPr>
          <w:rFonts w:ascii="Times New Roman" w:eastAsia="Calibri" w:hAnsi="Times New Roman" w:cs="Times New Roman"/>
          <w:lang w:eastAsia="ru-RU"/>
        </w:rPr>
        <w:t>,</w:t>
      </w:r>
      <w:r w:rsidR="00B35E53" w:rsidRPr="00FD3818">
        <w:rPr>
          <w:rFonts w:ascii="Times New Roman" w:eastAsia="Calibri" w:hAnsi="Times New Roman" w:cs="Times New Roman"/>
          <w:lang w:eastAsia="ru-RU"/>
        </w:rPr>
        <w:t xml:space="preserve"> с</w:t>
      </w:r>
      <w:r w:rsidRPr="00FD3818">
        <w:rPr>
          <w:rFonts w:ascii="Times New Roman" w:eastAsia="Calibri" w:hAnsi="Times New Roman" w:cs="Times New Roman"/>
          <w:lang w:eastAsia="ru-RU"/>
        </w:rPr>
        <w:t>танет оно суше.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  <w:lang w:eastAsia="ru-RU"/>
        </w:rPr>
      </w:pPr>
      <w:r w:rsidRPr="00FD3818">
        <w:rPr>
          <w:rFonts w:ascii="Times New Roman" w:eastAsia="Calibri" w:hAnsi="Times New Roman" w:cs="Times New Roman"/>
          <w:i/>
          <w:lang w:eastAsia="ru-RU"/>
        </w:rPr>
        <w:t>(Опёршись на правую ногу и согнув в колене левую, делает «выкручивающие» движения руками.)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- Всё помялось, вот те раз!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Мы его встряхнём сейчас.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  <w:lang w:eastAsia="ru-RU"/>
        </w:rPr>
      </w:pPr>
      <w:r w:rsidRPr="00FD3818">
        <w:rPr>
          <w:rFonts w:ascii="Times New Roman" w:eastAsia="Calibri" w:hAnsi="Times New Roman" w:cs="Times New Roman"/>
          <w:i/>
          <w:lang w:eastAsia="ru-RU"/>
        </w:rPr>
        <w:t>(Делаем « встряхивающие» движения руками.)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- А потом что?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- А потом на верёвку отнесём.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  <w:lang w:eastAsia="ru-RU"/>
        </w:rPr>
      </w:pPr>
      <w:r w:rsidRPr="00FD3818">
        <w:rPr>
          <w:rFonts w:ascii="Times New Roman" w:eastAsia="Calibri" w:hAnsi="Times New Roman" w:cs="Times New Roman"/>
          <w:i/>
          <w:lang w:eastAsia="ru-RU"/>
        </w:rPr>
        <w:t>(Вешаем бельё, крепим прищепками.)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- Вот и высохло бельё,                                                                                                                               Что же сделать нам ещё?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Мы ещё его погладим.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С этим делом быстро сладим.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  <w:lang w:eastAsia="ru-RU"/>
        </w:rPr>
      </w:pPr>
      <w:proofErr w:type="gramStart"/>
      <w:r w:rsidRPr="00FD3818">
        <w:rPr>
          <w:rFonts w:ascii="Times New Roman" w:eastAsia="Calibri" w:hAnsi="Times New Roman" w:cs="Times New Roman"/>
          <w:i/>
          <w:lang w:eastAsia="ru-RU"/>
        </w:rPr>
        <w:t>(Гладим бельё.</w:t>
      </w:r>
      <w:proofErr w:type="gramEnd"/>
      <w:r w:rsidRPr="00FD3818">
        <w:rPr>
          <w:rFonts w:ascii="Times New Roman" w:eastAsia="Calibri" w:hAnsi="Times New Roman" w:cs="Times New Roman"/>
          <w:i/>
          <w:lang w:eastAsia="ru-RU"/>
        </w:rPr>
        <w:t xml:space="preserve"> </w:t>
      </w:r>
      <w:proofErr w:type="gramStart"/>
      <w:r w:rsidRPr="00FD3818">
        <w:rPr>
          <w:rFonts w:ascii="Times New Roman" w:eastAsia="Calibri" w:hAnsi="Times New Roman" w:cs="Times New Roman"/>
          <w:i/>
          <w:lang w:eastAsia="ru-RU"/>
        </w:rPr>
        <w:t>А теперь его мы сложим.)</w:t>
      </w:r>
      <w:proofErr w:type="gramEnd"/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- Вот и сделаны дела!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Что, устали, дети?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Дети</w:t>
      </w:r>
      <w:r w:rsidR="00B35E53" w:rsidRPr="00FD3818">
        <w:rPr>
          <w:rFonts w:ascii="Times New Roman" w:eastAsia="Calibri" w:hAnsi="Times New Roman" w:cs="Times New Roman"/>
          <w:lang w:eastAsia="ru-RU"/>
        </w:rPr>
        <w:t xml:space="preserve"> </w:t>
      </w:r>
      <w:r w:rsidRPr="00FD3818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FD3818">
        <w:rPr>
          <w:rFonts w:ascii="Times New Roman" w:eastAsia="Calibri" w:hAnsi="Times New Roman" w:cs="Times New Roman"/>
          <w:lang w:eastAsia="ru-RU"/>
        </w:rPr>
        <w:t>(хором)</w:t>
      </w:r>
      <w:r w:rsidR="00B35E53" w:rsidRPr="00FD3818">
        <w:rPr>
          <w:rFonts w:ascii="Times New Roman" w:eastAsia="Calibri" w:hAnsi="Times New Roman" w:cs="Times New Roman"/>
          <w:lang w:eastAsia="ru-RU"/>
        </w:rPr>
        <w:t>:</w:t>
      </w:r>
      <w:r w:rsidRPr="00FD3818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FD3818">
        <w:rPr>
          <w:rFonts w:ascii="Times New Roman" w:eastAsia="Calibri" w:hAnsi="Times New Roman" w:cs="Times New Roman"/>
          <w:lang w:eastAsia="ru-RU"/>
        </w:rPr>
        <w:t xml:space="preserve"> Да!</w:t>
      </w:r>
    </w:p>
    <w:p w:rsidR="0036519D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  <w:lang w:eastAsia="ru-RU"/>
        </w:rPr>
      </w:pPr>
      <w:r w:rsidRPr="00FD3818">
        <w:rPr>
          <w:rFonts w:ascii="Times New Roman" w:eastAsia="Calibri" w:hAnsi="Times New Roman" w:cs="Times New Roman"/>
          <w:i/>
          <w:lang w:eastAsia="ru-RU"/>
        </w:rPr>
        <w:t>(«Вытирают» пот со лба.)</w:t>
      </w:r>
    </w:p>
    <w:p w:rsidR="00FD3818" w:rsidRPr="00FD3818" w:rsidRDefault="00FD3818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  <w:lang w:eastAsia="ru-RU"/>
        </w:rPr>
      </w:pPr>
    </w:p>
    <w:p w:rsidR="0036519D" w:rsidRPr="00FD3818" w:rsidRDefault="0036519D" w:rsidP="0036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Учитель: </w:t>
      </w:r>
      <w:ins w:id="3" w:author="Unknown">
        <w:r w:rsidRPr="00FD3818">
          <w:rPr>
            <w:rFonts w:ascii="Times New Roman" w:eastAsia="Times New Roman" w:hAnsi="Times New Roman" w:cs="Times New Roman"/>
            <w:lang w:eastAsia="ru-RU"/>
          </w:rPr>
          <w:t xml:space="preserve"> </w:t>
        </w:r>
      </w:ins>
      <w:r w:rsidRPr="00FD3818">
        <w:rPr>
          <w:rFonts w:ascii="Times New Roman" w:eastAsia="Times New Roman" w:hAnsi="Times New Roman" w:cs="Times New Roman"/>
          <w:lang w:eastAsia="ru-RU"/>
        </w:rPr>
        <w:t>А что ещё можно для мамы сделать? (Порадовать подарком.)</w:t>
      </w:r>
      <w:r w:rsidR="00B35E53" w:rsidRPr="00FD38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lang w:eastAsia="ru-RU"/>
        </w:rPr>
        <w:t>Ребята, а что вы подарите своим мамам?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Мы подарок маме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Покупать не станем -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Приготовим сами.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Своими руками.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Можно вышить ей платок.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Можно вырастить цветок.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Можно дом нарисовать.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Речку </w:t>
      </w:r>
      <w:proofErr w:type="spellStart"/>
      <w:r w:rsidRPr="00FD3818">
        <w:rPr>
          <w:rFonts w:ascii="Times New Roman" w:eastAsia="Times New Roman" w:hAnsi="Times New Roman" w:cs="Times New Roman"/>
          <w:lang w:eastAsia="ru-RU"/>
        </w:rPr>
        <w:t>голубую</w:t>
      </w:r>
      <w:proofErr w:type="spellEnd"/>
      <w:r w:rsidRPr="00FD3818">
        <w:rPr>
          <w:rFonts w:ascii="Times New Roman" w:eastAsia="Times New Roman" w:hAnsi="Times New Roman" w:cs="Times New Roman"/>
          <w:lang w:eastAsia="ru-RU"/>
        </w:rPr>
        <w:t xml:space="preserve">...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А ещё расцеловать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>Маму дорогую!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 xml:space="preserve">Всё хожу, всё думаю, смотрю.                                                                                                                                               Что я завтра маме подарю?                                                                                                                                                               Может, куклу? Может быть, конфет?                                                                                                                                        Нет!                                                                                                                                                                                                       Вот тебе,  </w:t>
      </w:r>
      <w:proofErr w:type="gramStart"/>
      <w:r w:rsidRPr="00FD3818">
        <w:rPr>
          <w:rFonts w:ascii="Times New Roman" w:eastAsia="Calibri" w:hAnsi="Times New Roman" w:cs="Times New Roman"/>
        </w:rPr>
        <w:t>родная</w:t>
      </w:r>
      <w:proofErr w:type="gramEnd"/>
      <w:r w:rsidRPr="00FD3818">
        <w:rPr>
          <w:rFonts w:ascii="Times New Roman" w:eastAsia="Calibri" w:hAnsi="Times New Roman" w:cs="Times New Roman"/>
        </w:rPr>
        <w:t xml:space="preserve">,  в твой денёк                                                                                                                                            Аленький цветочек – огонёк!  </w:t>
      </w:r>
      <w:r w:rsidRPr="00FD3818">
        <w:rPr>
          <w:rFonts w:ascii="Times New Roman" w:eastAsia="Times New Roman" w:hAnsi="Times New Roman" w:cs="Times New Roman"/>
          <w:lang w:eastAsia="ru-RU"/>
        </w:rPr>
        <w:t>(Дети дарят мамам свои поделки.)</w:t>
      </w:r>
    </w:p>
    <w:p w:rsidR="0036519D" w:rsidRPr="00FD3818" w:rsidRDefault="0036519D" w:rsidP="0036519D">
      <w:pPr>
        <w:rPr>
          <w:rFonts w:ascii="Times New Roman" w:hAnsi="Times New Roman" w:cs="Times New Roman"/>
          <w:i/>
          <w:color w:val="000000"/>
        </w:rPr>
      </w:pPr>
      <w:r w:rsidRPr="00FD3818">
        <w:rPr>
          <w:rFonts w:ascii="Times New Roman" w:hAnsi="Times New Roman" w:cs="Times New Roman"/>
          <w:i/>
          <w:color w:val="000000"/>
        </w:rPr>
        <w:t xml:space="preserve">Музыкальный номер. Танец  с зонтиками.   </w:t>
      </w:r>
    </w:p>
    <w:p w:rsidR="0036519D" w:rsidRPr="00FD3818" w:rsidRDefault="0036519D" w:rsidP="00B35E53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Учитель</w:t>
      </w:r>
      <w:r w:rsidR="00B35E53" w:rsidRPr="00FD3818">
        <w:rPr>
          <w:rFonts w:ascii="Times New Roman" w:eastAsia="Calibri" w:hAnsi="Times New Roman" w:cs="Times New Roman"/>
        </w:rPr>
        <w:t xml:space="preserve">: </w:t>
      </w:r>
      <w:r w:rsidRPr="00FD3818">
        <w:rPr>
          <w:rFonts w:ascii="Times New Roman" w:eastAsia="Calibri" w:hAnsi="Times New Roman" w:cs="Times New Roman"/>
        </w:rPr>
        <w:t xml:space="preserve">Когда мамы, бабушки, сестрёнки – улыбаются,                                                                                   </w:t>
      </w:r>
      <w:r w:rsidR="00B35E53" w:rsidRPr="00FD3818">
        <w:rPr>
          <w:rFonts w:ascii="Times New Roman" w:eastAsia="Calibri" w:hAnsi="Times New Roman" w:cs="Times New Roman"/>
        </w:rPr>
        <w:t xml:space="preserve">    </w:t>
      </w:r>
      <w:r w:rsidRPr="00FD3818">
        <w:rPr>
          <w:rFonts w:ascii="Times New Roman" w:eastAsia="Calibri" w:hAnsi="Times New Roman" w:cs="Times New Roman"/>
        </w:rPr>
        <w:t>Тучи сразу разбегаются,                                                                                                                                                           Дождик лить перестаёт,                                                                                                                                         Солнце лучиком играется.                                                                                                                                                      И привет свой щедрый шлёт.</w:t>
      </w:r>
    </w:p>
    <w:p w:rsidR="0036519D" w:rsidRPr="00FD3818" w:rsidRDefault="0036519D" w:rsidP="00B35E53">
      <w:pPr>
        <w:rPr>
          <w:rFonts w:ascii="Times New Roman" w:eastAsia="Times New Roman" w:hAnsi="Times New Roman" w:cs="Times New Roman"/>
          <w:lang w:eastAsia="ru-RU"/>
        </w:rPr>
      </w:pPr>
      <w:r w:rsidRPr="00FD3818">
        <w:rPr>
          <w:rFonts w:ascii="Times New Roman" w:eastAsia="Times New Roman" w:hAnsi="Times New Roman" w:cs="Times New Roman"/>
          <w:lang w:eastAsia="ru-RU"/>
        </w:rPr>
        <w:t xml:space="preserve">Учитель: </w:t>
      </w:r>
      <w:ins w:id="4" w:author="Unknown">
        <w:r w:rsidRPr="00FD3818">
          <w:rPr>
            <w:rFonts w:ascii="Times New Roman" w:eastAsia="Times New Roman" w:hAnsi="Times New Roman" w:cs="Times New Roman"/>
            <w:lang w:eastAsia="ru-RU"/>
          </w:rPr>
          <w:t xml:space="preserve"> </w:t>
        </w:r>
      </w:ins>
      <w:r w:rsidRPr="00FD3818">
        <w:rPr>
          <w:rFonts w:ascii="Times New Roman" w:eastAsia="Times New Roman" w:hAnsi="Times New Roman" w:cs="Times New Roman"/>
          <w:lang w:eastAsia="ru-RU"/>
        </w:rPr>
        <w:t>А я предлагаю сделать</w:t>
      </w:r>
      <w:ins w:id="5" w:author="Unknown">
        <w:r w:rsidRPr="00FD3818">
          <w:rPr>
            <w:rFonts w:ascii="Times New Roman" w:eastAsia="Times New Roman" w:hAnsi="Times New Roman" w:cs="Times New Roman"/>
            <w:lang w:eastAsia="ru-RU"/>
          </w:rPr>
          <w:t xml:space="preserve"> </w:t>
        </w:r>
      </w:ins>
      <w:r w:rsidRPr="00FD3818">
        <w:rPr>
          <w:rFonts w:ascii="Times New Roman" w:eastAsia="Times New Roman" w:hAnsi="Times New Roman" w:cs="Times New Roman"/>
          <w:lang w:eastAsia="ru-RU"/>
        </w:rPr>
        <w:t xml:space="preserve">коллективный подарок, такой, чтобы </w:t>
      </w:r>
      <w:ins w:id="6" w:author="Unknown">
        <w:r w:rsidRPr="00FD3818">
          <w:rPr>
            <w:rFonts w:ascii="Times New Roman" w:eastAsia="Times New Roman" w:hAnsi="Times New Roman" w:cs="Times New Roman"/>
            <w:lang w:eastAsia="ru-RU"/>
          </w:rPr>
          <w:t xml:space="preserve"> </w:t>
        </w:r>
      </w:ins>
      <w:r w:rsidRPr="00FD3818">
        <w:rPr>
          <w:rFonts w:ascii="Times New Roman" w:eastAsia="Times New Roman" w:hAnsi="Times New Roman" w:cs="Times New Roman"/>
          <w:lang w:eastAsia="ru-RU"/>
        </w:rPr>
        <w:t>все мамы поняли, как вы их любите.</w:t>
      </w:r>
      <w:ins w:id="7" w:author="Unknown">
        <w:r w:rsidRPr="00FD3818">
          <w:rPr>
            <w:rFonts w:ascii="Times New Roman" w:eastAsia="Times New Roman" w:hAnsi="Times New Roman" w:cs="Times New Roman"/>
            <w:lang w:eastAsia="ru-RU"/>
          </w:rPr>
          <w:t xml:space="preserve"> </w:t>
        </w:r>
      </w:ins>
      <w:r w:rsidR="00B35E53" w:rsidRP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B35E53" w:rsidRPr="00FD381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D3818">
        <w:rPr>
          <w:rFonts w:ascii="Times New Roman" w:eastAsia="Times New Roman" w:hAnsi="Times New Roman" w:cs="Times New Roman"/>
          <w:bCs/>
          <w:u w:val="single"/>
          <w:lang w:eastAsia="ru-RU"/>
        </w:rPr>
        <w:t>Коллективная работа «Подарок мамам»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 Каждый ребёнок обвёл на листе жёлтого цвета свою ладошку, вырезал по контуру и из красной бумаги вырезал маленькое сердечко, которое наклеил на «ладошку». Это «лучики» отходящие от солнышка по имени «МАМА». Плакат подписывается словами: «Дорогие наши мамы!</w:t>
      </w:r>
      <w:r w:rsidR="009C106B" w:rsidRPr="00FD38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lang w:eastAsia="ru-RU"/>
        </w:rPr>
        <w:t xml:space="preserve">Мы вас любим, </w:t>
      </w:r>
      <w:proofErr w:type="gramStart"/>
      <w:r w:rsidRPr="00FD3818">
        <w:rPr>
          <w:rFonts w:ascii="Times New Roman" w:eastAsia="Times New Roman" w:hAnsi="Times New Roman" w:cs="Times New Roman"/>
          <w:lang w:eastAsia="ru-RU"/>
        </w:rPr>
        <w:t>скажем</w:t>
      </w:r>
      <w:proofErr w:type="gramEnd"/>
      <w:r w:rsidRPr="00FD3818">
        <w:rPr>
          <w:rFonts w:ascii="Times New Roman" w:eastAsia="Times New Roman" w:hAnsi="Times New Roman" w:cs="Times New Roman"/>
          <w:lang w:eastAsia="ru-RU"/>
        </w:rPr>
        <w:t xml:space="preserve"> прямо. Вы дороже всех на свете!</w:t>
      </w:r>
      <w:r w:rsidRPr="00FD381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lang w:eastAsia="ru-RU"/>
        </w:rPr>
        <w:t>Поздравляем!</w:t>
      </w:r>
      <w:r w:rsidRPr="00FD381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D3818">
        <w:rPr>
          <w:rFonts w:ascii="Times New Roman" w:eastAsia="Times New Roman" w:hAnsi="Times New Roman" w:cs="Times New Roman"/>
          <w:lang w:eastAsia="ru-RU"/>
        </w:rPr>
        <w:t>Ваши дети».</w:t>
      </w:r>
    </w:p>
    <w:p w:rsidR="0036519D" w:rsidRPr="00FD3818" w:rsidRDefault="0036519D" w:rsidP="003651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D3818">
        <w:rPr>
          <w:rFonts w:ascii="Times New Roman" w:hAnsi="Times New Roman" w:cs="Times New Roman"/>
          <w:color w:val="000000"/>
        </w:rPr>
        <w:t>Учитель: Мама нас ласкает, солнце согревает,                                                                                                                                    Солнце, как и мама, лишь одно бывает.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Оставайтесь сердцем молодым</w:t>
      </w:r>
      <w:r w:rsidR="00E53F67" w:rsidRPr="00FD3818">
        <w:rPr>
          <w:rFonts w:ascii="Times New Roman" w:eastAsia="Calibri" w:hAnsi="Times New Roman" w:cs="Times New Roman"/>
        </w:rPr>
        <w:t>и</w:t>
      </w:r>
      <w:proofErr w:type="gramStart"/>
      <w:r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И</w:t>
      </w:r>
      <w:proofErr w:type="gramEnd"/>
      <w:r w:rsidRPr="00FD3818">
        <w:rPr>
          <w:rFonts w:ascii="Times New Roman" w:eastAsia="Calibri" w:hAnsi="Times New Roman" w:cs="Times New Roman"/>
        </w:rPr>
        <w:t xml:space="preserve"> живите много-много лет,                                                                                                                                   И улыбкой вашею отныне                                                                                                                                           Одарён пусть будет белый свет!                                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  <w:i/>
        </w:rPr>
      </w:pPr>
      <w:r w:rsidRPr="00FD3818">
        <w:rPr>
          <w:rFonts w:ascii="Times New Roman" w:eastAsia="Calibri" w:hAnsi="Times New Roman" w:cs="Times New Roman"/>
        </w:rPr>
        <w:t xml:space="preserve"> </w:t>
      </w:r>
      <w:r w:rsidRPr="00FD3818">
        <w:rPr>
          <w:rFonts w:ascii="Times New Roman" w:eastAsia="Calibri" w:hAnsi="Times New Roman" w:cs="Times New Roman"/>
          <w:i/>
        </w:rPr>
        <w:t xml:space="preserve">Песня  на мелодию «Крутится, вертится шар </w:t>
      </w:r>
      <w:proofErr w:type="spellStart"/>
      <w:r w:rsidRPr="00FD3818">
        <w:rPr>
          <w:rFonts w:ascii="Times New Roman" w:eastAsia="Calibri" w:hAnsi="Times New Roman" w:cs="Times New Roman"/>
          <w:i/>
        </w:rPr>
        <w:t>голубой</w:t>
      </w:r>
      <w:proofErr w:type="spellEnd"/>
      <w:r w:rsidRPr="00FD3818">
        <w:rPr>
          <w:rFonts w:ascii="Times New Roman" w:eastAsia="Calibri" w:hAnsi="Times New Roman" w:cs="Times New Roman"/>
          <w:i/>
        </w:rPr>
        <w:t>»</w:t>
      </w:r>
      <w:proofErr w:type="gramStart"/>
      <w:r w:rsidRPr="00FD3818">
        <w:rPr>
          <w:rFonts w:ascii="Times New Roman" w:eastAsia="Calibri" w:hAnsi="Times New Roman" w:cs="Times New Roman"/>
          <w:i/>
        </w:rPr>
        <w:t>.(</w:t>
      </w:r>
      <w:proofErr w:type="gramEnd"/>
      <w:r w:rsidRPr="00FD3818">
        <w:rPr>
          <w:rFonts w:ascii="Times New Roman" w:eastAsia="Calibri" w:hAnsi="Times New Roman" w:cs="Times New Roman"/>
          <w:i/>
        </w:rPr>
        <w:t xml:space="preserve">Дети исполняют, показывая на каждый шарик) 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Крутится, вертится шарик земной.                                                                                                                               Годы как птицы летят чередой.                                                                                                                              С праздником мам вас поздравить пришли,                                                                                                      С собою в подарок шары принесли.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В красных шарах выраженье любви,                                                                                                                       Мы их с собою сейчас принесли.                                                                                                            Дружбы, любви это пламенный знак,                                                                                                                 Мы принесли его в наших сердцах.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 xml:space="preserve">В синих шарах -  </w:t>
      </w:r>
      <w:proofErr w:type="spellStart"/>
      <w:r w:rsidRPr="00FD3818">
        <w:rPr>
          <w:rFonts w:ascii="Times New Roman" w:eastAsia="Calibri" w:hAnsi="Times New Roman" w:cs="Times New Roman"/>
        </w:rPr>
        <w:t>голубые</w:t>
      </w:r>
      <w:proofErr w:type="spellEnd"/>
      <w:r w:rsidRPr="00FD3818">
        <w:rPr>
          <w:rFonts w:ascii="Times New Roman" w:eastAsia="Calibri" w:hAnsi="Times New Roman" w:cs="Times New Roman"/>
        </w:rPr>
        <w:t xml:space="preserve"> мечты,                                                                                                                 Чтобы мечтали по-прежнему вы.                                       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</w:t>
      </w:r>
      <w:r w:rsidRPr="00FD3818">
        <w:rPr>
          <w:rFonts w:ascii="Times New Roman" w:eastAsia="Calibri" w:hAnsi="Times New Roman" w:cs="Times New Roman"/>
        </w:rPr>
        <w:t xml:space="preserve">  Чтобы сбывались мечты все у вас –                                                                                                                   Этого вам мы желаем сейчас.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В шаре зелёном надежда живёт</w:t>
      </w:r>
      <w:proofErr w:type="gramStart"/>
      <w:r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 </w:t>
      </w:r>
      <w:r w:rsidRPr="00FD3818">
        <w:rPr>
          <w:rFonts w:ascii="Times New Roman" w:eastAsia="Calibri" w:hAnsi="Times New Roman" w:cs="Times New Roman"/>
        </w:rPr>
        <w:t xml:space="preserve">  В</w:t>
      </w:r>
      <w:proofErr w:type="gramEnd"/>
      <w:r w:rsidRPr="00FD3818">
        <w:rPr>
          <w:rFonts w:ascii="Times New Roman" w:eastAsia="Calibri" w:hAnsi="Times New Roman" w:cs="Times New Roman"/>
        </w:rPr>
        <w:t xml:space="preserve"> то, что счастливым окажется год,                                                                                                                         </w:t>
      </w:r>
      <w:r w:rsidRPr="00FD3818">
        <w:rPr>
          <w:rFonts w:ascii="Times New Roman" w:eastAsia="Calibri" w:hAnsi="Times New Roman" w:cs="Times New Roman"/>
        </w:rPr>
        <w:lastRenderedPageBreak/>
        <w:t>В то, что на свете не будет войны,                                                                                                                      Будут леса зелены и чисты.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Чёрный же шар мы с собой не несли</w:t>
      </w:r>
      <w:proofErr w:type="gramStart"/>
      <w:r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       </w:t>
      </w:r>
      <w:r w:rsidRPr="00FD3818">
        <w:rPr>
          <w:rFonts w:ascii="Times New Roman" w:eastAsia="Calibri" w:hAnsi="Times New Roman" w:cs="Times New Roman"/>
        </w:rPr>
        <w:t xml:space="preserve"> Н</w:t>
      </w:r>
      <w:proofErr w:type="gramEnd"/>
      <w:r w:rsidRPr="00FD3818">
        <w:rPr>
          <w:rFonts w:ascii="Times New Roman" w:eastAsia="Calibri" w:hAnsi="Times New Roman" w:cs="Times New Roman"/>
        </w:rPr>
        <w:t>е потому что его не нашли,                                                                                                                         А потому, что в сердцах у детей                                                                                                                              Лишь пожелания солнечных дней.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Учитель: И ещё небольшой сюрприз (Дети читают по очереди):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 xml:space="preserve">Вы наши мамы, няни – </w:t>
      </w:r>
      <w:proofErr w:type="spellStart"/>
      <w:r w:rsidRPr="00FD3818">
        <w:rPr>
          <w:rFonts w:ascii="Times New Roman" w:eastAsia="Calibri" w:hAnsi="Times New Roman" w:cs="Times New Roman"/>
          <w:lang w:eastAsia="ru-RU"/>
        </w:rPr>
        <w:t>берегини</w:t>
      </w:r>
      <w:proofErr w:type="spellEnd"/>
      <w:r w:rsidRPr="00FD3818">
        <w:rPr>
          <w:rFonts w:ascii="Times New Roman" w:eastAsia="Calibri" w:hAnsi="Times New Roman" w:cs="Times New Roman"/>
          <w:lang w:eastAsia="ru-RU"/>
        </w:rPr>
        <w:t>.</w:t>
      </w:r>
      <w:r w:rsidR="00570102" w:rsidRPr="00FD3818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</w:t>
      </w:r>
      <w:r w:rsidR="00FD3818">
        <w:rPr>
          <w:rFonts w:ascii="Times New Roman" w:eastAsia="Calibri" w:hAnsi="Times New Roman" w:cs="Times New Roman"/>
          <w:lang w:eastAsia="ru-RU"/>
        </w:rPr>
        <w:t xml:space="preserve">                   </w:t>
      </w:r>
      <w:r w:rsidR="00570102" w:rsidRPr="00FD3818">
        <w:rPr>
          <w:rFonts w:ascii="Times New Roman" w:eastAsia="Calibri" w:hAnsi="Times New Roman" w:cs="Times New Roman"/>
          <w:lang w:eastAsia="ru-RU"/>
        </w:rPr>
        <w:t xml:space="preserve"> </w:t>
      </w:r>
      <w:r w:rsidRPr="00FD3818">
        <w:rPr>
          <w:rFonts w:ascii="Times New Roman" w:eastAsia="Calibri" w:hAnsi="Times New Roman" w:cs="Times New Roman"/>
          <w:lang w:eastAsia="ru-RU"/>
        </w:rPr>
        <w:t>Ну,  кто нас пожурит, о нас поплачет?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Вы наши ангелы</w:t>
      </w:r>
      <w:r w:rsidR="008A4E9D" w:rsidRPr="00FD3818">
        <w:rPr>
          <w:rFonts w:ascii="Times New Roman" w:eastAsia="Calibri" w:hAnsi="Times New Roman" w:cs="Times New Roman"/>
          <w:lang w:eastAsia="ru-RU"/>
        </w:rPr>
        <w:t xml:space="preserve"> </w:t>
      </w:r>
      <w:r w:rsidRPr="00FD3818">
        <w:rPr>
          <w:rFonts w:ascii="Times New Roman" w:eastAsia="Calibri" w:hAnsi="Times New Roman" w:cs="Times New Roman"/>
          <w:lang w:eastAsia="ru-RU"/>
        </w:rPr>
        <w:t>-</w:t>
      </w:r>
      <w:r w:rsidR="008A4E9D" w:rsidRPr="00FD3818">
        <w:rPr>
          <w:rFonts w:ascii="Times New Roman" w:eastAsia="Calibri" w:hAnsi="Times New Roman" w:cs="Times New Roman"/>
          <w:lang w:eastAsia="ru-RU"/>
        </w:rPr>
        <w:t xml:space="preserve"> </w:t>
      </w:r>
      <w:r w:rsidRPr="00FD3818">
        <w:rPr>
          <w:rFonts w:ascii="Times New Roman" w:eastAsia="Calibri" w:hAnsi="Times New Roman" w:cs="Times New Roman"/>
          <w:lang w:eastAsia="ru-RU"/>
        </w:rPr>
        <w:t>хранители, богини.</w:t>
      </w:r>
      <w:r w:rsidR="00570102" w:rsidRPr="00FD3818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</w:t>
      </w:r>
      <w:r w:rsidRPr="00FD3818">
        <w:rPr>
          <w:rFonts w:ascii="Times New Roman" w:eastAsia="Calibri" w:hAnsi="Times New Roman" w:cs="Times New Roman"/>
          <w:lang w:eastAsia="ru-RU"/>
        </w:rPr>
        <w:t>Вы наша жизнь, и слава, и удача!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 xml:space="preserve">Спасибо вам за чистые рубашки, </w:t>
      </w:r>
      <w:r w:rsidR="00570102" w:rsidRPr="00FD3818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</w:t>
      </w:r>
      <w:r w:rsidR="00FD3818">
        <w:rPr>
          <w:rFonts w:ascii="Times New Roman" w:eastAsia="Calibri" w:hAnsi="Times New Roman" w:cs="Times New Roman"/>
          <w:lang w:eastAsia="ru-RU"/>
        </w:rPr>
        <w:t xml:space="preserve">                           </w:t>
      </w:r>
      <w:r w:rsidR="00570102" w:rsidRPr="00FD3818">
        <w:rPr>
          <w:rFonts w:ascii="Times New Roman" w:eastAsia="Calibri" w:hAnsi="Times New Roman" w:cs="Times New Roman"/>
          <w:lang w:eastAsia="ru-RU"/>
        </w:rPr>
        <w:t xml:space="preserve">   </w:t>
      </w:r>
      <w:r w:rsidRPr="00FD3818">
        <w:rPr>
          <w:rFonts w:ascii="Times New Roman" w:eastAsia="Calibri" w:hAnsi="Times New Roman" w:cs="Times New Roman"/>
          <w:lang w:eastAsia="ru-RU"/>
        </w:rPr>
        <w:t>Спасибо за варенья  и печенья!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Спасибо вам за приключенья наши,</w:t>
      </w:r>
      <w:r w:rsidR="00570102" w:rsidRPr="00FD3818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</w:t>
      </w:r>
      <w:r w:rsidR="00FD3818">
        <w:rPr>
          <w:rFonts w:ascii="Times New Roman" w:eastAsia="Calibri" w:hAnsi="Times New Roman" w:cs="Times New Roman"/>
          <w:lang w:eastAsia="ru-RU"/>
        </w:rPr>
        <w:t xml:space="preserve">                      </w:t>
      </w:r>
      <w:r w:rsidR="00570102" w:rsidRPr="00FD3818">
        <w:rPr>
          <w:rFonts w:ascii="Times New Roman" w:eastAsia="Calibri" w:hAnsi="Times New Roman" w:cs="Times New Roman"/>
          <w:lang w:eastAsia="ru-RU"/>
        </w:rPr>
        <w:t xml:space="preserve">  </w:t>
      </w:r>
      <w:r w:rsidRPr="00FD3818">
        <w:rPr>
          <w:rFonts w:ascii="Times New Roman" w:eastAsia="Calibri" w:hAnsi="Times New Roman" w:cs="Times New Roman"/>
          <w:lang w:eastAsia="ru-RU"/>
        </w:rPr>
        <w:t>Без вас, какие б были приключенья?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Мы любим вас! И мы докажем это: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В осенний этот день, в полуденный час,</w:t>
      </w:r>
      <w:r w:rsidR="00570102" w:rsidRPr="00FD3818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</w:t>
      </w:r>
      <w:r w:rsidRPr="00FD3818">
        <w:rPr>
          <w:rFonts w:ascii="Times New Roman" w:eastAsia="Calibri" w:hAnsi="Times New Roman" w:cs="Times New Roman"/>
          <w:lang w:eastAsia="ru-RU"/>
        </w:rPr>
        <w:t>Мы звёзды с неба соберём в букеты…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eastAsia="ru-RU"/>
        </w:rPr>
      </w:pPr>
      <w:r w:rsidRPr="00FD3818">
        <w:rPr>
          <w:rFonts w:ascii="Times New Roman" w:eastAsia="Calibri" w:hAnsi="Times New Roman" w:cs="Times New Roman"/>
          <w:lang w:eastAsia="ru-RU"/>
        </w:rPr>
        <w:t>И с головы до ног осыплем вас!</w:t>
      </w:r>
    </w:p>
    <w:p w:rsidR="0036519D" w:rsidRPr="00FD3818" w:rsidRDefault="0036519D" w:rsidP="00B35E53">
      <w:pPr>
        <w:rPr>
          <w:rFonts w:ascii="Times New Roman" w:eastAsia="Calibri" w:hAnsi="Times New Roman" w:cs="Times New Roman"/>
        </w:rPr>
      </w:pPr>
      <w:proofErr w:type="gramStart"/>
      <w:r w:rsidRPr="00FD3818">
        <w:rPr>
          <w:rFonts w:ascii="Times New Roman" w:eastAsia="Calibri" w:hAnsi="Times New Roman" w:cs="Times New Roman"/>
        </w:rPr>
        <w:t>( Над головами мам висят воздушные  шары.</w:t>
      </w:r>
      <w:proofErr w:type="gramEnd"/>
      <w:r w:rsidRPr="00FD3818">
        <w:rPr>
          <w:rFonts w:ascii="Times New Roman" w:eastAsia="Calibri" w:hAnsi="Times New Roman" w:cs="Times New Roman"/>
        </w:rPr>
        <w:t xml:space="preserve"> </w:t>
      </w:r>
      <w:proofErr w:type="gramStart"/>
      <w:r w:rsidRPr="00FD3818">
        <w:rPr>
          <w:rFonts w:ascii="Times New Roman" w:eastAsia="Calibri" w:hAnsi="Times New Roman" w:cs="Times New Roman"/>
        </w:rPr>
        <w:t>Один ученик «волшебной» палочкой прокалывает их и из них летят звёздочки из фольги.)</w:t>
      </w:r>
      <w:proofErr w:type="gramEnd"/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 xml:space="preserve">Звучит песня </w:t>
      </w:r>
      <w:proofErr w:type="spellStart"/>
      <w:r w:rsidRPr="00FD3818">
        <w:rPr>
          <w:rFonts w:ascii="Times New Roman" w:eastAsia="Calibri" w:hAnsi="Times New Roman" w:cs="Times New Roman"/>
        </w:rPr>
        <w:t>Ассоль</w:t>
      </w:r>
      <w:proofErr w:type="spellEnd"/>
      <w:r w:rsidRPr="00FD3818">
        <w:rPr>
          <w:rFonts w:ascii="Times New Roman" w:eastAsia="Calibri" w:hAnsi="Times New Roman" w:cs="Times New Roman"/>
        </w:rPr>
        <w:t xml:space="preserve"> «Моя мама лучшая на свете».</w:t>
      </w:r>
      <w:r w:rsidR="00B35E53" w:rsidRPr="00FD3818"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          </w:t>
      </w:r>
      <w:r w:rsidRPr="00FD3818">
        <w:rPr>
          <w:rFonts w:ascii="Times New Roman" w:eastAsia="Calibri" w:hAnsi="Times New Roman" w:cs="Times New Roman"/>
        </w:rPr>
        <w:t xml:space="preserve"> Учитель</w:t>
      </w:r>
      <w:r w:rsidR="009C106B" w:rsidRPr="00FD3818">
        <w:rPr>
          <w:rFonts w:ascii="Times New Roman" w:eastAsia="Calibri" w:hAnsi="Times New Roman" w:cs="Times New Roman"/>
        </w:rPr>
        <w:t>:</w:t>
      </w:r>
      <w:r w:rsidRPr="00FD3818">
        <w:rPr>
          <w:rFonts w:ascii="Times New Roman" w:eastAsia="Calibri" w:hAnsi="Times New Roman" w:cs="Times New Roman"/>
          <w:b/>
          <w:i/>
        </w:rPr>
        <w:t xml:space="preserve"> </w:t>
      </w:r>
      <w:r w:rsidR="00B35E53" w:rsidRPr="00FD3818">
        <w:rPr>
          <w:rFonts w:ascii="Times New Roman" w:eastAsia="Calibri" w:hAnsi="Times New Roman" w:cs="Times New Roman"/>
          <w:b/>
          <w:i/>
        </w:rPr>
        <w:t xml:space="preserve"> </w:t>
      </w:r>
      <w:r w:rsidRPr="00FD3818">
        <w:rPr>
          <w:rFonts w:ascii="Times New Roman" w:eastAsia="Calibri" w:hAnsi="Times New Roman" w:cs="Times New Roman"/>
        </w:rPr>
        <w:t xml:space="preserve">Молодцы, ребята.  Вы сегодня хорошо позанимались. И я надеюсь, что и </w:t>
      </w:r>
      <w:r w:rsidR="00570102" w:rsidRPr="00FD3818">
        <w:rPr>
          <w:rFonts w:ascii="Times New Roman" w:eastAsia="Calibri" w:hAnsi="Times New Roman" w:cs="Times New Roman"/>
        </w:rPr>
        <w:t>28</w:t>
      </w:r>
      <w:r w:rsidRPr="00FD3818">
        <w:rPr>
          <w:rFonts w:ascii="Times New Roman" w:eastAsia="Calibri" w:hAnsi="Times New Roman" w:cs="Times New Roman"/>
        </w:rPr>
        <w:t xml:space="preserve"> ноября вы не только не забудете поздравить мам с их праздником, но каждый день будете дарить мамам улыбки, хорошее настроение, будете помогать им и радовать их  своими успехами и поведением.</w:t>
      </w:r>
    </w:p>
    <w:sectPr w:rsidR="0036519D" w:rsidRPr="00FD3818" w:rsidSect="003E7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1A" w:rsidRDefault="00677A1A" w:rsidP="00D56498">
      <w:pPr>
        <w:spacing w:after="0" w:line="240" w:lineRule="auto"/>
      </w:pPr>
      <w:r>
        <w:separator/>
      </w:r>
    </w:p>
  </w:endnote>
  <w:endnote w:type="continuationSeparator" w:id="1">
    <w:p w:rsidR="00677A1A" w:rsidRDefault="00677A1A" w:rsidP="00D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98" w:rsidRDefault="00D564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048"/>
    </w:sdtPr>
    <w:sdtContent>
      <w:p w:rsidR="00D56498" w:rsidRDefault="00445A00">
        <w:pPr>
          <w:pStyle w:val="a6"/>
          <w:jc w:val="right"/>
        </w:pPr>
        <w:fldSimple w:instr=" PAGE   \* MERGEFORMAT ">
          <w:r w:rsidR="0041325F">
            <w:rPr>
              <w:noProof/>
            </w:rPr>
            <w:t>1</w:t>
          </w:r>
        </w:fldSimple>
      </w:p>
    </w:sdtContent>
  </w:sdt>
  <w:p w:rsidR="00D56498" w:rsidRDefault="00D564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98" w:rsidRDefault="00D564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1A" w:rsidRDefault="00677A1A" w:rsidP="00D56498">
      <w:pPr>
        <w:spacing w:after="0" w:line="240" w:lineRule="auto"/>
      </w:pPr>
      <w:r>
        <w:separator/>
      </w:r>
    </w:p>
  </w:footnote>
  <w:footnote w:type="continuationSeparator" w:id="1">
    <w:p w:rsidR="00677A1A" w:rsidRDefault="00677A1A" w:rsidP="00D5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98" w:rsidRDefault="00D564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98" w:rsidRDefault="00D564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98" w:rsidRDefault="00D564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FB0"/>
    <w:multiLevelType w:val="hybridMultilevel"/>
    <w:tmpl w:val="484C1F9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279782E"/>
    <w:multiLevelType w:val="hybridMultilevel"/>
    <w:tmpl w:val="9536CCA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4C47C08"/>
    <w:multiLevelType w:val="hybridMultilevel"/>
    <w:tmpl w:val="46C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F269E"/>
    <w:multiLevelType w:val="hybridMultilevel"/>
    <w:tmpl w:val="A728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F5CD5"/>
    <w:multiLevelType w:val="hybridMultilevel"/>
    <w:tmpl w:val="5A90DC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6B10932"/>
    <w:multiLevelType w:val="hybridMultilevel"/>
    <w:tmpl w:val="FEF24E0E"/>
    <w:lvl w:ilvl="0" w:tplc="F7FE6F0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C18C1"/>
    <w:multiLevelType w:val="hybridMultilevel"/>
    <w:tmpl w:val="9EC6A27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A183532"/>
    <w:multiLevelType w:val="hybridMultilevel"/>
    <w:tmpl w:val="E0CA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19D"/>
    <w:rsid w:val="00052F67"/>
    <w:rsid w:val="000847FC"/>
    <w:rsid w:val="000C485F"/>
    <w:rsid w:val="002B3F61"/>
    <w:rsid w:val="00323EE1"/>
    <w:rsid w:val="0036519D"/>
    <w:rsid w:val="003B29C9"/>
    <w:rsid w:val="003E74CC"/>
    <w:rsid w:val="0041325F"/>
    <w:rsid w:val="00445A00"/>
    <w:rsid w:val="00554E44"/>
    <w:rsid w:val="00570102"/>
    <w:rsid w:val="00677A1A"/>
    <w:rsid w:val="006830F0"/>
    <w:rsid w:val="006C46EA"/>
    <w:rsid w:val="006E6DE2"/>
    <w:rsid w:val="00734C64"/>
    <w:rsid w:val="008A4E9D"/>
    <w:rsid w:val="009C106B"/>
    <w:rsid w:val="00B35E53"/>
    <w:rsid w:val="00C80FA0"/>
    <w:rsid w:val="00D56498"/>
    <w:rsid w:val="00E53F67"/>
    <w:rsid w:val="00E571B1"/>
    <w:rsid w:val="00FC107B"/>
    <w:rsid w:val="00FD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6498"/>
  </w:style>
  <w:style w:type="paragraph" w:styleId="a6">
    <w:name w:val="footer"/>
    <w:basedOn w:val="a"/>
    <w:link w:val="a7"/>
    <w:uiPriority w:val="99"/>
    <w:unhideWhenUsed/>
    <w:rsid w:val="00D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498"/>
  </w:style>
  <w:style w:type="paragraph" w:styleId="a8">
    <w:name w:val="Balloon Text"/>
    <w:basedOn w:val="a"/>
    <w:link w:val="a9"/>
    <w:uiPriority w:val="99"/>
    <w:semiHidden/>
    <w:unhideWhenUsed/>
    <w:rsid w:val="00B3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CFF4-7254-4CCC-A815-90ECEE0C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cp:lastPrinted>2010-11-26T20:14:00Z</cp:lastPrinted>
  <dcterms:created xsi:type="dcterms:W3CDTF">2010-11-24T17:45:00Z</dcterms:created>
  <dcterms:modified xsi:type="dcterms:W3CDTF">2010-11-27T06:48:00Z</dcterms:modified>
</cp:coreProperties>
</file>