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  <w:gridCol w:w="229"/>
      </w:tblGrid>
      <w:tr w:rsidR="00494871" w:rsidRPr="00F946BE" w:rsidTr="00494871">
        <w:trPr>
          <w:tblCellSpacing w:w="0" w:type="dxa"/>
        </w:trPr>
        <w:tc>
          <w:tcPr>
            <w:tcW w:w="10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94871" w:rsidRPr="00E0143B" w:rsidRDefault="00494871" w:rsidP="00F946BE">
            <w:pPr>
              <w:spacing w:before="30" w:after="30" w:line="240" w:lineRule="auto"/>
              <w:ind w:left="150" w:right="150"/>
              <w:outlineLvl w:val="3"/>
              <w:rPr>
                <w:rFonts w:ascii="Verdana" w:eastAsia="Times New Roman" w:hAnsi="Verdana" w:cs="Times New Roman"/>
                <w:color w:val="1122CC"/>
                <w:sz w:val="32"/>
                <w:szCs w:val="32"/>
                <w:u w:val="single"/>
                <w:lang w:eastAsia="ru-RU"/>
              </w:rPr>
            </w:pPr>
            <w:r w:rsidRPr="00F946BE">
              <w:rPr>
                <w:rFonts w:ascii="Verdana" w:eastAsia="Times New Roman" w:hAnsi="Verdana" w:cs="Times New Roman"/>
                <w:color w:val="1122CC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E0143B">
              <w:rPr>
                <w:rFonts w:ascii="Verdana" w:eastAsia="Times New Roman" w:hAnsi="Verdana" w:cs="Times New Roman"/>
                <w:color w:val="1122CC"/>
                <w:sz w:val="32"/>
                <w:szCs w:val="32"/>
                <w:u w:val="single"/>
                <w:lang w:eastAsia="ru-RU"/>
              </w:rPr>
              <w:t>Гиперактивный</w:t>
            </w:r>
            <w:proofErr w:type="spellEnd"/>
            <w:r w:rsidRPr="00E0143B">
              <w:rPr>
                <w:rFonts w:ascii="Verdana" w:eastAsia="Times New Roman" w:hAnsi="Verdana" w:cs="Times New Roman"/>
                <w:color w:val="1122CC"/>
                <w:sz w:val="32"/>
                <w:szCs w:val="32"/>
                <w:u w:val="single"/>
                <w:lang w:eastAsia="ru-RU"/>
              </w:rPr>
              <w:t xml:space="preserve"> ребёнок»</w:t>
            </w:r>
          </w:p>
          <w:p w:rsidR="00F946BE" w:rsidRPr="00F946BE" w:rsidRDefault="00494871" w:rsidP="00F946BE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proofErr w:type="spellStart"/>
            <w:ins w:id="0" w:author="Unknown">
              <w:r w:rsidRPr="00E0143B">
                <w:rPr>
                  <w:rFonts w:ascii="Verdana" w:eastAsia="Times New Roman" w:hAnsi="Verdana" w:cs="Times New Roman"/>
                  <w:color w:val="464646"/>
                  <w:sz w:val="32"/>
                  <w:szCs w:val="32"/>
                  <w:lang w:eastAsia="ru-RU"/>
                </w:rPr>
                <w:t>Гиперактивность</w:t>
              </w:r>
              <w:proofErr w:type="spellEnd"/>
              <w:r w:rsidRPr="00E0143B">
                <w:rPr>
                  <w:rFonts w:ascii="Verdana" w:eastAsia="Times New Roman" w:hAnsi="Verdana" w:cs="Times New Roman"/>
                  <w:color w:val="464646"/>
                  <w:sz w:val="32"/>
                  <w:szCs w:val="32"/>
                  <w:lang w:eastAsia="ru-RU"/>
                </w:rPr>
                <w:t xml:space="preserve"> представляет собой совокупность</w:t>
              </w:r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симптомов, связанных с чрезмерной психической и моторной активностью. Диагноз гиперактивности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гиперактивности </w:t>
              </w:r>
              <w:r w:rsidRPr="00F946BE">
                <w:rPr>
                  <w:rFonts w:ascii="Verdana" w:eastAsia="Times New Roman" w:hAnsi="Verdana" w:cs="Times New Roman"/>
                  <w:i/>
                  <w:iCs/>
                  <w:color w:val="464646"/>
                  <w:sz w:val="28"/>
                  <w:szCs w:val="28"/>
                  <w:lang w:eastAsia="ru-RU"/>
                </w:rPr>
                <w:t>(двигательной расторможенности)</w:t>
              </w:r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. 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proofErr w:type="spellStart"/>
            <w:ins w:id="2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Гиперактивные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        </w:r>
              <w:proofErr w:type="spellStart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гиперактивным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ребенком.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3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4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Обязательными должны быть:</w:t>
              </w:r>
            </w:ins>
          </w:p>
          <w:p w:rsidR="00494871" w:rsidRPr="00F946BE" w:rsidRDefault="00494871" w:rsidP="00494871">
            <w:pPr>
              <w:spacing w:after="0" w:line="360" w:lineRule="auto"/>
              <w:ind w:firstLine="150"/>
              <w:rPr>
                <w:ins w:id="5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6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        </w:r>
            </w:ins>
          </w:p>
          <w:p w:rsidR="00494871" w:rsidRPr="00F946BE" w:rsidRDefault="00494871" w:rsidP="00494871">
            <w:pPr>
              <w:spacing w:after="0" w:line="360" w:lineRule="auto"/>
              <w:ind w:firstLine="150"/>
              <w:rPr>
                <w:ins w:id="7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8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- Активные игры, которые одновременно развивают мышление.</w:t>
              </w:r>
            </w:ins>
          </w:p>
          <w:p w:rsidR="00494871" w:rsidRPr="00F946BE" w:rsidRDefault="00494871" w:rsidP="00494871">
            <w:pPr>
              <w:spacing w:after="0" w:line="360" w:lineRule="auto"/>
              <w:ind w:firstLine="150"/>
              <w:rPr>
                <w:ins w:id="9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10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lastRenderedPageBreak/>
                <w:t>- Массаж. Он уменьшает частоту пульса, понижает возбудимость нервной системы.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1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12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        </w:r>
              <w:proofErr w:type="gramStart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Такие</w:t>
              </w:r>
              <w:proofErr w:type="gram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как, хоккей, футбол, баскетбол.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3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14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У </w:t>
              </w:r>
              <w:proofErr w:type="spellStart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гиперактивных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5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16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Сохранившиеся признаки гиперактивности и импульсивности следует учитывать при профессиональной ориентации. Однако обычно прогноз у </w:t>
              </w:r>
              <w:proofErr w:type="spellStart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гиперактивных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детей благоприятный. По мере роста и взросления симптомы гиперактивности ослабевают.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7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proofErr w:type="spellStart"/>
            <w:ins w:id="18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Гиперактивный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        </w:r>
              <w:proofErr w:type="spellStart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>гиперактивным</w:t>
              </w:r>
              <w:proofErr w:type="spellEnd"/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</w:t>
              </w:r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lastRenderedPageBreak/>
                <w:t>переутомлялся.</w:t>
              </w:r>
            </w:ins>
          </w:p>
          <w:p w:rsidR="00494871" w:rsidRPr="00F946BE" w:rsidRDefault="00494871" w:rsidP="00494871">
            <w:pPr>
              <w:spacing w:before="75" w:after="75" w:line="360" w:lineRule="auto"/>
              <w:ind w:firstLine="150"/>
              <w:rPr>
                <w:ins w:id="19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bookmarkStart w:id="20" w:name="_GoBack"/>
            <w:bookmarkEnd w:id="20"/>
          </w:p>
          <w:p w:rsidR="00494871" w:rsidRPr="00F946BE" w:rsidRDefault="00494871" w:rsidP="00F946BE">
            <w:pPr>
              <w:spacing w:before="75" w:after="75" w:line="360" w:lineRule="auto"/>
              <w:ind w:firstLine="150"/>
              <w:rPr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BEBEBE"/>
              <w:bottom w:val="single" w:sz="6" w:space="0" w:color="999999"/>
              <w:right w:val="single" w:sz="6" w:space="0" w:color="999999"/>
            </w:tcBorders>
            <w:shd w:val="clear" w:color="auto" w:fill="F8F8F5"/>
            <w:tcMar>
              <w:top w:w="225" w:type="dxa"/>
              <w:left w:w="30" w:type="dxa"/>
              <w:bottom w:w="225" w:type="dxa"/>
              <w:right w:w="30" w:type="dxa"/>
            </w:tcMar>
            <w:hideMark/>
          </w:tcPr>
          <w:p w:rsidR="00F946BE" w:rsidRPr="00F946BE" w:rsidRDefault="00494871" w:rsidP="00F946B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21" w:author="Unknown">
              <w:r w:rsidRPr="00F946BE">
                <w:rPr>
                  <w:rFonts w:ascii="Verdana" w:eastAsia="Times New Roman" w:hAnsi="Verdana" w:cs="Times New Roman"/>
                  <w:color w:val="000000"/>
                  <w:sz w:val="28"/>
                  <w:szCs w:val="28"/>
                  <w:lang w:eastAsia="ru-RU"/>
                </w:rPr>
                <w:lastRenderedPageBreak/>
                <w:t>т</w:t>
              </w:r>
            </w:ins>
          </w:p>
          <w:p w:rsidR="00494871" w:rsidRPr="00F946BE" w:rsidRDefault="00494871" w:rsidP="00494871">
            <w:pPr>
              <w:spacing w:after="0" w:line="240" w:lineRule="auto"/>
              <w:rPr>
                <w:ins w:id="22" w:author="Unknown"/>
                <w:rFonts w:ascii="Verdana" w:eastAsia="Times New Roman" w:hAnsi="Verdana" w:cs="Times New Roman"/>
                <w:color w:val="464646"/>
                <w:sz w:val="28"/>
                <w:szCs w:val="28"/>
                <w:lang w:eastAsia="ru-RU"/>
              </w:rPr>
            </w:pPr>
            <w:ins w:id="23" w:author="Unknown">
              <w:r w:rsidRPr="00F946BE">
                <w:rPr>
                  <w:rFonts w:ascii="Verdana" w:eastAsia="Times New Roman" w:hAnsi="Verdana" w:cs="Times New Roman"/>
                  <w:color w:val="464646"/>
                  <w:sz w:val="28"/>
                  <w:szCs w:val="28"/>
                  <w:lang w:eastAsia="ru-RU"/>
                </w:rPr>
                <w:t xml:space="preserve"> </w:t>
              </w:r>
            </w:ins>
          </w:p>
        </w:tc>
      </w:tr>
    </w:tbl>
    <w:p w:rsidR="00AB291B" w:rsidRPr="00F946BE" w:rsidRDefault="00AB291B" w:rsidP="00F946BE">
      <w:pPr>
        <w:shd w:val="clear" w:color="auto" w:fill="EEEEEE"/>
        <w:spacing w:after="0" w:line="195" w:lineRule="atLeast"/>
        <w:rPr>
          <w:sz w:val="28"/>
          <w:szCs w:val="28"/>
        </w:rPr>
      </w:pPr>
    </w:p>
    <w:sectPr w:rsidR="00AB291B" w:rsidRPr="00F9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71"/>
    <w:rsid w:val="00494871"/>
    <w:rsid w:val="00AB291B"/>
    <w:rsid w:val="00E0143B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75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604">
                  <w:marLeft w:val="0"/>
                  <w:marRight w:val="0"/>
                  <w:marTop w:val="0"/>
                  <w:marBottom w:val="0"/>
                  <w:divBdr>
                    <w:top w:val="single" w:sz="6" w:space="2" w:color="336699"/>
                    <w:left w:val="single" w:sz="6" w:space="2" w:color="336699"/>
                    <w:bottom w:val="single" w:sz="6" w:space="2" w:color="336699"/>
                    <w:right w:val="single" w:sz="6" w:space="2" w:color="336699"/>
                  </w:divBdr>
                </w:div>
              </w:divsChild>
            </w:div>
            <w:div w:id="10153022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676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2013-10-25T18:31:00Z</dcterms:created>
  <dcterms:modified xsi:type="dcterms:W3CDTF">2013-11-11T18:30:00Z</dcterms:modified>
</cp:coreProperties>
</file>