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Западное окружное управление образования города Москвы</w:t>
      </w: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ГОУ средняя общеобразовательная школа № 37</w:t>
      </w:r>
    </w:p>
    <w:p w:rsidR="00EF3F02" w:rsidRPr="00EF3F02" w:rsidRDefault="00EF3F02" w:rsidP="0049173C">
      <w:pPr>
        <w:ind w:firstLine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1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040"/>
      </w:tblGrid>
      <w:tr w:rsidR="00EF3F02" w:rsidRPr="00EF3F02" w:rsidTr="007129D8">
        <w:tc>
          <w:tcPr>
            <w:tcW w:w="4608" w:type="dxa"/>
          </w:tcPr>
          <w:p w:rsidR="00EF3F02" w:rsidRPr="00EF3F02" w:rsidRDefault="00EF3F02" w:rsidP="007129D8">
            <w:pPr>
              <w:ind w:firstLine="90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«Утверждаю»</w:t>
            </w:r>
          </w:p>
          <w:p w:rsidR="00EF3F02" w:rsidRPr="00EF3F02" w:rsidRDefault="00EF3F02" w:rsidP="007129D8">
            <w:pPr>
              <w:ind w:firstLine="360"/>
              <w:rPr>
                <w:sz w:val="24"/>
                <w:szCs w:val="24"/>
              </w:rPr>
            </w:pPr>
          </w:p>
          <w:p w:rsidR="00EF3F02" w:rsidRPr="00EF3F02" w:rsidRDefault="00EF3F02" w:rsidP="007129D8">
            <w:pPr>
              <w:ind w:firstLine="36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Директор ГОУ СОШ № 37</w:t>
            </w:r>
          </w:p>
          <w:p w:rsidR="00EF3F02" w:rsidRPr="00EF3F02" w:rsidRDefault="00EF3F02" w:rsidP="007129D8">
            <w:pPr>
              <w:ind w:firstLine="36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Баринова Т.Ю._________</w:t>
            </w:r>
          </w:p>
          <w:p w:rsidR="00EF3F02" w:rsidRPr="00EF3F02" w:rsidRDefault="00EF3F02" w:rsidP="007129D8">
            <w:pPr>
              <w:ind w:firstLine="360"/>
              <w:rPr>
                <w:sz w:val="24"/>
                <w:szCs w:val="24"/>
              </w:rPr>
            </w:pPr>
          </w:p>
          <w:p w:rsidR="00EF3F02" w:rsidRPr="00EF3F02" w:rsidRDefault="00EF3F02" w:rsidP="007129D8">
            <w:pPr>
              <w:ind w:firstLine="90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«______»__________20</w:t>
            </w:r>
            <w:r w:rsidR="0049173C">
              <w:rPr>
                <w:sz w:val="24"/>
                <w:szCs w:val="24"/>
              </w:rPr>
              <w:t>10</w:t>
            </w:r>
            <w:r w:rsidRPr="00EF3F02">
              <w:rPr>
                <w:sz w:val="24"/>
                <w:szCs w:val="24"/>
              </w:rPr>
              <w:t>г.</w:t>
            </w:r>
          </w:p>
          <w:p w:rsidR="00EF3F02" w:rsidRPr="00EF3F02" w:rsidRDefault="00EF3F02" w:rsidP="007129D8">
            <w:pPr>
              <w:ind w:firstLine="900"/>
              <w:rPr>
                <w:sz w:val="24"/>
                <w:szCs w:val="24"/>
              </w:rPr>
            </w:pPr>
          </w:p>
          <w:p w:rsidR="00EF3F02" w:rsidRPr="00EF3F02" w:rsidRDefault="00EF3F02" w:rsidP="007129D8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«Согласовано»</w:t>
            </w:r>
          </w:p>
          <w:p w:rsidR="00EF3F02" w:rsidRPr="00EF3F02" w:rsidRDefault="00EF3F02" w:rsidP="007129D8">
            <w:pPr>
              <w:rPr>
                <w:sz w:val="24"/>
                <w:szCs w:val="24"/>
              </w:rPr>
            </w:pPr>
          </w:p>
          <w:p w:rsidR="00EF3F02" w:rsidRPr="00EF3F02" w:rsidRDefault="00EF3F02" w:rsidP="007129D8">
            <w:pPr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 xml:space="preserve">Зам. директора по УВР  </w:t>
            </w:r>
          </w:p>
          <w:p w:rsidR="00EF3F02" w:rsidRPr="00EF3F02" w:rsidRDefault="00EF3F02" w:rsidP="007129D8">
            <w:pPr>
              <w:rPr>
                <w:sz w:val="24"/>
                <w:szCs w:val="24"/>
              </w:rPr>
            </w:pPr>
            <w:proofErr w:type="spellStart"/>
            <w:r w:rsidRPr="00EF3F02">
              <w:rPr>
                <w:sz w:val="24"/>
                <w:szCs w:val="24"/>
              </w:rPr>
              <w:t>Адрова</w:t>
            </w:r>
            <w:proofErr w:type="spellEnd"/>
            <w:r w:rsidRPr="00EF3F02">
              <w:rPr>
                <w:sz w:val="24"/>
                <w:szCs w:val="24"/>
              </w:rPr>
              <w:t xml:space="preserve"> И.А._______ </w:t>
            </w:r>
          </w:p>
          <w:p w:rsidR="00EF3F02" w:rsidRPr="00EF3F02" w:rsidRDefault="00EF3F02" w:rsidP="007129D8">
            <w:pPr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 xml:space="preserve">  </w:t>
            </w:r>
          </w:p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«_____»____________20</w:t>
            </w:r>
            <w:r w:rsidR="0049173C">
              <w:rPr>
                <w:sz w:val="24"/>
                <w:szCs w:val="24"/>
              </w:rPr>
              <w:t>10</w:t>
            </w:r>
            <w:r w:rsidRPr="00EF3F02">
              <w:rPr>
                <w:sz w:val="24"/>
                <w:szCs w:val="24"/>
              </w:rPr>
              <w:t>г.</w:t>
            </w:r>
          </w:p>
          <w:p w:rsidR="00EF3F02" w:rsidRPr="00EF3F02" w:rsidRDefault="00EF3F02" w:rsidP="007129D8">
            <w:pPr>
              <w:rPr>
                <w:sz w:val="24"/>
                <w:szCs w:val="24"/>
              </w:rPr>
            </w:pPr>
          </w:p>
        </w:tc>
      </w:tr>
    </w:tbl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Программа  курса </w:t>
      </w: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«За страницами учебника математики. Дополнительные главы» </w:t>
      </w: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для  </w:t>
      </w:r>
      <w:r w:rsidR="009D428D"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Занятия рассчитаны на </w:t>
      </w:r>
      <w:r w:rsidR="009D428D">
        <w:rPr>
          <w:rFonts w:ascii="Times New Roman" w:hAnsi="Times New Roman" w:cs="Times New Roman"/>
          <w:sz w:val="24"/>
          <w:szCs w:val="24"/>
        </w:rPr>
        <w:t>2</w:t>
      </w:r>
      <w:r w:rsidRPr="00EF3F02">
        <w:rPr>
          <w:rFonts w:ascii="Times New Roman" w:hAnsi="Times New Roman" w:cs="Times New Roman"/>
          <w:sz w:val="24"/>
          <w:szCs w:val="24"/>
        </w:rPr>
        <w:t xml:space="preserve"> час</w:t>
      </w:r>
      <w:r w:rsidR="009D428D">
        <w:rPr>
          <w:rFonts w:ascii="Times New Roman" w:hAnsi="Times New Roman" w:cs="Times New Roman"/>
          <w:sz w:val="24"/>
          <w:szCs w:val="24"/>
        </w:rPr>
        <w:t>а</w:t>
      </w:r>
      <w:r w:rsidRPr="00EF3F02">
        <w:rPr>
          <w:rFonts w:ascii="Times New Roman" w:hAnsi="Times New Roman" w:cs="Times New Roman"/>
          <w:sz w:val="24"/>
          <w:szCs w:val="24"/>
        </w:rPr>
        <w:t xml:space="preserve"> в неделю в </w:t>
      </w:r>
      <w:r w:rsidR="009D428D"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классах, один год обучения. </w:t>
      </w: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EF3F02" w:rsidRPr="000F611C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Составлена на основе программы факультативных курсов общеобразовательных учреждений «Математика», рекомендованной Министерством образования РФ (М.,Просвещение,1990г</w:t>
      </w:r>
      <w:r w:rsidRPr="000F611C">
        <w:rPr>
          <w:rFonts w:ascii="Times New Roman" w:hAnsi="Times New Roman" w:cs="Times New Roman"/>
          <w:sz w:val="24"/>
          <w:szCs w:val="24"/>
        </w:rPr>
        <w:t xml:space="preserve">.), </w:t>
      </w:r>
      <w:r w:rsidR="0049173C" w:rsidRPr="000F611C">
        <w:rPr>
          <w:rFonts w:ascii="Times New Roman" w:hAnsi="Times New Roman" w:cs="Times New Roman"/>
          <w:sz w:val="24"/>
          <w:szCs w:val="24"/>
        </w:rPr>
        <w:t xml:space="preserve">факультативного курса по математике для 10 </w:t>
      </w:r>
      <w:proofErr w:type="spellStart"/>
      <w:r w:rsidR="0049173C" w:rsidRPr="000F61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9173C" w:rsidRPr="000F611C">
        <w:rPr>
          <w:rFonts w:ascii="Times New Roman" w:hAnsi="Times New Roman" w:cs="Times New Roman"/>
          <w:sz w:val="24"/>
          <w:szCs w:val="24"/>
        </w:rPr>
        <w:t>.</w:t>
      </w:r>
      <w:r w:rsidRPr="000F611C">
        <w:rPr>
          <w:rFonts w:ascii="Times New Roman" w:hAnsi="Times New Roman" w:cs="Times New Roman"/>
          <w:sz w:val="24"/>
          <w:szCs w:val="24"/>
        </w:rPr>
        <w:t xml:space="preserve"> (</w:t>
      </w:r>
      <w:r w:rsidR="0049173C" w:rsidRPr="000F611C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49173C" w:rsidRPr="000F611C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="0049173C" w:rsidRPr="000F611C">
        <w:rPr>
          <w:rFonts w:ascii="Times New Roman" w:hAnsi="Times New Roman" w:cs="Times New Roman"/>
          <w:sz w:val="24"/>
          <w:szCs w:val="24"/>
        </w:rPr>
        <w:t xml:space="preserve"> </w:t>
      </w:r>
      <w:r w:rsidRPr="000F611C">
        <w:rPr>
          <w:rFonts w:ascii="Times New Roman" w:hAnsi="Times New Roman" w:cs="Times New Roman"/>
          <w:sz w:val="24"/>
          <w:szCs w:val="24"/>
        </w:rPr>
        <w:t xml:space="preserve">М.: </w:t>
      </w:r>
      <w:r w:rsidR="0049173C" w:rsidRPr="000F611C">
        <w:rPr>
          <w:rFonts w:ascii="Times New Roman" w:hAnsi="Times New Roman" w:cs="Times New Roman"/>
          <w:sz w:val="24"/>
          <w:szCs w:val="24"/>
        </w:rPr>
        <w:t>Просвещение</w:t>
      </w:r>
      <w:r w:rsidRPr="000F611C">
        <w:rPr>
          <w:rFonts w:ascii="Times New Roman" w:hAnsi="Times New Roman" w:cs="Times New Roman"/>
          <w:sz w:val="24"/>
          <w:szCs w:val="24"/>
        </w:rPr>
        <w:t xml:space="preserve">, </w:t>
      </w:r>
      <w:r w:rsidR="0049173C" w:rsidRPr="000F611C">
        <w:rPr>
          <w:rFonts w:ascii="Times New Roman" w:hAnsi="Times New Roman" w:cs="Times New Roman"/>
          <w:sz w:val="24"/>
          <w:szCs w:val="24"/>
        </w:rPr>
        <w:t>1990</w:t>
      </w:r>
      <w:r w:rsidRPr="000F611C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EF3F02" w:rsidRPr="00EF3F02" w:rsidRDefault="00EF3F02" w:rsidP="00EF3F02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EF3F02" w:rsidRPr="00EF3F02" w:rsidRDefault="00EF3F02" w:rsidP="00EF3F02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Автор программы  </w:t>
      </w:r>
    </w:p>
    <w:p w:rsidR="00EF3F02" w:rsidRPr="00EF3F02" w:rsidRDefault="00EF3F02" w:rsidP="00EF3F02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Шмакова Е.Г, учитель математики</w:t>
      </w: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EF3F02" w:rsidRP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9173C" w:rsidRDefault="0049173C" w:rsidP="0049173C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9173C" w:rsidRDefault="0049173C" w:rsidP="0049173C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49173C" w:rsidRPr="00EF3F02" w:rsidRDefault="0049173C" w:rsidP="0049173C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F3F02">
        <w:rPr>
          <w:rFonts w:ascii="Times New Roman" w:hAnsi="Times New Roman" w:cs="Times New Roman"/>
          <w:sz w:val="24"/>
          <w:szCs w:val="24"/>
        </w:rPr>
        <w:t>г. Москва</w:t>
      </w:r>
    </w:p>
    <w:p w:rsidR="0049173C" w:rsidRPr="00EF3F02" w:rsidRDefault="0049173C" w:rsidP="0049173C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9173C" w:rsidRPr="00EF3F02" w:rsidRDefault="0049173C" w:rsidP="0049173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lastRenderedPageBreak/>
        <w:t>За страницами учебника математики.</w:t>
      </w:r>
    </w:p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Программа курса «За страницами учебника математики. Дополнительные главы» для </w:t>
      </w:r>
      <w:r w:rsidR="00FF78AC"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-х классов. Занятия рассчитаны на </w:t>
      </w:r>
      <w:r w:rsidR="00FF78AC">
        <w:rPr>
          <w:rFonts w:ascii="Times New Roman" w:hAnsi="Times New Roman" w:cs="Times New Roman"/>
          <w:sz w:val="24"/>
          <w:szCs w:val="24"/>
        </w:rPr>
        <w:t>2</w:t>
      </w:r>
      <w:r w:rsidRPr="00EF3F02">
        <w:rPr>
          <w:rFonts w:ascii="Times New Roman" w:hAnsi="Times New Roman" w:cs="Times New Roman"/>
          <w:sz w:val="24"/>
          <w:szCs w:val="24"/>
        </w:rPr>
        <w:t xml:space="preserve"> час</w:t>
      </w:r>
      <w:r w:rsidR="00FF78AC">
        <w:rPr>
          <w:rFonts w:ascii="Times New Roman" w:hAnsi="Times New Roman" w:cs="Times New Roman"/>
          <w:sz w:val="24"/>
          <w:szCs w:val="24"/>
        </w:rPr>
        <w:t>а</w:t>
      </w:r>
      <w:r w:rsidRPr="00EF3F02">
        <w:rPr>
          <w:rFonts w:ascii="Times New Roman" w:hAnsi="Times New Roman" w:cs="Times New Roman"/>
          <w:sz w:val="24"/>
          <w:szCs w:val="24"/>
        </w:rPr>
        <w:t xml:space="preserve"> в неделю в </w:t>
      </w:r>
      <w:r w:rsidR="00FF78AC"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классах, один год обучения.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FF78AC" w:rsidRPr="000F611C" w:rsidRDefault="00FF78AC" w:rsidP="00FF78AC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Составлена на основе программы факультативных курсов общеобразовательных учреждений «Математика», рекомендованной Министерством образования РФ (М.,Просвещение,1990г</w:t>
      </w:r>
      <w:r w:rsidRPr="000F611C">
        <w:rPr>
          <w:rFonts w:ascii="Times New Roman" w:hAnsi="Times New Roman" w:cs="Times New Roman"/>
          <w:sz w:val="24"/>
          <w:szCs w:val="24"/>
        </w:rPr>
        <w:t xml:space="preserve">.), факультативного курса по математике для 10 </w:t>
      </w:r>
      <w:proofErr w:type="spellStart"/>
      <w:r w:rsidRPr="000F61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611C">
        <w:rPr>
          <w:rFonts w:ascii="Times New Roman" w:hAnsi="Times New Roman" w:cs="Times New Roman"/>
          <w:sz w:val="24"/>
          <w:szCs w:val="24"/>
        </w:rPr>
        <w:t xml:space="preserve">. (И.В. </w:t>
      </w:r>
      <w:proofErr w:type="spellStart"/>
      <w:r w:rsidRPr="000F611C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0F611C">
        <w:rPr>
          <w:rFonts w:ascii="Times New Roman" w:hAnsi="Times New Roman" w:cs="Times New Roman"/>
          <w:sz w:val="24"/>
          <w:szCs w:val="24"/>
        </w:rPr>
        <w:t xml:space="preserve"> М.: Просвещение, 1990 г.)</w:t>
      </w:r>
    </w:p>
    <w:p w:rsidR="00EF3F02" w:rsidRPr="00EF3F02" w:rsidRDefault="00EF3F02" w:rsidP="00FF78AC">
      <w:pPr>
        <w:rPr>
          <w:rFonts w:ascii="Times New Roman" w:hAnsi="Times New Roman" w:cs="Times New Roman"/>
          <w:sz w:val="24"/>
          <w:szCs w:val="24"/>
        </w:rPr>
      </w:pP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      В настоящее время математические знания являются составной частью общей культуры. Овладение любой современной профессией требует наличие математических компетенций. Задача школы в эпоху постиндустриального общества заключается в подготовке выпускника, готового к профессиональному самоопределению, которое невозможно без овладения рядом дисциплин, изучение которых предполагает наличие математических знаний.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      Занятия данного курса служат для углубления знаний по основному курсу, расширение математического кругозора, подготовки к </w:t>
      </w:r>
      <w:r w:rsidR="00FF78AC">
        <w:rPr>
          <w:rFonts w:ascii="Times New Roman" w:hAnsi="Times New Roman" w:cs="Times New Roman"/>
          <w:sz w:val="24"/>
          <w:szCs w:val="24"/>
        </w:rPr>
        <w:t>ЕГЭ, дополнительным вступительным испытаниям в ВУЗы.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      Цель курса – усвоение математических знаний на уровне полноты, который позволит успешно сдать </w:t>
      </w:r>
      <w:r w:rsidR="00FF78AC">
        <w:rPr>
          <w:rFonts w:ascii="Times New Roman" w:hAnsi="Times New Roman" w:cs="Times New Roman"/>
          <w:sz w:val="24"/>
          <w:szCs w:val="24"/>
        </w:rPr>
        <w:t>ЕГЭ</w:t>
      </w:r>
      <w:r w:rsidRPr="00EF3F02">
        <w:rPr>
          <w:rFonts w:ascii="Times New Roman" w:hAnsi="Times New Roman" w:cs="Times New Roman"/>
          <w:sz w:val="24"/>
          <w:szCs w:val="24"/>
        </w:rPr>
        <w:t xml:space="preserve">, </w:t>
      </w:r>
      <w:r w:rsidR="00FF78AC">
        <w:rPr>
          <w:rFonts w:ascii="Times New Roman" w:hAnsi="Times New Roman" w:cs="Times New Roman"/>
          <w:sz w:val="24"/>
          <w:szCs w:val="24"/>
        </w:rPr>
        <w:t>получить дополнительные знания в рамках социально-экономического профиля.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      Тематика курса включает разделы математики, изучаемые в </w:t>
      </w:r>
      <w:r w:rsidR="00FF78AC">
        <w:rPr>
          <w:rFonts w:ascii="Times New Roman" w:hAnsi="Times New Roman" w:cs="Times New Roman"/>
          <w:sz w:val="24"/>
          <w:szCs w:val="24"/>
        </w:rPr>
        <w:t>десятом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классе: алгебру</w:t>
      </w:r>
      <w:r w:rsidR="00FF78AC">
        <w:rPr>
          <w:rFonts w:ascii="Times New Roman" w:hAnsi="Times New Roman" w:cs="Times New Roman"/>
          <w:sz w:val="24"/>
          <w:szCs w:val="24"/>
        </w:rPr>
        <w:t xml:space="preserve"> и начала анализа</w:t>
      </w:r>
      <w:r w:rsidRPr="00EF3F02">
        <w:rPr>
          <w:rFonts w:ascii="Times New Roman" w:hAnsi="Times New Roman" w:cs="Times New Roman"/>
          <w:sz w:val="24"/>
          <w:szCs w:val="24"/>
        </w:rPr>
        <w:t xml:space="preserve">, </w:t>
      </w:r>
      <w:r w:rsidR="00FF78AC">
        <w:rPr>
          <w:rFonts w:ascii="Times New Roman" w:hAnsi="Times New Roman" w:cs="Times New Roman"/>
          <w:sz w:val="24"/>
          <w:szCs w:val="24"/>
        </w:rPr>
        <w:t>стереометрию</w:t>
      </w:r>
      <w:r w:rsidRPr="00EF3F02">
        <w:rPr>
          <w:rFonts w:ascii="Times New Roman" w:hAnsi="Times New Roman" w:cs="Times New Roman"/>
          <w:sz w:val="24"/>
          <w:szCs w:val="24"/>
        </w:rPr>
        <w:t>,</w:t>
      </w:r>
      <w:r w:rsidR="00C851D4">
        <w:rPr>
          <w:rFonts w:ascii="Times New Roman" w:hAnsi="Times New Roman" w:cs="Times New Roman"/>
          <w:sz w:val="24"/>
          <w:szCs w:val="24"/>
        </w:rPr>
        <w:t xml:space="preserve"> планиметрию,</w:t>
      </w:r>
      <w:r w:rsidRPr="00EF3F02">
        <w:rPr>
          <w:rFonts w:ascii="Times New Roman" w:hAnsi="Times New Roman" w:cs="Times New Roman"/>
          <w:sz w:val="24"/>
          <w:szCs w:val="24"/>
        </w:rPr>
        <w:t xml:space="preserve"> тригонометрию. </w:t>
      </w:r>
    </w:p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EF3F02" w:rsidRPr="00EF3F02" w:rsidRDefault="00EF3F02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F3F02" w:rsidRPr="00EF3F02" w:rsidRDefault="00EF3F02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Часы</w:t>
            </w:r>
          </w:p>
        </w:tc>
      </w:tr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F3F02" w:rsidRPr="00325FE4" w:rsidRDefault="00325FE4" w:rsidP="007129D8">
            <w:pPr>
              <w:jc w:val="center"/>
              <w:rPr>
                <w:sz w:val="24"/>
                <w:szCs w:val="24"/>
              </w:rPr>
            </w:pPr>
            <w:r w:rsidRPr="00325FE4">
              <w:rPr>
                <w:sz w:val="24"/>
                <w:szCs w:val="24"/>
              </w:rPr>
              <w:t>Алгебраические уравнения и неравенства</w:t>
            </w:r>
            <w:r w:rsidR="006E7F81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F3F02" w:rsidRPr="00EF3F02" w:rsidRDefault="00325FE4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F3F02" w:rsidRPr="00EF3F02" w:rsidRDefault="006E7F81" w:rsidP="006E7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и логарифмические уравнения и неравенства.</w:t>
            </w:r>
          </w:p>
        </w:tc>
        <w:tc>
          <w:tcPr>
            <w:tcW w:w="3191" w:type="dxa"/>
          </w:tcPr>
          <w:p w:rsidR="00EF3F02" w:rsidRPr="00EF3F02" w:rsidRDefault="006E7F81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Планиметрия.</w:t>
            </w:r>
          </w:p>
        </w:tc>
        <w:tc>
          <w:tcPr>
            <w:tcW w:w="3191" w:type="dxa"/>
          </w:tcPr>
          <w:p w:rsidR="00EF3F02" w:rsidRPr="00EF3F02" w:rsidRDefault="00C851D4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F3F02" w:rsidRPr="00EF3F02" w:rsidRDefault="006E7F81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Стереометрия.</w:t>
            </w:r>
          </w:p>
        </w:tc>
        <w:tc>
          <w:tcPr>
            <w:tcW w:w="3191" w:type="dxa"/>
          </w:tcPr>
          <w:p w:rsidR="00EF3F02" w:rsidRPr="00EF3F02" w:rsidRDefault="006E7F81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F3F02" w:rsidRPr="00EF3F02" w:rsidRDefault="00C851D4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</w:t>
            </w:r>
            <w:r w:rsidR="006E7F81"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F3F02" w:rsidRPr="00EF3F02" w:rsidRDefault="00C851D4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F3F02" w:rsidRPr="00EF3F02" w:rsidRDefault="006E7F81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3191" w:type="dxa"/>
          </w:tcPr>
          <w:p w:rsidR="00EF3F02" w:rsidRPr="00EF3F02" w:rsidRDefault="006E7F81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3F02" w:rsidRPr="00EF3F02" w:rsidTr="007129D8">
        <w:tc>
          <w:tcPr>
            <w:tcW w:w="959" w:type="dxa"/>
          </w:tcPr>
          <w:p w:rsidR="00EF3F02" w:rsidRPr="00EF3F02" w:rsidRDefault="00EF3F02" w:rsidP="007129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EF3F02" w:rsidRPr="00EF3F02" w:rsidRDefault="00EF3F02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EF3F02" w:rsidRPr="00EF3F02" w:rsidRDefault="00711C78" w:rsidP="00712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C78" w:rsidRDefault="00711C78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EF3F02" w:rsidRPr="00A61176" w:rsidRDefault="00A61176" w:rsidP="00EF3F02">
      <w:pPr>
        <w:rPr>
          <w:rFonts w:ascii="Times New Roman" w:hAnsi="Times New Roman" w:cs="Times New Roman"/>
          <w:b/>
          <w:sz w:val="24"/>
          <w:szCs w:val="24"/>
        </w:rPr>
      </w:pPr>
      <w:r w:rsidRPr="00A61176">
        <w:rPr>
          <w:rFonts w:ascii="Times New Roman" w:hAnsi="Times New Roman" w:cs="Times New Roman"/>
          <w:b/>
          <w:sz w:val="24"/>
          <w:szCs w:val="24"/>
        </w:rPr>
        <w:t>Алгебраические уравнения и неравенства.</w:t>
      </w:r>
    </w:p>
    <w:p w:rsidR="00A61176" w:rsidRPr="0004102D" w:rsidRDefault="00A61176" w:rsidP="00A61176">
      <w:pPr>
        <w:pStyle w:val="a4"/>
        <w:rPr>
          <w:ins w:id="0" w:author="Unknown"/>
        </w:rPr>
      </w:pPr>
      <w:ins w:id="1" w:author="Unknown">
        <w:r w:rsidRPr="0004102D">
          <w:t>1. Алгебраические уравнения с одной переменной – 1 час.</w:t>
        </w:r>
      </w:ins>
    </w:p>
    <w:p w:rsidR="00A61176" w:rsidRPr="00A61176" w:rsidRDefault="00A61176" w:rsidP="00A61176">
      <w:pPr>
        <w:pStyle w:val="a4"/>
        <w:rPr>
          <w:ins w:id="2" w:author="Unknown"/>
          <w:u w:val="single"/>
        </w:rPr>
      </w:pPr>
      <w:ins w:id="3" w:author="Unknown">
        <w:r w:rsidRPr="00A61176">
          <w:rPr>
            <w:u w:val="single"/>
          </w:rPr>
          <w:t>2. Равносильность уравнений. ОДЗ – 1 час.</w:t>
        </w:r>
      </w:ins>
    </w:p>
    <w:p w:rsidR="00A61176" w:rsidRPr="00A61176" w:rsidRDefault="00A61176" w:rsidP="00A61176">
      <w:pPr>
        <w:pStyle w:val="a4"/>
        <w:rPr>
          <w:ins w:id="4" w:author="Unknown"/>
          <w:u w:val="single"/>
        </w:rPr>
      </w:pPr>
      <w:ins w:id="5" w:author="Unknown">
        <w:r w:rsidRPr="00A61176">
          <w:rPr>
            <w:u w:val="single"/>
          </w:rPr>
          <w:t>3. Квадратные уравнения и сводящиеся к ним – 1 час.</w:t>
        </w:r>
      </w:ins>
    </w:p>
    <w:p w:rsidR="00A61176" w:rsidRPr="00A61176" w:rsidRDefault="00A61176" w:rsidP="00A61176">
      <w:pPr>
        <w:pStyle w:val="a4"/>
        <w:rPr>
          <w:ins w:id="6" w:author="Unknown"/>
          <w:u w:val="single"/>
        </w:rPr>
      </w:pPr>
      <w:ins w:id="7" w:author="Unknown">
        <w:r w:rsidRPr="00A61176">
          <w:rPr>
            <w:u w:val="single"/>
          </w:rPr>
          <w:t>4. Уравнения высших степеней – 1 час.</w:t>
        </w:r>
      </w:ins>
    </w:p>
    <w:p w:rsidR="00A61176" w:rsidRPr="00A61176" w:rsidRDefault="00A61176" w:rsidP="00A61176">
      <w:pPr>
        <w:pStyle w:val="a4"/>
        <w:rPr>
          <w:ins w:id="8" w:author="Unknown"/>
          <w:u w:val="single"/>
        </w:rPr>
      </w:pPr>
      <w:ins w:id="9" w:author="Unknown">
        <w:r w:rsidRPr="00A61176">
          <w:rPr>
            <w:u w:val="single"/>
          </w:rPr>
          <w:t>5. Теорема Безу – 1 час.</w:t>
        </w:r>
      </w:ins>
    </w:p>
    <w:p w:rsidR="00A61176" w:rsidRPr="00A61176" w:rsidRDefault="00A61176" w:rsidP="00A61176">
      <w:pPr>
        <w:pStyle w:val="a4"/>
        <w:rPr>
          <w:ins w:id="10" w:author="Unknown"/>
          <w:u w:val="single"/>
        </w:rPr>
      </w:pPr>
      <w:ins w:id="11" w:author="Unknown">
        <w:r w:rsidRPr="00A61176">
          <w:rPr>
            <w:u w:val="single"/>
          </w:rPr>
          <w:t>6. Нестандартные уравнения – 1 час.</w:t>
        </w:r>
      </w:ins>
    </w:p>
    <w:p w:rsidR="00A61176" w:rsidRPr="00A61176" w:rsidRDefault="00A61176" w:rsidP="00A61176">
      <w:pPr>
        <w:pStyle w:val="a4"/>
        <w:rPr>
          <w:ins w:id="12" w:author="Unknown"/>
          <w:u w:val="single"/>
        </w:rPr>
      </w:pPr>
      <w:ins w:id="13" w:author="Unknown">
        <w:r w:rsidRPr="00A61176">
          <w:rPr>
            <w:u w:val="single"/>
          </w:rPr>
          <w:t>7. Уравнения с параметрами – 1 час.</w:t>
        </w:r>
      </w:ins>
    </w:p>
    <w:p w:rsidR="00A61176" w:rsidRPr="00A61176" w:rsidRDefault="00A61176" w:rsidP="00A61176">
      <w:pPr>
        <w:pStyle w:val="a4"/>
        <w:rPr>
          <w:ins w:id="14" w:author="Unknown"/>
          <w:u w:val="single"/>
        </w:rPr>
      </w:pPr>
      <w:ins w:id="15" w:author="Unknown">
        <w:r w:rsidRPr="00A61176">
          <w:rPr>
            <w:u w:val="single"/>
          </w:rPr>
          <w:t>8. Системы уравнений – 1 час.</w:t>
        </w:r>
      </w:ins>
    </w:p>
    <w:p w:rsidR="00A61176" w:rsidRPr="00A61176" w:rsidRDefault="00A61176" w:rsidP="00A61176">
      <w:pPr>
        <w:pStyle w:val="a4"/>
        <w:rPr>
          <w:ins w:id="16" w:author="Unknown"/>
          <w:u w:val="single"/>
        </w:rPr>
      </w:pPr>
      <w:ins w:id="17" w:author="Unknown">
        <w:r w:rsidRPr="00A61176">
          <w:rPr>
            <w:u w:val="single"/>
          </w:rPr>
          <w:t>9. Однородные уравнения – 1 час.</w:t>
        </w:r>
      </w:ins>
    </w:p>
    <w:p w:rsidR="00A61176" w:rsidRPr="00A61176" w:rsidRDefault="00A61176" w:rsidP="00A61176">
      <w:pPr>
        <w:pStyle w:val="a4"/>
        <w:rPr>
          <w:ins w:id="18" w:author="Unknown"/>
          <w:u w:val="single"/>
        </w:rPr>
      </w:pPr>
      <w:ins w:id="19" w:author="Unknown">
        <w:r w:rsidRPr="00A61176">
          <w:rPr>
            <w:u w:val="single"/>
          </w:rPr>
          <w:t>10. Однородные системы уравнений – 1 час.</w:t>
        </w:r>
      </w:ins>
    </w:p>
    <w:p w:rsidR="00A61176" w:rsidRPr="00A61176" w:rsidRDefault="00A61176" w:rsidP="00A61176">
      <w:pPr>
        <w:pStyle w:val="a4"/>
        <w:rPr>
          <w:ins w:id="20" w:author="Unknown"/>
          <w:u w:val="single"/>
        </w:rPr>
      </w:pPr>
      <w:ins w:id="21" w:author="Unknown">
        <w:r w:rsidRPr="00A61176">
          <w:rPr>
            <w:u w:val="single"/>
          </w:rPr>
          <w:t>11. Симметрические системы уравнений – 1 час.</w:t>
        </w:r>
      </w:ins>
    </w:p>
    <w:p w:rsidR="00A61176" w:rsidRPr="00A61176" w:rsidRDefault="00A61176" w:rsidP="00A61176">
      <w:pPr>
        <w:pStyle w:val="a4"/>
        <w:rPr>
          <w:ins w:id="22" w:author="Unknown"/>
          <w:u w:val="single"/>
        </w:rPr>
      </w:pPr>
      <w:ins w:id="23" w:author="Unknown">
        <w:r w:rsidRPr="00A61176">
          <w:rPr>
            <w:u w:val="single"/>
          </w:rPr>
          <w:t>12. Введение новых переменных – 1 час.</w:t>
        </w:r>
      </w:ins>
    </w:p>
    <w:p w:rsidR="00A61176" w:rsidRDefault="00A61176" w:rsidP="00A61176">
      <w:pPr>
        <w:pStyle w:val="a4"/>
        <w:rPr>
          <w:u w:val="single"/>
        </w:rPr>
      </w:pPr>
      <w:ins w:id="24" w:author="Unknown">
        <w:r w:rsidRPr="00A61176">
          <w:rPr>
            <w:u w:val="single"/>
          </w:rPr>
          <w:t>13. Системы уравнений с параметрами – 1 час.</w:t>
        </w:r>
      </w:ins>
    </w:p>
    <w:p w:rsidR="00A61176" w:rsidRPr="00A61176" w:rsidRDefault="00A61176" w:rsidP="00A61176">
      <w:pPr>
        <w:pStyle w:val="a4"/>
        <w:rPr>
          <w:ins w:id="25" w:author="Unknown"/>
        </w:rPr>
      </w:pPr>
      <w:ins w:id="26" w:author="Unknown">
        <w:r w:rsidRPr="00A61176">
          <w:t>14. Задачи на составление уравнений – 1 час.</w:t>
        </w:r>
      </w:ins>
    </w:p>
    <w:p w:rsidR="00A61176" w:rsidRPr="00A61176" w:rsidRDefault="00A61176" w:rsidP="00A61176">
      <w:pPr>
        <w:pStyle w:val="a4"/>
        <w:rPr>
          <w:ins w:id="27" w:author="Unknown"/>
        </w:rPr>
      </w:pPr>
      <w:ins w:id="28" w:author="Unknown">
        <w:r w:rsidRPr="00A61176">
          <w:t>15. Неравенства – 1 час.</w:t>
        </w:r>
      </w:ins>
    </w:p>
    <w:p w:rsidR="00A61176" w:rsidRPr="00A61176" w:rsidRDefault="00A61176" w:rsidP="00A61176">
      <w:pPr>
        <w:pStyle w:val="a4"/>
        <w:rPr>
          <w:ins w:id="29" w:author="Unknown"/>
        </w:rPr>
      </w:pPr>
      <w:ins w:id="30" w:author="Unknown">
        <w:r w:rsidRPr="00A61176">
          <w:t>16. Нераве</w:t>
        </w:r>
      </w:ins>
      <w:r>
        <w:t>н</w:t>
      </w:r>
      <w:ins w:id="31" w:author="Unknown">
        <w:r w:rsidRPr="00A61176">
          <w:t>ства вида |</w:t>
        </w:r>
        <w:proofErr w:type="spellStart"/>
        <w:r w:rsidRPr="00A61176">
          <w:t>f</w:t>
        </w:r>
        <w:proofErr w:type="spellEnd"/>
        <w:r w:rsidRPr="00A61176">
          <w:t>(</w:t>
        </w:r>
        <w:proofErr w:type="spellStart"/>
        <w:r w:rsidRPr="00A61176">
          <w:t>х</w:t>
        </w:r>
        <w:proofErr w:type="spellEnd"/>
        <w:r w:rsidRPr="00A61176">
          <w:t>)|&lt;|</w:t>
        </w:r>
        <w:proofErr w:type="spellStart"/>
        <w:r w:rsidRPr="00A61176">
          <w:t>g</w:t>
        </w:r>
        <w:proofErr w:type="spellEnd"/>
        <w:r w:rsidRPr="00A61176">
          <w:t>(</w:t>
        </w:r>
        <w:proofErr w:type="spellStart"/>
        <w:r w:rsidRPr="00A61176">
          <w:t>х</w:t>
        </w:r>
        <w:proofErr w:type="spellEnd"/>
        <w:r w:rsidRPr="00A61176">
          <w:t>)|, |</w:t>
        </w:r>
        <w:proofErr w:type="spellStart"/>
        <w:r w:rsidRPr="00A61176">
          <w:t>f</w:t>
        </w:r>
        <w:proofErr w:type="spellEnd"/>
        <w:r w:rsidRPr="00A61176">
          <w:t>(</w:t>
        </w:r>
        <w:proofErr w:type="spellStart"/>
        <w:r w:rsidRPr="00A61176">
          <w:t>х</w:t>
        </w:r>
        <w:proofErr w:type="spellEnd"/>
        <w:r w:rsidRPr="00A61176">
          <w:t>)|&gt;</w:t>
        </w:r>
        <w:proofErr w:type="spellStart"/>
        <w:r w:rsidRPr="00A61176">
          <w:t>g</w:t>
        </w:r>
        <w:proofErr w:type="spellEnd"/>
        <w:r w:rsidRPr="00A61176">
          <w:t>(</w:t>
        </w:r>
        <w:proofErr w:type="spellStart"/>
        <w:r w:rsidRPr="00A61176">
          <w:t>х</w:t>
        </w:r>
        <w:proofErr w:type="spellEnd"/>
        <w:r w:rsidRPr="00A61176">
          <w:t>) – 1 час.</w:t>
        </w:r>
      </w:ins>
    </w:p>
    <w:p w:rsidR="00A61176" w:rsidRPr="00A61176" w:rsidRDefault="00A61176" w:rsidP="00A61176">
      <w:pPr>
        <w:pStyle w:val="a4"/>
        <w:rPr>
          <w:ins w:id="32" w:author="Unknown"/>
          <w:u w:val="single"/>
        </w:rPr>
      </w:pPr>
      <w:ins w:id="33" w:author="Unknown">
        <w:r w:rsidRPr="00A61176">
          <w:t>17. Системы неравенств – 1 час.</w:t>
        </w:r>
      </w:ins>
    </w:p>
    <w:p w:rsidR="00A61176" w:rsidRPr="00A61176" w:rsidRDefault="00A61176" w:rsidP="00A61176">
      <w:pPr>
        <w:pStyle w:val="a4"/>
        <w:rPr>
          <w:ins w:id="34" w:author="Unknown"/>
        </w:rPr>
      </w:pPr>
      <w:ins w:id="35" w:author="Unknown">
        <w:r w:rsidRPr="00A61176">
          <w:rPr>
            <w:u w:val="single" w:color="FFFFFF" w:themeColor="background1"/>
          </w:rPr>
          <w:t>18. Задачи из</w:t>
        </w:r>
        <w:r w:rsidRPr="00A61176">
          <w:t xml:space="preserve"> </w:t>
        </w:r>
      </w:ins>
      <w:r w:rsidRPr="00A61176">
        <w:t>части</w:t>
      </w:r>
      <w:proofErr w:type="gramStart"/>
      <w:r w:rsidRPr="00A61176">
        <w:t xml:space="preserve"> С</w:t>
      </w:r>
      <w:proofErr w:type="gramEnd"/>
      <w:r w:rsidRPr="00A61176">
        <w:t xml:space="preserve"> ЕГЭ</w:t>
      </w:r>
      <w:ins w:id="36" w:author="Unknown">
        <w:r w:rsidRPr="00A61176">
          <w:t xml:space="preserve"> – 1 час.</w:t>
        </w:r>
      </w:ins>
    </w:p>
    <w:p w:rsidR="00A61176" w:rsidRPr="00A61176" w:rsidRDefault="00A61176" w:rsidP="00A61176">
      <w:pPr>
        <w:pStyle w:val="a4"/>
        <w:rPr>
          <w:ins w:id="37" w:author="Unknown"/>
        </w:rPr>
      </w:pPr>
      <w:ins w:id="38" w:author="Unknown">
        <w:r w:rsidRPr="00A61176">
          <w:t>Контрольная работа.</w:t>
        </w:r>
      </w:ins>
    </w:p>
    <w:p w:rsidR="00EF3F02" w:rsidRDefault="00A61176" w:rsidP="00EF3F02">
      <w:pPr>
        <w:rPr>
          <w:rFonts w:ascii="Times New Roman" w:hAnsi="Times New Roman" w:cs="Times New Roman"/>
          <w:b/>
          <w:sz w:val="24"/>
          <w:szCs w:val="24"/>
        </w:rPr>
      </w:pPr>
      <w:r w:rsidRPr="00A61176">
        <w:rPr>
          <w:rFonts w:ascii="Times New Roman" w:hAnsi="Times New Roman" w:cs="Times New Roman"/>
          <w:b/>
          <w:sz w:val="24"/>
          <w:szCs w:val="24"/>
        </w:rPr>
        <w:t>Показательные и логарифмические уравнения и неравенства.</w:t>
      </w:r>
    </w:p>
    <w:p w:rsidR="00A61176" w:rsidRPr="00A61176" w:rsidRDefault="00A61176" w:rsidP="00A61176">
      <w:pPr>
        <w:pStyle w:val="a4"/>
        <w:rPr>
          <w:ins w:id="39" w:author="Unknown"/>
        </w:rPr>
      </w:pPr>
      <w:r>
        <w:rPr>
          <w:rFonts w:ascii="Arial" w:hAnsi="Arial" w:cs="Arial"/>
          <w:sz w:val="20"/>
          <w:szCs w:val="20"/>
        </w:rPr>
        <w:t>1</w:t>
      </w:r>
      <w:ins w:id="40" w:author="Unknown">
        <w:r w:rsidRPr="00A61176">
          <w:t>. Логарифмирование и потенцирование – 1 час.</w:t>
        </w:r>
      </w:ins>
    </w:p>
    <w:p w:rsidR="00A61176" w:rsidRPr="00A61176" w:rsidRDefault="00A61176" w:rsidP="00A61176">
      <w:pPr>
        <w:pStyle w:val="a4"/>
        <w:rPr>
          <w:ins w:id="41" w:author="Unknown"/>
        </w:rPr>
      </w:pPr>
      <w:r w:rsidRPr="00A61176">
        <w:t>2</w:t>
      </w:r>
      <w:ins w:id="42" w:author="Unknown">
        <w:r w:rsidRPr="00A61176">
          <w:t xml:space="preserve"> Показательные уравнения – 1 час.</w:t>
        </w:r>
      </w:ins>
    </w:p>
    <w:p w:rsidR="00A61176" w:rsidRPr="00A61176" w:rsidRDefault="00A61176" w:rsidP="00A61176">
      <w:pPr>
        <w:pStyle w:val="a4"/>
        <w:rPr>
          <w:ins w:id="43" w:author="Unknown"/>
        </w:rPr>
      </w:pPr>
      <w:r w:rsidRPr="00A61176">
        <w:t>3</w:t>
      </w:r>
      <w:ins w:id="44" w:author="Unknown">
        <w:r w:rsidRPr="00A61176">
          <w:t>. Логарифмические уравнения – 1 час.</w:t>
        </w:r>
      </w:ins>
    </w:p>
    <w:p w:rsidR="00A61176" w:rsidRPr="00A61176" w:rsidRDefault="00A61176" w:rsidP="00A61176">
      <w:pPr>
        <w:pStyle w:val="a4"/>
        <w:rPr>
          <w:ins w:id="45" w:author="Unknown"/>
        </w:rPr>
      </w:pPr>
      <w:r w:rsidRPr="00A61176">
        <w:t>4</w:t>
      </w:r>
      <w:ins w:id="46" w:author="Unknown">
        <w:r w:rsidRPr="00A61176">
          <w:t>. Системы уравнений – 1 час.</w:t>
        </w:r>
      </w:ins>
    </w:p>
    <w:p w:rsidR="00A61176" w:rsidRPr="00A61176" w:rsidRDefault="00A61176" w:rsidP="00A61176">
      <w:pPr>
        <w:pStyle w:val="a4"/>
        <w:rPr>
          <w:ins w:id="47" w:author="Unknown"/>
        </w:rPr>
      </w:pPr>
      <w:r w:rsidRPr="00A61176">
        <w:lastRenderedPageBreak/>
        <w:t>5</w:t>
      </w:r>
      <w:ins w:id="48" w:author="Unknown">
        <w:r w:rsidRPr="00A61176">
          <w:t>. Уравнения, содержащие параметр – 1 час.</w:t>
        </w:r>
      </w:ins>
    </w:p>
    <w:p w:rsidR="00A61176" w:rsidRPr="00A61176" w:rsidRDefault="00A61176" w:rsidP="00A61176">
      <w:pPr>
        <w:pStyle w:val="a4"/>
        <w:rPr>
          <w:ins w:id="49" w:author="Unknown"/>
        </w:rPr>
      </w:pPr>
      <w:r w:rsidRPr="00A61176">
        <w:t>6</w:t>
      </w:r>
      <w:ins w:id="50" w:author="Unknown">
        <w:r w:rsidRPr="00A61176">
          <w:t>. Показательные неравенства – 1 час.</w:t>
        </w:r>
      </w:ins>
    </w:p>
    <w:p w:rsidR="00A61176" w:rsidRPr="00A61176" w:rsidRDefault="00A61176" w:rsidP="00A61176">
      <w:pPr>
        <w:pStyle w:val="a4"/>
        <w:rPr>
          <w:ins w:id="51" w:author="Unknown"/>
        </w:rPr>
      </w:pPr>
      <w:r w:rsidRPr="00A61176">
        <w:t>7</w:t>
      </w:r>
      <w:ins w:id="52" w:author="Unknown">
        <w:r w:rsidRPr="00A61176">
          <w:t>. Логарифмические неравенства – 1 час.</w:t>
        </w:r>
      </w:ins>
    </w:p>
    <w:p w:rsidR="00A61176" w:rsidRPr="00A61176" w:rsidRDefault="00A61176" w:rsidP="00A61176">
      <w:pPr>
        <w:pStyle w:val="a4"/>
        <w:rPr>
          <w:ins w:id="53" w:author="Unknown"/>
        </w:rPr>
      </w:pPr>
      <w:r w:rsidRPr="00A61176">
        <w:t>8</w:t>
      </w:r>
      <w:ins w:id="54" w:author="Unknown">
        <w:r w:rsidRPr="00A61176">
          <w:t>. Метод интервалов – 1 час.</w:t>
        </w:r>
      </w:ins>
    </w:p>
    <w:p w:rsidR="00A61176" w:rsidRPr="00A61176" w:rsidRDefault="00A61176" w:rsidP="00A61176">
      <w:pPr>
        <w:pStyle w:val="a4"/>
        <w:rPr>
          <w:ins w:id="55" w:author="Unknown"/>
        </w:rPr>
      </w:pPr>
      <w:r w:rsidRPr="00A61176">
        <w:t>9</w:t>
      </w:r>
      <w:ins w:id="56" w:author="Unknown">
        <w:r w:rsidRPr="00A61176">
          <w:t xml:space="preserve">. </w:t>
        </w:r>
      </w:ins>
      <w:r>
        <w:t>Обобщённый м</w:t>
      </w:r>
      <w:ins w:id="57" w:author="Unknown">
        <w:r w:rsidRPr="00A61176">
          <w:t>етод интервалов– 1 час.</w:t>
        </w:r>
      </w:ins>
    </w:p>
    <w:p w:rsidR="00A61176" w:rsidRPr="00A61176" w:rsidRDefault="00A61176" w:rsidP="00A61176">
      <w:pPr>
        <w:pStyle w:val="a4"/>
        <w:rPr>
          <w:ins w:id="58" w:author="Unknown"/>
        </w:rPr>
      </w:pPr>
      <w:r w:rsidRPr="00A61176">
        <w:t>10</w:t>
      </w:r>
      <w:ins w:id="59" w:author="Unknown">
        <w:r w:rsidRPr="00A61176">
          <w:t>. Решение логарифмических неравенств, содержащих параметр – 1 час.</w:t>
        </w:r>
      </w:ins>
    </w:p>
    <w:p w:rsidR="00A61176" w:rsidRPr="00A61176" w:rsidRDefault="00A61176" w:rsidP="00A61176">
      <w:pPr>
        <w:pStyle w:val="a4"/>
        <w:rPr>
          <w:ins w:id="60" w:author="Unknown"/>
        </w:rPr>
      </w:pPr>
      <w:r w:rsidRPr="00A61176">
        <w:t>11</w:t>
      </w:r>
      <w:ins w:id="61" w:author="Unknown">
        <w:r w:rsidRPr="00A61176">
          <w:t xml:space="preserve">. </w:t>
        </w:r>
        <w:r w:rsidRPr="00A61176">
          <w:rPr>
            <w:u w:val="single" w:color="FFFFFF" w:themeColor="background1"/>
          </w:rPr>
          <w:t>Задачи из</w:t>
        </w:r>
        <w:r w:rsidRPr="00A61176">
          <w:t xml:space="preserve"> </w:t>
        </w:r>
      </w:ins>
      <w:r w:rsidRPr="00A61176">
        <w:t>части</w:t>
      </w:r>
      <w:proofErr w:type="gramStart"/>
      <w:r w:rsidRPr="00A61176">
        <w:t xml:space="preserve"> С</w:t>
      </w:r>
      <w:proofErr w:type="gramEnd"/>
      <w:r w:rsidRPr="00A61176">
        <w:t xml:space="preserve"> ЕГЭ</w:t>
      </w:r>
      <w:ins w:id="62" w:author="Unknown">
        <w:r w:rsidRPr="00A61176">
          <w:t xml:space="preserve"> – 1 час.</w:t>
        </w:r>
      </w:ins>
    </w:p>
    <w:p w:rsidR="00A61176" w:rsidRPr="00A61176" w:rsidRDefault="00A61176" w:rsidP="00A61176">
      <w:pPr>
        <w:pStyle w:val="a4"/>
        <w:rPr>
          <w:ins w:id="63" w:author="Unknown"/>
        </w:rPr>
      </w:pPr>
      <w:ins w:id="64" w:author="Unknown">
        <w:r w:rsidRPr="00A61176">
          <w:t>Контрольная работа.</w:t>
        </w:r>
      </w:ins>
    </w:p>
    <w:p w:rsidR="00EF3F02" w:rsidRPr="00EF3F02" w:rsidRDefault="00EF3F02" w:rsidP="00EF3F02">
      <w:pPr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t>Планиметрия.</w:t>
      </w:r>
    </w:p>
    <w:p w:rsidR="00B96FF1" w:rsidRPr="00950A63" w:rsidRDefault="00B96FF1" w:rsidP="00B96FF1">
      <w:pPr>
        <w:pStyle w:val="a4"/>
        <w:rPr>
          <w:ins w:id="65" w:author="Unknown"/>
        </w:rPr>
      </w:pPr>
      <w:r>
        <w:rPr>
          <w:rFonts w:ascii="Arial" w:hAnsi="Arial" w:cs="Arial"/>
          <w:sz w:val="20"/>
          <w:szCs w:val="20"/>
        </w:rPr>
        <w:t>1</w:t>
      </w:r>
      <w:ins w:id="66" w:author="Unknown">
        <w:r w:rsidRPr="00950A63">
          <w:t>. Подобие треугольников – 1 час.</w:t>
        </w:r>
      </w:ins>
    </w:p>
    <w:p w:rsidR="00B96FF1" w:rsidRPr="00950A63" w:rsidRDefault="00B96FF1" w:rsidP="00B96FF1">
      <w:pPr>
        <w:pStyle w:val="a4"/>
        <w:rPr>
          <w:ins w:id="67" w:author="Unknown"/>
        </w:rPr>
      </w:pPr>
      <w:r w:rsidRPr="00950A63">
        <w:t>2</w:t>
      </w:r>
      <w:ins w:id="68" w:author="Unknown">
        <w:r w:rsidRPr="00950A63">
          <w:t>. Отношение площадей подобных треугольников – 1 час.</w:t>
        </w:r>
      </w:ins>
    </w:p>
    <w:p w:rsidR="00B96FF1" w:rsidRPr="00950A63" w:rsidRDefault="00B96FF1" w:rsidP="00B96FF1">
      <w:pPr>
        <w:pStyle w:val="a4"/>
        <w:rPr>
          <w:ins w:id="69" w:author="Unknown"/>
        </w:rPr>
      </w:pPr>
      <w:r w:rsidRPr="00950A63">
        <w:t>3</w:t>
      </w:r>
      <w:ins w:id="70" w:author="Unknown">
        <w:r w:rsidRPr="00950A63">
          <w:t>. Свойства медиан и биссектрис – 1 час.</w:t>
        </w:r>
      </w:ins>
    </w:p>
    <w:p w:rsidR="00B96FF1" w:rsidRPr="00950A63" w:rsidRDefault="00B96FF1" w:rsidP="00B96FF1">
      <w:pPr>
        <w:pStyle w:val="a4"/>
        <w:rPr>
          <w:ins w:id="71" w:author="Unknown"/>
        </w:rPr>
      </w:pPr>
      <w:r w:rsidRPr="00950A63">
        <w:t>4</w:t>
      </w:r>
      <w:ins w:id="72" w:author="Unknown">
        <w:r w:rsidRPr="00950A63">
          <w:t>. Свойства касательных</w:t>
        </w:r>
        <w:proofErr w:type="gramStart"/>
        <w:r w:rsidRPr="00950A63">
          <w:t xml:space="preserve"> ,</w:t>
        </w:r>
        <w:proofErr w:type="gramEnd"/>
        <w:r w:rsidRPr="00950A63">
          <w:t xml:space="preserve"> хорд , секущих – 1 час.</w:t>
        </w:r>
      </w:ins>
    </w:p>
    <w:p w:rsidR="00B96FF1" w:rsidRPr="00950A63" w:rsidRDefault="00B96FF1" w:rsidP="00B96FF1">
      <w:pPr>
        <w:pStyle w:val="a4"/>
        <w:rPr>
          <w:ins w:id="73" w:author="Unknown"/>
        </w:rPr>
      </w:pPr>
      <w:r w:rsidRPr="00950A63">
        <w:t>5</w:t>
      </w:r>
      <w:ins w:id="74" w:author="Unknown">
        <w:r w:rsidRPr="00950A63">
          <w:t>. Вписанные и описанные четырехугольники – 1 час.</w:t>
        </w:r>
      </w:ins>
    </w:p>
    <w:p w:rsidR="00B96FF1" w:rsidRPr="00950A63" w:rsidRDefault="00B96FF1" w:rsidP="00B96FF1">
      <w:pPr>
        <w:pStyle w:val="a4"/>
        <w:rPr>
          <w:ins w:id="75" w:author="Unknown"/>
        </w:rPr>
      </w:pPr>
      <w:r w:rsidRPr="00950A63">
        <w:t>6</w:t>
      </w:r>
      <w:ins w:id="76" w:author="Unknown">
        <w:r w:rsidRPr="00950A63">
          <w:t>. Теоремы косинусов синусов – 1 час.</w:t>
        </w:r>
      </w:ins>
    </w:p>
    <w:p w:rsidR="00B96FF1" w:rsidRPr="00950A63" w:rsidRDefault="00B96FF1" w:rsidP="00B96FF1">
      <w:pPr>
        <w:pStyle w:val="a4"/>
        <w:rPr>
          <w:ins w:id="77" w:author="Unknown"/>
        </w:rPr>
      </w:pPr>
      <w:r w:rsidRPr="00950A63">
        <w:t>7</w:t>
      </w:r>
      <w:ins w:id="78" w:author="Unknown">
        <w:r w:rsidRPr="00950A63">
          <w:t>. Применение тригонометрии к решению геометрических задач – 1 час.</w:t>
        </w:r>
      </w:ins>
    </w:p>
    <w:p w:rsidR="00B96FF1" w:rsidRPr="00950A63" w:rsidRDefault="00B96FF1" w:rsidP="00B96FF1">
      <w:pPr>
        <w:pStyle w:val="a4"/>
        <w:rPr>
          <w:ins w:id="79" w:author="Unknown"/>
        </w:rPr>
      </w:pPr>
      <w:r w:rsidRPr="00950A63">
        <w:t>8</w:t>
      </w:r>
      <w:ins w:id="80" w:author="Unknown">
        <w:r w:rsidRPr="00950A63">
          <w:t>. Угол поворота – 1 час.</w:t>
        </w:r>
      </w:ins>
    </w:p>
    <w:p w:rsidR="00B96FF1" w:rsidRPr="00950A63" w:rsidRDefault="00B96FF1" w:rsidP="00B96FF1">
      <w:pPr>
        <w:pStyle w:val="a4"/>
        <w:rPr>
          <w:ins w:id="81" w:author="Unknown"/>
        </w:rPr>
      </w:pPr>
      <w:r w:rsidRPr="00950A63">
        <w:t>9</w:t>
      </w:r>
      <w:ins w:id="82" w:author="Unknown">
        <w:r w:rsidRPr="00950A63">
          <w:t>. Площадь треугольника – 1 час.</w:t>
        </w:r>
      </w:ins>
    </w:p>
    <w:p w:rsidR="00B96FF1" w:rsidRPr="00950A63" w:rsidRDefault="00B96FF1" w:rsidP="00B96FF1">
      <w:pPr>
        <w:pStyle w:val="a4"/>
        <w:rPr>
          <w:ins w:id="83" w:author="Unknown"/>
        </w:rPr>
      </w:pPr>
      <w:r w:rsidRPr="00950A63">
        <w:t>10</w:t>
      </w:r>
      <w:ins w:id="84" w:author="Unknown">
        <w:r w:rsidRPr="00950A63">
          <w:t>. Площадь выпуклых многоугольников – 1 час.</w:t>
        </w:r>
      </w:ins>
    </w:p>
    <w:p w:rsidR="00B96FF1" w:rsidRPr="00950A63" w:rsidRDefault="00B96FF1" w:rsidP="00B96FF1">
      <w:pPr>
        <w:pStyle w:val="a4"/>
        <w:rPr>
          <w:ins w:id="85" w:author="Unknown"/>
        </w:rPr>
      </w:pPr>
      <w:r w:rsidRPr="00950A63">
        <w:t>11</w:t>
      </w:r>
      <w:ins w:id="86" w:author="Unknown">
        <w:r w:rsidRPr="00950A63">
          <w:t xml:space="preserve">. Рисунок в геометрической задаче – 1 час. </w:t>
        </w:r>
      </w:ins>
    </w:p>
    <w:p w:rsidR="00B96FF1" w:rsidRPr="00950A63" w:rsidRDefault="00B96FF1" w:rsidP="00B96FF1">
      <w:pPr>
        <w:pStyle w:val="a4"/>
        <w:rPr>
          <w:ins w:id="87" w:author="Unknown"/>
        </w:rPr>
      </w:pPr>
      <w:r w:rsidRPr="00950A63">
        <w:t>12</w:t>
      </w:r>
      <w:ins w:id="88" w:author="Unknown">
        <w:r w:rsidRPr="00950A63">
          <w:t xml:space="preserve">. </w:t>
        </w:r>
        <w:r w:rsidRPr="00950A63">
          <w:rPr>
            <w:u w:val="single" w:color="FFFFFF" w:themeColor="background1"/>
          </w:rPr>
          <w:t>Задачи из</w:t>
        </w:r>
        <w:r w:rsidRPr="00950A63">
          <w:t xml:space="preserve"> </w:t>
        </w:r>
      </w:ins>
      <w:r w:rsidRPr="00950A63">
        <w:t>части</w:t>
      </w:r>
      <w:proofErr w:type="gramStart"/>
      <w:r w:rsidRPr="00950A63">
        <w:t xml:space="preserve"> С</w:t>
      </w:r>
      <w:proofErr w:type="gramEnd"/>
      <w:r w:rsidRPr="00950A63">
        <w:t xml:space="preserve"> ЕГЭ</w:t>
      </w:r>
      <w:ins w:id="89" w:author="Unknown">
        <w:r w:rsidRPr="00950A63">
          <w:t xml:space="preserve"> – 1 час.</w:t>
        </w:r>
      </w:ins>
    </w:p>
    <w:p w:rsidR="00B96FF1" w:rsidRPr="00950A63" w:rsidRDefault="00B96FF1" w:rsidP="00B96FF1">
      <w:pPr>
        <w:pStyle w:val="a4"/>
        <w:rPr>
          <w:ins w:id="90" w:author="Unknown"/>
        </w:rPr>
      </w:pPr>
      <w:ins w:id="91" w:author="Unknown">
        <w:r w:rsidRPr="00950A63">
          <w:t>Контрольная работа.</w:t>
        </w:r>
      </w:ins>
    </w:p>
    <w:p w:rsidR="00D935D7" w:rsidRPr="00950A63" w:rsidRDefault="00D935D7" w:rsidP="00EF3F02">
      <w:pPr>
        <w:rPr>
          <w:rFonts w:ascii="Times New Roman" w:hAnsi="Times New Roman" w:cs="Times New Roman"/>
          <w:b/>
          <w:sz w:val="24"/>
          <w:szCs w:val="24"/>
        </w:rPr>
      </w:pPr>
      <w:r w:rsidRPr="00950A63">
        <w:rPr>
          <w:rFonts w:ascii="Times New Roman" w:hAnsi="Times New Roman" w:cs="Times New Roman"/>
          <w:b/>
          <w:sz w:val="24"/>
          <w:szCs w:val="24"/>
        </w:rPr>
        <w:t>Стереометрия.</w:t>
      </w:r>
    </w:p>
    <w:p w:rsidR="00D935D7" w:rsidRPr="00950A63" w:rsidRDefault="00D935D7" w:rsidP="00D935D7">
      <w:pPr>
        <w:pStyle w:val="a4"/>
        <w:rPr>
          <w:ins w:id="92" w:author="Unknown"/>
        </w:rPr>
      </w:pPr>
      <w:r w:rsidRPr="00950A63">
        <w:t>1</w:t>
      </w:r>
      <w:ins w:id="93" w:author="Unknown">
        <w:r w:rsidRPr="00950A63">
          <w:t>. Угол между двумя прямыми – 1 час.</w:t>
        </w:r>
      </w:ins>
    </w:p>
    <w:p w:rsidR="00D935D7" w:rsidRPr="00950A63" w:rsidRDefault="00D935D7" w:rsidP="00D935D7">
      <w:pPr>
        <w:pStyle w:val="a4"/>
        <w:rPr>
          <w:ins w:id="94" w:author="Unknown"/>
        </w:rPr>
      </w:pPr>
      <w:r w:rsidRPr="00950A63">
        <w:t>2</w:t>
      </w:r>
      <w:ins w:id="95" w:author="Unknown">
        <w:r w:rsidRPr="00950A63">
          <w:t xml:space="preserve">. Расстояние от точки </w:t>
        </w:r>
        <w:proofErr w:type="gramStart"/>
        <w:r w:rsidRPr="00950A63">
          <w:t>до</w:t>
        </w:r>
        <w:proofErr w:type="gramEnd"/>
        <w:r w:rsidRPr="00950A63">
          <w:t xml:space="preserve"> прямой – 1 час.</w:t>
        </w:r>
      </w:ins>
    </w:p>
    <w:p w:rsidR="00D935D7" w:rsidRPr="00950A63" w:rsidRDefault="00D935D7" w:rsidP="00D935D7">
      <w:pPr>
        <w:pStyle w:val="a4"/>
        <w:rPr>
          <w:ins w:id="96" w:author="Unknown"/>
        </w:rPr>
      </w:pPr>
      <w:r w:rsidRPr="00950A63">
        <w:t>3</w:t>
      </w:r>
      <w:ins w:id="97" w:author="Unknown">
        <w:r w:rsidRPr="00950A63">
          <w:t xml:space="preserve">. </w:t>
        </w:r>
      </w:ins>
      <w:r w:rsidRPr="00950A63">
        <w:t>Параллельность в пространстве</w:t>
      </w:r>
      <w:ins w:id="98" w:author="Unknown">
        <w:r w:rsidRPr="00950A63">
          <w:t xml:space="preserve"> – 1 час.</w:t>
        </w:r>
      </w:ins>
    </w:p>
    <w:p w:rsidR="00D935D7" w:rsidRPr="00950A63" w:rsidRDefault="00D935D7" w:rsidP="00D935D7">
      <w:pPr>
        <w:pStyle w:val="a4"/>
        <w:rPr>
          <w:ins w:id="99" w:author="Unknown"/>
        </w:rPr>
      </w:pPr>
      <w:r w:rsidRPr="00950A63">
        <w:lastRenderedPageBreak/>
        <w:t>4</w:t>
      </w:r>
      <w:ins w:id="100" w:author="Unknown">
        <w:r w:rsidRPr="00950A63">
          <w:t>. Угол между двумя плоскостями –1 час.</w:t>
        </w:r>
      </w:ins>
    </w:p>
    <w:p w:rsidR="00D935D7" w:rsidRPr="00950A63" w:rsidRDefault="00D935D7" w:rsidP="00D935D7">
      <w:pPr>
        <w:pStyle w:val="a4"/>
        <w:rPr>
          <w:ins w:id="101" w:author="Unknown"/>
        </w:rPr>
      </w:pPr>
      <w:r w:rsidRPr="00950A63">
        <w:t>5</w:t>
      </w:r>
      <w:ins w:id="102" w:author="Unknown">
        <w:r w:rsidRPr="00950A63">
          <w:t>. Угол между прямой и плоскостью – 1 час.</w:t>
        </w:r>
      </w:ins>
    </w:p>
    <w:p w:rsidR="00D935D7" w:rsidRPr="00950A63" w:rsidRDefault="00D935D7" w:rsidP="00D935D7">
      <w:pPr>
        <w:pStyle w:val="a4"/>
        <w:rPr>
          <w:ins w:id="103" w:author="Unknown"/>
        </w:rPr>
      </w:pPr>
      <w:r w:rsidRPr="00950A63">
        <w:t>6</w:t>
      </w:r>
      <w:ins w:id="104" w:author="Unknown">
        <w:r w:rsidRPr="00950A63">
          <w:t>. Расстояние от точки до плоскости – 1 час.</w:t>
        </w:r>
      </w:ins>
    </w:p>
    <w:p w:rsidR="00D935D7" w:rsidRPr="00950A63" w:rsidRDefault="00D935D7" w:rsidP="00D935D7">
      <w:pPr>
        <w:pStyle w:val="a4"/>
        <w:rPr>
          <w:ins w:id="105" w:author="Unknown"/>
        </w:rPr>
      </w:pPr>
      <w:r w:rsidRPr="00950A63">
        <w:t>7</w:t>
      </w:r>
      <w:ins w:id="106" w:author="Unknown">
        <w:r w:rsidRPr="00950A63">
          <w:t xml:space="preserve">. </w:t>
        </w:r>
      </w:ins>
      <w:r w:rsidRPr="00950A63">
        <w:t>М</w:t>
      </w:r>
      <w:ins w:id="107" w:author="Unknown">
        <w:r w:rsidRPr="00950A63">
          <w:t>ногоугольники – 1 час.</w:t>
        </w:r>
      </w:ins>
    </w:p>
    <w:p w:rsidR="00D935D7" w:rsidRPr="00950A63" w:rsidRDefault="00D935D7" w:rsidP="00D935D7">
      <w:pPr>
        <w:pStyle w:val="a4"/>
      </w:pPr>
      <w:r w:rsidRPr="00950A63">
        <w:t>8</w:t>
      </w:r>
      <w:ins w:id="108" w:author="Unknown">
        <w:r w:rsidRPr="00950A63">
          <w:t xml:space="preserve">. </w:t>
        </w:r>
        <w:r w:rsidRPr="00950A63">
          <w:rPr>
            <w:u w:val="single" w:color="FFFFFF" w:themeColor="background1"/>
          </w:rPr>
          <w:t>Задачи из</w:t>
        </w:r>
        <w:r w:rsidRPr="00950A63">
          <w:t xml:space="preserve"> </w:t>
        </w:r>
      </w:ins>
      <w:r w:rsidRPr="00950A63">
        <w:t>части</w:t>
      </w:r>
      <w:proofErr w:type="gramStart"/>
      <w:r w:rsidRPr="00950A63">
        <w:t xml:space="preserve"> С</w:t>
      </w:r>
      <w:proofErr w:type="gramEnd"/>
      <w:r w:rsidRPr="00950A63">
        <w:t xml:space="preserve"> ЕГЭ</w:t>
      </w:r>
      <w:ins w:id="109" w:author="Unknown">
        <w:r w:rsidRPr="00950A63">
          <w:t xml:space="preserve"> – 1 час.</w:t>
        </w:r>
      </w:ins>
    </w:p>
    <w:p w:rsidR="00D935D7" w:rsidRPr="00950A63" w:rsidRDefault="00D935D7" w:rsidP="00D935D7">
      <w:pPr>
        <w:pStyle w:val="a4"/>
        <w:rPr>
          <w:ins w:id="110" w:author="Unknown"/>
        </w:rPr>
      </w:pPr>
      <w:ins w:id="111" w:author="Unknown">
        <w:r w:rsidRPr="00950A63">
          <w:t>Контрольная работа.</w:t>
        </w:r>
      </w:ins>
    </w:p>
    <w:p w:rsidR="00EF3F02" w:rsidRPr="00950A63" w:rsidRDefault="00EF3F02" w:rsidP="00EF3F02">
      <w:pPr>
        <w:rPr>
          <w:rFonts w:ascii="Times New Roman" w:hAnsi="Times New Roman" w:cs="Times New Roman"/>
          <w:b/>
          <w:sz w:val="24"/>
          <w:szCs w:val="24"/>
        </w:rPr>
      </w:pPr>
      <w:r w:rsidRPr="00950A63">
        <w:rPr>
          <w:rFonts w:ascii="Times New Roman" w:hAnsi="Times New Roman" w:cs="Times New Roman"/>
          <w:b/>
          <w:sz w:val="24"/>
          <w:szCs w:val="24"/>
        </w:rPr>
        <w:t>Тригонометри</w:t>
      </w:r>
      <w:r w:rsidR="0004102D" w:rsidRPr="00950A63">
        <w:rPr>
          <w:rFonts w:ascii="Times New Roman" w:hAnsi="Times New Roman" w:cs="Times New Roman"/>
          <w:b/>
          <w:sz w:val="24"/>
          <w:szCs w:val="24"/>
        </w:rPr>
        <w:t>ческие уравнения.</w:t>
      </w:r>
    </w:p>
    <w:p w:rsidR="0004102D" w:rsidRPr="00950A63" w:rsidRDefault="0004102D" w:rsidP="0004102D">
      <w:pPr>
        <w:pStyle w:val="a4"/>
        <w:rPr>
          <w:ins w:id="112" w:author="Unknown"/>
        </w:rPr>
      </w:pPr>
      <w:r w:rsidRPr="00950A63">
        <w:t>1</w:t>
      </w:r>
      <w:ins w:id="113" w:author="Unknown">
        <w:r w:rsidRPr="00950A63">
          <w:t>. Метод разложения на множители – 1 час.</w:t>
        </w:r>
      </w:ins>
    </w:p>
    <w:p w:rsidR="0004102D" w:rsidRPr="00950A63" w:rsidRDefault="0004102D" w:rsidP="0004102D">
      <w:pPr>
        <w:pStyle w:val="a4"/>
        <w:rPr>
          <w:ins w:id="114" w:author="Unknown"/>
        </w:rPr>
      </w:pPr>
      <w:r w:rsidRPr="00950A63">
        <w:t>2</w:t>
      </w:r>
      <w:ins w:id="115" w:author="Unknown">
        <w:r w:rsidRPr="00950A63">
          <w:t>. Метод введения новой переменной – 1 час.</w:t>
        </w:r>
      </w:ins>
    </w:p>
    <w:p w:rsidR="0004102D" w:rsidRPr="00950A63" w:rsidRDefault="0004102D" w:rsidP="0004102D">
      <w:pPr>
        <w:pStyle w:val="a4"/>
        <w:rPr>
          <w:ins w:id="116" w:author="Unknown"/>
        </w:rPr>
      </w:pPr>
      <w:r w:rsidRPr="00950A63">
        <w:t>3</w:t>
      </w:r>
      <w:ins w:id="117" w:author="Unknown">
        <w:r w:rsidRPr="00950A63">
          <w:t>. Метод введения дополнительного угла – 1 час.</w:t>
        </w:r>
      </w:ins>
    </w:p>
    <w:p w:rsidR="0004102D" w:rsidRPr="00950A63" w:rsidRDefault="0004102D" w:rsidP="0004102D">
      <w:pPr>
        <w:pStyle w:val="a4"/>
        <w:rPr>
          <w:ins w:id="118" w:author="Unknown"/>
        </w:rPr>
      </w:pPr>
      <w:r w:rsidRPr="00950A63">
        <w:t>4</w:t>
      </w:r>
      <w:ins w:id="119" w:author="Unknown">
        <w:r w:rsidRPr="00950A63">
          <w:t>. Метод оценок – 1 час.</w:t>
        </w:r>
      </w:ins>
    </w:p>
    <w:p w:rsidR="0004102D" w:rsidRPr="00950A63" w:rsidRDefault="0004102D" w:rsidP="0004102D">
      <w:pPr>
        <w:pStyle w:val="a4"/>
        <w:rPr>
          <w:ins w:id="120" w:author="Unknown"/>
        </w:rPr>
      </w:pPr>
      <w:r w:rsidRPr="00950A63">
        <w:t>5</w:t>
      </w:r>
      <w:ins w:id="121" w:author="Unknown">
        <w:r w:rsidRPr="00950A63">
          <w:t>. Однородные уравнения – 1 час.</w:t>
        </w:r>
      </w:ins>
    </w:p>
    <w:p w:rsidR="0004102D" w:rsidRPr="00950A63" w:rsidRDefault="0004102D" w:rsidP="0004102D">
      <w:pPr>
        <w:pStyle w:val="a4"/>
        <w:rPr>
          <w:ins w:id="122" w:author="Unknown"/>
        </w:rPr>
      </w:pPr>
      <w:r w:rsidRPr="00950A63">
        <w:t>6</w:t>
      </w:r>
      <w:ins w:id="123" w:author="Unknown">
        <w:r w:rsidRPr="00950A63">
          <w:t>. Системы тригонометрических уравнений – 1 час.</w:t>
        </w:r>
      </w:ins>
    </w:p>
    <w:p w:rsidR="0004102D" w:rsidRPr="00950A63" w:rsidRDefault="0004102D" w:rsidP="0004102D">
      <w:pPr>
        <w:pStyle w:val="a4"/>
        <w:rPr>
          <w:ins w:id="124" w:author="Unknown"/>
        </w:rPr>
      </w:pPr>
      <w:r w:rsidRPr="00950A63">
        <w:t>7</w:t>
      </w:r>
      <w:ins w:id="125" w:author="Unknown">
        <w:r w:rsidRPr="00950A63">
          <w:t>. Тригонометрические неравенства – 1 час.</w:t>
        </w:r>
      </w:ins>
    </w:p>
    <w:p w:rsidR="0004102D" w:rsidRPr="00950A63" w:rsidRDefault="0004102D" w:rsidP="0004102D">
      <w:pPr>
        <w:pStyle w:val="a4"/>
        <w:rPr>
          <w:ins w:id="126" w:author="Unknown"/>
        </w:rPr>
      </w:pPr>
      <w:r w:rsidRPr="00950A63">
        <w:t>8</w:t>
      </w:r>
      <w:ins w:id="127" w:author="Unknown">
        <w:r w:rsidRPr="00950A63">
          <w:t>. Уравнения, содержащие параметр – 1 час.</w:t>
        </w:r>
      </w:ins>
    </w:p>
    <w:p w:rsidR="0004102D" w:rsidRPr="00950A63" w:rsidRDefault="0004102D" w:rsidP="0004102D">
      <w:pPr>
        <w:pStyle w:val="a4"/>
        <w:rPr>
          <w:ins w:id="128" w:author="Unknown"/>
        </w:rPr>
      </w:pPr>
      <w:r w:rsidRPr="00950A63">
        <w:t>9</w:t>
      </w:r>
      <w:ins w:id="129" w:author="Unknown">
        <w:r w:rsidRPr="00950A63">
          <w:t>. Системы уравнений, содержащие параметр – 1 час.</w:t>
        </w:r>
      </w:ins>
    </w:p>
    <w:p w:rsidR="0004102D" w:rsidRPr="00950A63" w:rsidRDefault="0004102D" w:rsidP="0004102D">
      <w:pPr>
        <w:pStyle w:val="a4"/>
        <w:rPr>
          <w:ins w:id="130" w:author="Unknown"/>
        </w:rPr>
      </w:pPr>
      <w:r w:rsidRPr="00950A63">
        <w:t>10</w:t>
      </w:r>
      <w:ins w:id="131" w:author="Unknown">
        <w:r w:rsidRPr="00950A63">
          <w:t>. Неравенства, содержащие параметр – 1 час.</w:t>
        </w:r>
      </w:ins>
    </w:p>
    <w:p w:rsidR="0004102D" w:rsidRPr="00950A63" w:rsidRDefault="0004102D" w:rsidP="0004102D">
      <w:pPr>
        <w:pStyle w:val="a4"/>
      </w:pPr>
      <w:r w:rsidRPr="00950A63">
        <w:t>11</w:t>
      </w:r>
      <w:ins w:id="132" w:author="Unknown">
        <w:r w:rsidRPr="00950A63">
          <w:t xml:space="preserve">. </w:t>
        </w:r>
        <w:r w:rsidRPr="00950A63">
          <w:rPr>
            <w:u w:val="single" w:color="FFFFFF" w:themeColor="background1"/>
          </w:rPr>
          <w:t>Задачи из</w:t>
        </w:r>
        <w:r w:rsidRPr="00950A63">
          <w:t xml:space="preserve"> </w:t>
        </w:r>
      </w:ins>
      <w:r w:rsidRPr="00950A63">
        <w:t>части</w:t>
      </w:r>
      <w:proofErr w:type="gramStart"/>
      <w:r w:rsidRPr="00950A63">
        <w:t xml:space="preserve"> С</w:t>
      </w:r>
      <w:proofErr w:type="gramEnd"/>
      <w:r w:rsidRPr="00950A63">
        <w:t xml:space="preserve"> ЕГЭ</w:t>
      </w:r>
      <w:ins w:id="133" w:author="Unknown">
        <w:r w:rsidRPr="00950A63">
          <w:t xml:space="preserve"> – 1 час.</w:t>
        </w:r>
      </w:ins>
    </w:p>
    <w:p w:rsidR="0004102D" w:rsidRDefault="0004102D" w:rsidP="0004102D">
      <w:pPr>
        <w:pStyle w:val="a4"/>
      </w:pPr>
      <w:ins w:id="134" w:author="Unknown">
        <w:r w:rsidRPr="00950A63">
          <w:t>Контрольная работа.</w:t>
        </w:r>
      </w:ins>
    </w:p>
    <w:p w:rsidR="00950A63" w:rsidRDefault="00950A63" w:rsidP="0004102D">
      <w:pPr>
        <w:pStyle w:val="a4"/>
        <w:rPr>
          <w:b/>
        </w:rPr>
      </w:pPr>
      <w:r w:rsidRPr="00950A63">
        <w:rPr>
          <w:b/>
        </w:rPr>
        <w:t>Функции и их графики.</w:t>
      </w:r>
    </w:p>
    <w:p w:rsidR="00950A63" w:rsidRPr="00F537A6" w:rsidRDefault="00950A63" w:rsidP="00950A63">
      <w:pPr>
        <w:pStyle w:val="a4"/>
        <w:rPr>
          <w:ins w:id="135" w:author="Unknown"/>
        </w:rPr>
      </w:pPr>
      <w:r w:rsidRPr="00F537A6">
        <w:t>1</w:t>
      </w:r>
      <w:ins w:id="136" w:author="Unknown">
        <w:r w:rsidRPr="00F537A6">
          <w:t>. Область определения функции – 1 час.</w:t>
        </w:r>
      </w:ins>
    </w:p>
    <w:p w:rsidR="00950A63" w:rsidRPr="00F537A6" w:rsidRDefault="00950A63" w:rsidP="00950A63">
      <w:pPr>
        <w:pStyle w:val="a4"/>
        <w:rPr>
          <w:ins w:id="137" w:author="Unknown"/>
        </w:rPr>
      </w:pPr>
      <w:r w:rsidRPr="00F537A6">
        <w:t>2</w:t>
      </w:r>
      <w:ins w:id="138" w:author="Unknown">
        <w:r w:rsidRPr="00F537A6">
          <w:t>. Четные и нечетные функции – 1 час.</w:t>
        </w:r>
      </w:ins>
    </w:p>
    <w:p w:rsidR="00950A63" w:rsidRPr="00F537A6" w:rsidRDefault="00950A63" w:rsidP="00950A63">
      <w:pPr>
        <w:pStyle w:val="a4"/>
        <w:rPr>
          <w:ins w:id="139" w:author="Unknown"/>
        </w:rPr>
      </w:pPr>
      <w:r w:rsidRPr="00F537A6">
        <w:t>3</w:t>
      </w:r>
      <w:ins w:id="140" w:author="Unknown">
        <w:r w:rsidRPr="00F537A6">
          <w:t>. Периодические функции – 1 час.</w:t>
        </w:r>
      </w:ins>
    </w:p>
    <w:p w:rsidR="00950A63" w:rsidRPr="00F537A6" w:rsidRDefault="00950A63" w:rsidP="00950A63">
      <w:pPr>
        <w:pStyle w:val="a4"/>
        <w:rPr>
          <w:ins w:id="141" w:author="Unknown"/>
        </w:rPr>
      </w:pPr>
      <w:r w:rsidRPr="00F537A6">
        <w:t>4</w:t>
      </w:r>
      <w:ins w:id="142" w:author="Unknown">
        <w:r w:rsidRPr="00F537A6">
          <w:t>. Асимптоты – 1 час.</w:t>
        </w:r>
      </w:ins>
    </w:p>
    <w:p w:rsidR="00950A63" w:rsidRPr="00F537A6" w:rsidRDefault="00950A63" w:rsidP="00950A63">
      <w:pPr>
        <w:pStyle w:val="a4"/>
        <w:rPr>
          <w:ins w:id="143" w:author="Unknown"/>
        </w:rPr>
      </w:pPr>
      <w:r w:rsidRPr="00F537A6">
        <w:t>5</w:t>
      </w:r>
      <w:ins w:id="144" w:author="Unknown">
        <w:r w:rsidRPr="00F537A6">
          <w:t>. Возрастание (убывание) функции – 1 час.</w:t>
        </w:r>
      </w:ins>
    </w:p>
    <w:p w:rsidR="00950A63" w:rsidRPr="00F537A6" w:rsidRDefault="00950A63" w:rsidP="00950A63">
      <w:pPr>
        <w:pStyle w:val="a4"/>
        <w:rPr>
          <w:ins w:id="145" w:author="Unknown"/>
        </w:rPr>
      </w:pPr>
      <w:r w:rsidRPr="00F537A6">
        <w:t>6</w:t>
      </w:r>
      <w:ins w:id="146" w:author="Unknown">
        <w:r w:rsidRPr="00F537A6">
          <w:t>. Критические точки функции, максимумы и минимумы – 1 час.</w:t>
        </w:r>
      </w:ins>
    </w:p>
    <w:p w:rsidR="00950A63" w:rsidRPr="00F537A6" w:rsidRDefault="00950A63" w:rsidP="00950A63">
      <w:pPr>
        <w:pStyle w:val="a4"/>
        <w:rPr>
          <w:ins w:id="147" w:author="Unknown"/>
        </w:rPr>
      </w:pPr>
      <w:r w:rsidRPr="00F537A6">
        <w:lastRenderedPageBreak/>
        <w:t>7</w:t>
      </w:r>
      <w:ins w:id="148" w:author="Unknown">
        <w:r w:rsidRPr="00F537A6">
          <w:t>. Построение графиков функций – 1 час.</w:t>
        </w:r>
      </w:ins>
    </w:p>
    <w:p w:rsidR="00950A63" w:rsidRPr="00F537A6" w:rsidRDefault="00950A63" w:rsidP="00950A63">
      <w:pPr>
        <w:pStyle w:val="a4"/>
      </w:pPr>
      <w:r w:rsidRPr="00F537A6">
        <w:t>8</w:t>
      </w:r>
      <w:ins w:id="149" w:author="Unknown">
        <w:r w:rsidRPr="00F537A6">
          <w:t xml:space="preserve">. </w:t>
        </w:r>
        <w:r w:rsidRPr="00F537A6">
          <w:rPr>
            <w:u w:val="single" w:color="FFFFFF" w:themeColor="background1"/>
          </w:rPr>
          <w:t>Задачи из</w:t>
        </w:r>
        <w:r w:rsidRPr="00F537A6">
          <w:t xml:space="preserve"> </w:t>
        </w:r>
      </w:ins>
      <w:r w:rsidRPr="00F537A6">
        <w:t>части</w:t>
      </w:r>
      <w:proofErr w:type="gramStart"/>
      <w:r w:rsidRPr="00F537A6">
        <w:t xml:space="preserve"> С</w:t>
      </w:r>
      <w:proofErr w:type="gramEnd"/>
      <w:r w:rsidRPr="00F537A6">
        <w:t xml:space="preserve"> ЕГЭ</w:t>
      </w:r>
      <w:ins w:id="150" w:author="Unknown">
        <w:r w:rsidRPr="00F537A6">
          <w:t xml:space="preserve"> – 1 час.</w:t>
        </w:r>
      </w:ins>
    </w:p>
    <w:p w:rsidR="00950A63" w:rsidRPr="00F537A6" w:rsidRDefault="00950A63" w:rsidP="00950A63">
      <w:pPr>
        <w:pStyle w:val="a4"/>
        <w:rPr>
          <w:ins w:id="151" w:author="Unknown"/>
        </w:rPr>
      </w:pPr>
      <w:ins w:id="152" w:author="Unknown">
        <w:r w:rsidRPr="00F537A6">
          <w:t>Контрольная работа.</w:t>
        </w:r>
      </w:ins>
    </w:p>
    <w:p w:rsidR="00950A63" w:rsidRPr="00F537A6" w:rsidRDefault="00950A63" w:rsidP="0004102D">
      <w:pPr>
        <w:pStyle w:val="a4"/>
        <w:rPr>
          <w:ins w:id="153" w:author="Unknown"/>
          <w:b/>
        </w:rPr>
      </w:pPr>
    </w:p>
    <w:p w:rsidR="0004102D" w:rsidRPr="00950A63" w:rsidRDefault="0004102D" w:rsidP="00EF3F02">
      <w:pPr>
        <w:rPr>
          <w:rFonts w:ascii="Times New Roman" w:hAnsi="Times New Roman" w:cs="Times New Roman"/>
          <w:b/>
          <w:sz w:val="24"/>
          <w:szCs w:val="24"/>
        </w:rPr>
      </w:pPr>
    </w:p>
    <w:p w:rsidR="00EF3F02" w:rsidRPr="00EF3F02" w:rsidRDefault="00EF3F02" w:rsidP="00EF3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D0569"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 xml:space="preserve"> И.В. </w:t>
      </w:r>
      <w:r w:rsidR="006D0569">
        <w:rPr>
          <w:rFonts w:ascii="Times New Roman" w:hAnsi="Times New Roman" w:cs="Times New Roman"/>
          <w:sz w:val="24"/>
          <w:szCs w:val="24"/>
        </w:rPr>
        <w:t>Факультативный курс по математике для 10 класса</w:t>
      </w:r>
      <w:r w:rsidRPr="00EF3F02">
        <w:rPr>
          <w:rFonts w:ascii="Times New Roman" w:hAnsi="Times New Roman" w:cs="Times New Roman"/>
          <w:sz w:val="24"/>
          <w:szCs w:val="24"/>
        </w:rPr>
        <w:t>.</w:t>
      </w:r>
      <w:r w:rsidR="006D0569">
        <w:rPr>
          <w:rFonts w:ascii="Times New Roman" w:hAnsi="Times New Roman" w:cs="Times New Roman"/>
          <w:sz w:val="24"/>
          <w:szCs w:val="24"/>
        </w:rPr>
        <w:t xml:space="preserve"> Решение задач.</w:t>
      </w:r>
      <w:r w:rsidRPr="00EF3F02">
        <w:rPr>
          <w:rFonts w:ascii="Times New Roman" w:hAnsi="Times New Roman" w:cs="Times New Roman"/>
          <w:sz w:val="24"/>
          <w:szCs w:val="24"/>
        </w:rPr>
        <w:t xml:space="preserve"> – М.: </w:t>
      </w:r>
      <w:r w:rsidR="006D0569">
        <w:rPr>
          <w:rFonts w:ascii="Times New Roman" w:hAnsi="Times New Roman" w:cs="Times New Roman"/>
          <w:sz w:val="24"/>
          <w:szCs w:val="24"/>
        </w:rPr>
        <w:t>Просвещение</w:t>
      </w:r>
      <w:r w:rsidRPr="00EF3F02">
        <w:rPr>
          <w:rFonts w:ascii="Times New Roman" w:hAnsi="Times New Roman" w:cs="Times New Roman"/>
          <w:sz w:val="24"/>
          <w:szCs w:val="24"/>
        </w:rPr>
        <w:t xml:space="preserve">, </w:t>
      </w:r>
      <w:r w:rsidR="006D0569">
        <w:rPr>
          <w:rFonts w:ascii="Times New Roman" w:hAnsi="Times New Roman" w:cs="Times New Roman"/>
          <w:sz w:val="24"/>
          <w:szCs w:val="24"/>
        </w:rPr>
        <w:t>1990</w:t>
      </w:r>
      <w:r w:rsidRPr="00EF3F02">
        <w:rPr>
          <w:rFonts w:ascii="Times New Roman" w:hAnsi="Times New Roman" w:cs="Times New Roman"/>
          <w:sz w:val="24"/>
          <w:szCs w:val="24"/>
        </w:rPr>
        <w:t>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55091">
        <w:rPr>
          <w:rFonts w:ascii="Times New Roman" w:hAnsi="Times New Roman" w:cs="Times New Roman"/>
          <w:sz w:val="24"/>
          <w:szCs w:val="24"/>
        </w:rPr>
        <w:t>Субханкулова</w:t>
      </w:r>
      <w:proofErr w:type="spellEnd"/>
      <w:r w:rsidR="00155091">
        <w:rPr>
          <w:rFonts w:ascii="Times New Roman" w:hAnsi="Times New Roman" w:cs="Times New Roman"/>
          <w:sz w:val="24"/>
          <w:szCs w:val="24"/>
        </w:rPr>
        <w:t xml:space="preserve"> С.А.</w:t>
      </w:r>
      <w:r w:rsidRPr="00EF3F02">
        <w:rPr>
          <w:rFonts w:ascii="Times New Roman" w:hAnsi="Times New Roman" w:cs="Times New Roman"/>
          <w:sz w:val="24"/>
          <w:szCs w:val="24"/>
        </w:rPr>
        <w:t xml:space="preserve"> </w:t>
      </w:r>
      <w:r w:rsidR="00155091">
        <w:rPr>
          <w:rFonts w:ascii="Times New Roman" w:hAnsi="Times New Roman" w:cs="Times New Roman"/>
          <w:sz w:val="24"/>
          <w:szCs w:val="24"/>
        </w:rPr>
        <w:t>Задачи с параметрами</w:t>
      </w:r>
      <w:r w:rsidRPr="00EF3F02">
        <w:rPr>
          <w:rFonts w:ascii="Times New Roman" w:hAnsi="Times New Roman" w:cs="Times New Roman"/>
          <w:sz w:val="24"/>
          <w:szCs w:val="24"/>
        </w:rPr>
        <w:t xml:space="preserve">. М.: </w:t>
      </w:r>
      <w:r w:rsidR="00155091">
        <w:rPr>
          <w:rFonts w:ascii="Times New Roman" w:hAnsi="Times New Roman" w:cs="Times New Roman"/>
          <w:sz w:val="24"/>
          <w:szCs w:val="24"/>
        </w:rPr>
        <w:t>ИЛЕКСА</w:t>
      </w:r>
      <w:r w:rsidRPr="00EF3F02">
        <w:rPr>
          <w:rFonts w:ascii="Times New Roman" w:hAnsi="Times New Roman" w:cs="Times New Roman"/>
          <w:sz w:val="24"/>
          <w:szCs w:val="24"/>
        </w:rPr>
        <w:t>, 20</w:t>
      </w:r>
      <w:r w:rsidR="00155091"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>.</w:t>
      </w:r>
      <w:r w:rsidR="00155091">
        <w:rPr>
          <w:rFonts w:ascii="Times New Roman" w:hAnsi="Times New Roman" w:cs="Times New Roman"/>
          <w:sz w:val="24"/>
          <w:szCs w:val="24"/>
        </w:rPr>
        <w:t xml:space="preserve"> (Серия «Математика: элективный курс»).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3.Сборник задач для поступающих во втузы под </w:t>
      </w:r>
      <w:proofErr w:type="spellStart"/>
      <w:proofErr w:type="gramStart"/>
      <w:r w:rsidRPr="00EF3F0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EF3F02"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>. «Мир и образование»,2006.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4.Шахмейстер А.Х. Уравнения и неравенства с параметрами. «Петроглиф»,2006.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 xml:space="preserve"> А.Х. Иррациональные уравнения и неравенства. «Петроглиф»,2006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6.Севрюков П.Ф. Уравнения и неравенства с модулями и методика их решения.  М.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>, 2005.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7.Богомолов Н.В. Практические занятия по математике. М.: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>., 2008.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8. Прасолов В.В. Задачи по планиметрии. 1 часть. М. Наука, 2005.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9. </w:t>
      </w:r>
      <w:r w:rsidR="00C80DC7">
        <w:rPr>
          <w:rFonts w:ascii="Times New Roman" w:hAnsi="Times New Roman" w:cs="Times New Roman"/>
          <w:sz w:val="24"/>
          <w:szCs w:val="24"/>
        </w:rPr>
        <w:t>Геометрия. Решаем задачи по планиметрии. Практикум: элективный курс. Волгоград, Учитель, 2009.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10.</w:t>
      </w:r>
      <w:r w:rsidR="001A42AE">
        <w:rPr>
          <w:rFonts w:ascii="Times New Roman" w:hAnsi="Times New Roman" w:cs="Times New Roman"/>
          <w:sz w:val="24"/>
          <w:szCs w:val="24"/>
        </w:rPr>
        <w:t xml:space="preserve">Шноль Д.Э. ЕГЭ 2010. </w:t>
      </w:r>
      <w:proofErr w:type="spellStart"/>
      <w:r w:rsidR="001A42AE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1A42A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A42AE">
        <w:rPr>
          <w:rFonts w:ascii="Times New Roman" w:hAnsi="Times New Roman" w:cs="Times New Roman"/>
          <w:sz w:val="24"/>
          <w:szCs w:val="24"/>
        </w:rPr>
        <w:t>адача</w:t>
      </w:r>
      <w:proofErr w:type="spellEnd"/>
      <w:r w:rsidR="001A42AE">
        <w:rPr>
          <w:rFonts w:ascii="Times New Roman" w:hAnsi="Times New Roman" w:cs="Times New Roman"/>
          <w:sz w:val="24"/>
          <w:szCs w:val="24"/>
        </w:rPr>
        <w:t xml:space="preserve"> В1. Рабочая тетрадь</w:t>
      </w:r>
      <w:proofErr w:type="gramStart"/>
      <w:r w:rsidR="001A42A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A42AE">
        <w:rPr>
          <w:rFonts w:ascii="Times New Roman" w:hAnsi="Times New Roman" w:cs="Times New Roman"/>
          <w:sz w:val="24"/>
          <w:szCs w:val="24"/>
        </w:rPr>
        <w:t>текстовые задачи), М.: МЦНМО, 2010.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11. </w:t>
      </w:r>
      <w:r w:rsidR="007B2789">
        <w:rPr>
          <w:rFonts w:ascii="Times New Roman" w:hAnsi="Times New Roman" w:cs="Times New Roman"/>
          <w:sz w:val="24"/>
          <w:szCs w:val="24"/>
        </w:rPr>
        <w:t>Смирнова И.М. Геометрия. Расстояния и углы в пространстве. (Серия ЕГЭ 100 баллов), М.: Экзамен, 2009.</w:t>
      </w: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</w:t>
      </w:r>
      <w:r w:rsidR="0006638F">
        <w:rPr>
          <w:rFonts w:ascii="Times New Roman" w:hAnsi="Times New Roman" w:cs="Times New Roman"/>
          <w:sz w:val="24"/>
          <w:szCs w:val="24"/>
        </w:rPr>
        <w:t>2</w:t>
      </w:r>
      <w:r w:rsidRPr="00EF3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 xml:space="preserve"> Л.А. Тригонометрия – это просто М.: Русское слово, 2004.</w:t>
      </w: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</w:t>
      </w:r>
      <w:r w:rsidR="0006638F">
        <w:rPr>
          <w:rFonts w:ascii="Times New Roman" w:hAnsi="Times New Roman" w:cs="Times New Roman"/>
          <w:sz w:val="24"/>
          <w:szCs w:val="24"/>
        </w:rPr>
        <w:t>3</w:t>
      </w:r>
      <w:r w:rsidRPr="00EF3F02">
        <w:rPr>
          <w:rFonts w:ascii="Times New Roman" w:hAnsi="Times New Roman" w:cs="Times New Roman"/>
          <w:sz w:val="24"/>
          <w:szCs w:val="24"/>
        </w:rPr>
        <w:t xml:space="preserve">.Жафяров А.Ж.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EF3F0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F3F02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>. Решение задач уровня С</w:t>
      </w:r>
      <w:proofErr w:type="gramStart"/>
      <w:r w:rsidRPr="00EF3F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3F02">
        <w:rPr>
          <w:rFonts w:ascii="Times New Roman" w:hAnsi="Times New Roman" w:cs="Times New Roman"/>
          <w:sz w:val="24"/>
          <w:szCs w:val="24"/>
        </w:rPr>
        <w:t>. Новосибирск, 2009.</w:t>
      </w:r>
    </w:p>
    <w:p w:rsidR="0006638F" w:rsidRDefault="0006638F" w:rsidP="0006638F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</w:t>
      </w:r>
      <w:r w:rsidR="009303EA">
        <w:rPr>
          <w:rFonts w:ascii="Times New Roman" w:hAnsi="Times New Roman" w:cs="Times New Roman"/>
          <w:sz w:val="24"/>
          <w:szCs w:val="24"/>
        </w:rPr>
        <w:t>4</w:t>
      </w:r>
      <w:r w:rsidRPr="00EF3F02">
        <w:rPr>
          <w:rFonts w:ascii="Times New Roman" w:hAnsi="Times New Roman" w:cs="Times New Roman"/>
          <w:sz w:val="24"/>
          <w:szCs w:val="24"/>
        </w:rPr>
        <w:t xml:space="preserve">.Жафяров А.Ж.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EF3F0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F3F02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>. Решение задач уровня С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3F02">
        <w:rPr>
          <w:rFonts w:ascii="Times New Roman" w:hAnsi="Times New Roman" w:cs="Times New Roman"/>
          <w:sz w:val="24"/>
          <w:szCs w:val="24"/>
        </w:rPr>
        <w:t>. Новосибирск,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>.</w:t>
      </w:r>
    </w:p>
    <w:p w:rsidR="0006638F" w:rsidRDefault="0006638F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lastRenderedPageBreak/>
        <w:t>Западное окружное управление образования города Москвы</w:t>
      </w: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ГОУ средняя общеобразовательная школа № 37</w:t>
      </w:r>
    </w:p>
    <w:p w:rsidR="004767F3" w:rsidRPr="00EF3F02" w:rsidRDefault="004767F3" w:rsidP="004767F3">
      <w:pPr>
        <w:ind w:firstLine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1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040"/>
      </w:tblGrid>
      <w:tr w:rsidR="004767F3" w:rsidRPr="00EF3F02" w:rsidTr="007129D8">
        <w:tc>
          <w:tcPr>
            <w:tcW w:w="4608" w:type="dxa"/>
          </w:tcPr>
          <w:p w:rsidR="004767F3" w:rsidRPr="00EF3F02" w:rsidRDefault="004767F3" w:rsidP="007129D8">
            <w:pPr>
              <w:ind w:firstLine="90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«Утверждаю»</w:t>
            </w:r>
          </w:p>
          <w:p w:rsidR="004767F3" w:rsidRPr="00EF3F02" w:rsidRDefault="004767F3" w:rsidP="007129D8">
            <w:pPr>
              <w:ind w:firstLine="360"/>
              <w:rPr>
                <w:sz w:val="24"/>
                <w:szCs w:val="24"/>
              </w:rPr>
            </w:pPr>
          </w:p>
          <w:p w:rsidR="004767F3" w:rsidRPr="00EF3F02" w:rsidRDefault="004767F3" w:rsidP="007129D8">
            <w:pPr>
              <w:ind w:firstLine="36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Директор ГОУ СОШ № 37</w:t>
            </w:r>
          </w:p>
          <w:p w:rsidR="004767F3" w:rsidRPr="00EF3F02" w:rsidRDefault="004767F3" w:rsidP="007129D8">
            <w:pPr>
              <w:ind w:firstLine="36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Баринова Т.Ю._________</w:t>
            </w:r>
          </w:p>
          <w:p w:rsidR="004767F3" w:rsidRPr="00EF3F02" w:rsidRDefault="004767F3" w:rsidP="007129D8">
            <w:pPr>
              <w:ind w:firstLine="360"/>
              <w:rPr>
                <w:sz w:val="24"/>
                <w:szCs w:val="24"/>
              </w:rPr>
            </w:pPr>
          </w:p>
          <w:p w:rsidR="004767F3" w:rsidRPr="00EF3F02" w:rsidRDefault="004767F3" w:rsidP="007129D8">
            <w:pPr>
              <w:ind w:firstLine="900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«______»__________20</w:t>
            </w:r>
            <w:r>
              <w:rPr>
                <w:sz w:val="24"/>
                <w:szCs w:val="24"/>
              </w:rPr>
              <w:t>10</w:t>
            </w:r>
            <w:r w:rsidRPr="00EF3F02">
              <w:rPr>
                <w:sz w:val="24"/>
                <w:szCs w:val="24"/>
              </w:rPr>
              <w:t>г.</w:t>
            </w:r>
          </w:p>
          <w:p w:rsidR="004767F3" w:rsidRPr="00EF3F02" w:rsidRDefault="004767F3" w:rsidP="007129D8">
            <w:pPr>
              <w:ind w:firstLine="900"/>
              <w:rPr>
                <w:sz w:val="24"/>
                <w:szCs w:val="24"/>
              </w:rPr>
            </w:pPr>
          </w:p>
          <w:p w:rsidR="004767F3" w:rsidRPr="00EF3F02" w:rsidRDefault="004767F3" w:rsidP="007129D8">
            <w:pPr>
              <w:ind w:firstLine="900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4767F3" w:rsidRPr="00EF3F02" w:rsidRDefault="004767F3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«Согласовано»</w:t>
            </w:r>
          </w:p>
          <w:p w:rsidR="004767F3" w:rsidRPr="00EF3F02" w:rsidRDefault="004767F3" w:rsidP="007129D8">
            <w:pPr>
              <w:rPr>
                <w:sz w:val="24"/>
                <w:szCs w:val="24"/>
              </w:rPr>
            </w:pPr>
          </w:p>
          <w:p w:rsidR="004767F3" w:rsidRPr="00EF3F02" w:rsidRDefault="004767F3" w:rsidP="007129D8">
            <w:pPr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 xml:space="preserve">Зам. директора по УВР  </w:t>
            </w:r>
          </w:p>
          <w:p w:rsidR="004767F3" w:rsidRPr="00EF3F02" w:rsidRDefault="004767F3" w:rsidP="007129D8">
            <w:pPr>
              <w:rPr>
                <w:sz w:val="24"/>
                <w:szCs w:val="24"/>
              </w:rPr>
            </w:pPr>
            <w:proofErr w:type="spellStart"/>
            <w:r w:rsidRPr="00EF3F02">
              <w:rPr>
                <w:sz w:val="24"/>
                <w:szCs w:val="24"/>
              </w:rPr>
              <w:t>Адрова</w:t>
            </w:r>
            <w:proofErr w:type="spellEnd"/>
            <w:r w:rsidRPr="00EF3F02">
              <w:rPr>
                <w:sz w:val="24"/>
                <w:szCs w:val="24"/>
              </w:rPr>
              <w:t xml:space="preserve"> И.А._______ </w:t>
            </w:r>
          </w:p>
          <w:p w:rsidR="004767F3" w:rsidRPr="00EF3F02" w:rsidRDefault="004767F3" w:rsidP="007129D8">
            <w:pPr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 xml:space="preserve">  </w:t>
            </w:r>
          </w:p>
          <w:p w:rsidR="004767F3" w:rsidRPr="00EF3F02" w:rsidRDefault="004767F3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«_____»____________20</w:t>
            </w:r>
            <w:r>
              <w:rPr>
                <w:sz w:val="24"/>
                <w:szCs w:val="24"/>
              </w:rPr>
              <w:t>10</w:t>
            </w:r>
            <w:r w:rsidRPr="00EF3F02">
              <w:rPr>
                <w:sz w:val="24"/>
                <w:szCs w:val="24"/>
              </w:rPr>
              <w:t>г.</w:t>
            </w:r>
          </w:p>
          <w:p w:rsidR="004767F3" w:rsidRPr="00EF3F02" w:rsidRDefault="004767F3" w:rsidP="007129D8">
            <w:pPr>
              <w:rPr>
                <w:sz w:val="24"/>
                <w:szCs w:val="24"/>
              </w:rPr>
            </w:pPr>
          </w:p>
        </w:tc>
      </w:tr>
    </w:tbl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Программа  курса </w:t>
      </w: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к единому государственному экзамену</w:t>
      </w:r>
      <w:r w:rsidR="005719ED">
        <w:rPr>
          <w:rFonts w:ascii="Times New Roman" w:hAnsi="Times New Roman" w:cs="Times New Roman"/>
          <w:sz w:val="24"/>
          <w:szCs w:val="24"/>
        </w:rPr>
        <w:t xml:space="preserve"> (с ИКТ поддержкой)</w:t>
      </w:r>
      <w:r w:rsidRPr="00EF3F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Занятия рассчитаны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3F0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3F02">
        <w:rPr>
          <w:rFonts w:ascii="Times New Roman" w:hAnsi="Times New Roman" w:cs="Times New Roman"/>
          <w:sz w:val="24"/>
          <w:szCs w:val="24"/>
        </w:rPr>
        <w:t xml:space="preserve"> в неделю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классах, один год обучения. </w:t>
      </w: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767F3" w:rsidRPr="000F611C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«Подготовка к экзамену по математике в форме ЕГЭ в 2010 году». </w:t>
      </w:r>
    </w:p>
    <w:p w:rsidR="004767F3" w:rsidRPr="00EF3F02" w:rsidRDefault="004767F3" w:rsidP="004767F3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4767F3" w:rsidRPr="00EF3F02" w:rsidRDefault="004767F3" w:rsidP="004767F3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Автор программы  </w:t>
      </w:r>
    </w:p>
    <w:p w:rsidR="004767F3" w:rsidRPr="00EF3F02" w:rsidRDefault="004767F3" w:rsidP="004767F3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Шмакова Е.Г, учитель математики</w:t>
      </w: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767F3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767F3" w:rsidRDefault="004767F3" w:rsidP="004767F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767F3" w:rsidRDefault="004767F3" w:rsidP="004767F3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4767F3" w:rsidRPr="00EF3F02" w:rsidRDefault="004767F3" w:rsidP="004767F3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F3F02">
        <w:rPr>
          <w:rFonts w:ascii="Times New Roman" w:hAnsi="Times New Roman" w:cs="Times New Roman"/>
          <w:sz w:val="24"/>
          <w:szCs w:val="24"/>
        </w:rPr>
        <w:t>г. Москва</w:t>
      </w:r>
    </w:p>
    <w:p w:rsidR="004767F3" w:rsidRPr="00EF3F02" w:rsidRDefault="004767F3" w:rsidP="004767F3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4767F3" w:rsidRPr="00EF3F02" w:rsidRDefault="004767F3" w:rsidP="004767F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DE207B" w:rsidRPr="00DE207B" w:rsidRDefault="00DE207B" w:rsidP="00DE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7B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к единому государственному экзамену.</w:t>
      </w:r>
    </w:p>
    <w:p w:rsidR="00DE207B" w:rsidRPr="00EF3F02" w:rsidRDefault="00DE207B" w:rsidP="00DE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E207B" w:rsidRPr="00EF3F02" w:rsidRDefault="00DE207B" w:rsidP="00DE207B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Программа курса ««</w:t>
      </w:r>
      <w:r>
        <w:rPr>
          <w:rFonts w:ascii="Times New Roman" w:hAnsi="Times New Roman" w:cs="Times New Roman"/>
          <w:sz w:val="24"/>
          <w:szCs w:val="24"/>
        </w:rPr>
        <w:t>Подготовка к единому государственному экзамену</w:t>
      </w:r>
      <w:r w:rsidRPr="00EF3F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E207B" w:rsidRPr="00EF3F02" w:rsidRDefault="00DE207B" w:rsidP="00DE207B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Pr="00DE207B">
        <w:rPr>
          <w:rFonts w:ascii="Times New Roman" w:hAnsi="Times New Roman" w:cs="Times New Roman"/>
          <w:sz w:val="24"/>
          <w:szCs w:val="24"/>
        </w:rPr>
        <w:t xml:space="preserve"> </w:t>
      </w:r>
      <w:r w:rsidRPr="00EF3F02">
        <w:rPr>
          <w:rFonts w:ascii="Times New Roman" w:hAnsi="Times New Roman" w:cs="Times New Roman"/>
          <w:sz w:val="24"/>
          <w:szCs w:val="24"/>
        </w:rPr>
        <w:t xml:space="preserve">Занятия рассчитаны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3F0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3F02">
        <w:rPr>
          <w:rFonts w:ascii="Times New Roman" w:hAnsi="Times New Roman" w:cs="Times New Roman"/>
          <w:sz w:val="24"/>
          <w:szCs w:val="24"/>
        </w:rPr>
        <w:t xml:space="preserve"> в неделю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классах, один год обучения.</w:t>
      </w:r>
    </w:p>
    <w:p w:rsidR="00DE207B" w:rsidRPr="00EF3F02" w:rsidRDefault="00DE207B" w:rsidP="00DE207B">
      <w:pPr>
        <w:spacing w:after="0"/>
        <w:ind w:firstLine="902"/>
        <w:rPr>
          <w:rFonts w:ascii="Times New Roman" w:hAnsi="Times New Roman" w:cs="Times New Roman"/>
          <w:sz w:val="24"/>
          <w:szCs w:val="24"/>
        </w:rPr>
      </w:pPr>
    </w:p>
    <w:p w:rsidR="00DE207B" w:rsidRPr="00EF3F02" w:rsidRDefault="00DE207B" w:rsidP="00DE207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рекомендаций «Подготовка к экзамену по математике в форме ЕГЭ в 2010 году», авторский коллектив Ященко И.В., Семёнов А.В. и др.</w:t>
      </w:r>
    </w:p>
    <w:p w:rsidR="00DE207B" w:rsidRPr="00E2357A" w:rsidRDefault="00DE207B" w:rsidP="00DE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обучения математике в школе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 </w:t>
      </w:r>
    </w:p>
    <w:p w:rsidR="00DE207B" w:rsidRPr="00E2357A" w:rsidRDefault="00DE207B" w:rsidP="00DE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решением основной задачи изучения математики программа факультатива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DE207B" w:rsidRPr="00E2357A" w:rsidRDefault="00DE207B" w:rsidP="00DE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назначение экзаменационной работы в форме ЕГЭ – получение объективной информации о подготовке выпускников школы по математике, необходимой для их итоговой аттестации и отбора для поступления в вуз.</w:t>
      </w:r>
    </w:p>
    <w:p w:rsidR="00DE207B" w:rsidRPr="00E2357A" w:rsidRDefault="00DE207B" w:rsidP="00DE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экзаменационной работы требует от учащихся не только знаний на базовом уровне, но и умений выполнять задания повышенной и высокой сложности. В рамках урока не всегда возможно рассмотреть подобные задания, поэтому программа факультатива позволяет решить эту задачу.</w:t>
      </w:r>
    </w:p>
    <w:p w:rsidR="00DE207B" w:rsidRPr="00E2357A" w:rsidRDefault="00DE207B" w:rsidP="00DE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факультатива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Тематика задач не выходит за рамки основного курса, но уровень их трудности – повышенный, существенно превышающий обязательный. Особое место занимают задачи, требующие применения учащимися знаний в незнакомой (нестандартной) ситуации.</w:t>
      </w:r>
    </w:p>
    <w:p w:rsidR="00DE207B" w:rsidRPr="00E2357A" w:rsidRDefault="00DE207B" w:rsidP="00DE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установка факультатива – целенаправленная подготовка ребят к новой форме аттестации - ЕГЭ. Поэтому преподавание факультатива обеспечивает систематизацию знаний и усовершенствование умений учащихся на уровне, требуемом при проведении такого экзамена.</w:t>
      </w:r>
    </w:p>
    <w:p w:rsidR="00DE207B" w:rsidRPr="00E2357A" w:rsidRDefault="00DE207B" w:rsidP="00DE2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DE207B" w:rsidRPr="00E2357A" w:rsidRDefault="00DE207B" w:rsidP="00DE2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 деятельности, для продолжения образования;</w:t>
      </w:r>
    </w:p>
    <w:p w:rsidR="00DE207B" w:rsidRPr="00E2357A" w:rsidRDefault="00DE207B" w:rsidP="00DE2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DE207B" w:rsidRPr="00EF3F02" w:rsidRDefault="00DE207B" w:rsidP="00DE207B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lastRenderedPageBreak/>
        <w:t xml:space="preserve">      Тематика курса включает разделы математики, изучаемые в </w:t>
      </w:r>
      <w:r>
        <w:rPr>
          <w:rFonts w:ascii="Times New Roman" w:hAnsi="Times New Roman" w:cs="Times New Roman"/>
          <w:sz w:val="24"/>
          <w:szCs w:val="24"/>
        </w:rPr>
        <w:t>десятом</w:t>
      </w:r>
      <w:r w:rsidRPr="00EF3F02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, которые выносятся на экзамен</w:t>
      </w:r>
      <w:r w:rsidRPr="00EF3F02">
        <w:rPr>
          <w:rFonts w:ascii="Times New Roman" w:hAnsi="Times New Roman" w:cs="Times New Roman"/>
          <w:sz w:val="24"/>
          <w:szCs w:val="24"/>
        </w:rPr>
        <w:t>: алгебру</w:t>
      </w:r>
      <w:r>
        <w:rPr>
          <w:rFonts w:ascii="Times New Roman" w:hAnsi="Times New Roman" w:cs="Times New Roman"/>
          <w:sz w:val="24"/>
          <w:szCs w:val="24"/>
        </w:rPr>
        <w:t xml:space="preserve"> и начала анализа</w:t>
      </w:r>
      <w:r w:rsidRPr="00EF3F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стереометрию</w:t>
      </w:r>
      <w:r w:rsidRPr="00EF3F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планиметрию,</w:t>
      </w:r>
      <w:r w:rsidRPr="00EF3F02">
        <w:rPr>
          <w:rFonts w:ascii="Times New Roman" w:hAnsi="Times New Roman" w:cs="Times New Roman"/>
          <w:sz w:val="24"/>
          <w:szCs w:val="24"/>
        </w:rPr>
        <w:t xml:space="preserve"> тригонометрию. </w:t>
      </w:r>
    </w:p>
    <w:p w:rsidR="00DE207B" w:rsidRPr="00EF3F02" w:rsidRDefault="00DE207B" w:rsidP="00DE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DE207B" w:rsidRPr="00EF3F02" w:rsidRDefault="00DE207B" w:rsidP="00DE20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DE207B" w:rsidRPr="00EF3F02" w:rsidRDefault="00DE207B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DE207B" w:rsidRPr="00EF3F02" w:rsidRDefault="00DE207B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Часы</w:t>
            </w:r>
          </w:p>
        </w:tc>
      </w:tr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E207B" w:rsidRPr="007129D8" w:rsidRDefault="007129D8" w:rsidP="007129D8">
            <w:pPr>
              <w:jc w:val="center"/>
              <w:rPr>
                <w:sz w:val="24"/>
                <w:szCs w:val="24"/>
              </w:rPr>
            </w:pPr>
            <w:r w:rsidRPr="007129D8">
              <w:rPr>
                <w:sz w:val="24"/>
                <w:szCs w:val="24"/>
              </w:rPr>
              <w:t>Задачи на вычисление, округление, деление с остатком, проценты</w:t>
            </w:r>
          </w:p>
        </w:tc>
        <w:tc>
          <w:tcPr>
            <w:tcW w:w="3191" w:type="dxa"/>
          </w:tcPr>
          <w:p w:rsidR="00DE207B" w:rsidRPr="007129D8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DE207B" w:rsidRPr="00EF3F02" w:rsidRDefault="007129D8" w:rsidP="00712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Диаграммы, графики.</w:t>
            </w:r>
          </w:p>
        </w:tc>
        <w:tc>
          <w:tcPr>
            <w:tcW w:w="3191" w:type="dxa"/>
          </w:tcPr>
          <w:p w:rsidR="00DE207B" w:rsidRPr="00EF3F02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DE207B" w:rsidRPr="00EF3F02" w:rsidRDefault="007129D8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3191" w:type="dxa"/>
          </w:tcPr>
          <w:p w:rsidR="00DE207B" w:rsidRPr="00EF3F02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DE207B" w:rsidRPr="00EF3F02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</w:t>
            </w:r>
          </w:p>
        </w:tc>
        <w:tc>
          <w:tcPr>
            <w:tcW w:w="3191" w:type="dxa"/>
          </w:tcPr>
          <w:p w:rsidR="00DE207B" w:rsidRPr="00EF3F02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DE207B" w:rsidRPr="00EF3F02" w:rsidRDefault="007129D8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оценку жизненной ситуации</w:t>
            </w:r>
          </w:p>
        </w:tc>
        <w:tc>
          <w:tcPr>
            <w:tcW w:w="3191" w:type="dxa"/>
          </w:tcPr>
          <w:p w:rsidR="00DE207B" w:rsidRPr="00EF3F02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sz w:val="24"/>
                <w:szCs w:val="24"/>
              </w:rPr>
            </w:pPr>
            <w:r w:rsidRPr="00EF3F02"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DE207B" w:rsidRPr="00EF3F02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плоских фигур</w:t>
            </w:r>
          </w:p>
        </w:tc>
        <w:tc>
          <w:tcPr>
            <w:tcW w:w="3191" w:type="dxa"/>
          </w:tcPr>
          <w:p w:rsidR="00DE207B" w:rsidRPr="00EF3F02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65C" w:rsidRPr="00EF3F02" w:rsidTr="007129D8">
        <w:tc>
          <w:tcPr>
            <w:tcW w:w="959" w:type="dxa"/>
          </w:tcPr>
          <w:p w:rsidR="00B6065C" w:rsidRPr="00EF3F02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B6065C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действительными числами</w:t>
            </w:r>
          </w:p>
        </w:tc>
        <w:tc>
          <w:tcPr>
            <w:tcW w:w="3191" w:type="dxa"/>
          </w:tcPr>
          <w:p w:rsidR="00B6065C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65C" w:rsidRPr="00EF3F02" w:rsidTr="007129D8">
        <w:tc>
          <w:tcPr>
            <w:tcW w:w="959" w:type="dxa"/>
          </w:tcPr>
          <w:p w:rsidR="00B6065C" w:rsidRPr="00EF3F02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B6065C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фигуры</w:t>
            </w:r>
          </w:p>
        </w:tc>
        <w:tc>
          <w:tcPr>
            <w:tcW w:w="3191" w:type="dxa"/>
          </w:tcPr>
          <w:p w:rsidR="00B6065C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65C" w:rsidRPr="00EF3F02" w:rsidTr="007129D8">
        <w:tc>
          <w:tcPr>
            <w:tcW w:w="959" w:type="dxa"/>
          </w:tcPr>
          <w:p w:rsidR="00B6065C" w:rsidRPr="00EF3F02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B6065C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прикладным содержанием</w:t>
            </w:r>
          </w:p>
        </w:tc>
        <w:tc>
          <w:tcPr>
            <w:tcW w:w="3191" w:type="dxa"/>
          </w:tcPr>
          <w:p w:rsidR="00B6065C" w:rsidRDefault="00B6065C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52F" w:rsidRPr="00EF3F02" w:rsidTr="007129D8">
        <w:tc>
          <w:tcPr>
            <w:tcW w:w="959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</w:t>
            </w:r>
          </w:p>
        </w:tc>
        <w:tc>
          <w:tcPr>
            <w:tcW w:w="319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65C" w:rsidRPr="00EF3F02" w:rsidTr="007129D8">
        <w:tc>
          <w:tcPr>
            <w:tcW w:w="959" w:type="dxa"/>
          </w:tcPr>
          <w:p w:rsidR="00B6065C" w:rsidRPr="00EF3F02" w:rsidRDefault="00B6065C" w:rsidP="000B3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352F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B6065C" w:rsidRDefault="00B6065C" w:rsidP="000B3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движение, производительность, концентрацию. </w:t>
            </w:r>
          </w:p>
        </w:tc>
        <w:tc>
          <w:tcPr>
            <w:tcW w:w="3191" w:type="dxa"/>
          </w:tcPr>
          <w:p w:rsidR="00B6065C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65C" w:rsidRPr="00EF3F02" w:rsidTr="007129D8">
        <w:tc>
          <w:tcPr>
            <w:tcW w:w="959" w:type="dxa"/>
          </w:tcPr>
          <w:p w:rsidR="00B6065C" w:rsidRPr="00EF3F02" w:rsidRDefault="00B6065C" w:rsidP="000B3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352F"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B6065C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3191" w:type="dxa"/>
          </w:tcPr>
          <w:p w:rsidR="00B6065C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065C" w:rsidRPr="00EF3F02" w:rsidTr="007129D8">
        <w:tc>
          <w:tcPr>
            <w:tcW w:w="959" w:type="dxa"/>
          </w:tcPr>
          <w:p w:rsidR="00B6065C" w:rsidRPr="00EF3F02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B6065C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Призма.</w:t>
            </w:r>
          </w:p>
        </w:tc>
        <w:tc>
          <w:tcPr>
            <w:tcW w:w="3191" w:type="dxa"/>
          </w:tcPr>
          <w:p w:rsidR="00B6065C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52F" w:rsidRPr="00EF3F02" w:rsidTr="007129D8">
        <w:tc>
          <w:tcPr>
            <w:tcW w:w="959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319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52F" w:rsidRPr="00EF3F02" w:rsidTr="007129D8">
        <w:tc>
          <w:tcPr>
            <w:tcW w:w="959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окружность</w:t>
            </w:r>
          </w:p>
        </w:tc>
        <w:tc>
          <w:tcPr>
            <w:tcW w:w="319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52F" w:rsidRPr="00EF3F02" w:rsidTr="007129D8">
        <w:tc>
          <w:tcPr>
            <w:tcW w:w="959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параметрами</w:t>
            </w:r>
          </w:p>
        </w:tc>
        <w:tc>
          <w:tcPr>
            <w:tcW w:w="319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52F" w:rsidRPr="00EF3F02" w:rsidTr="007129D8">
        <w:tc>
          <w:tcPr>
            <w:tcW w:w="959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0B352F" w:rsidRDefault="000B352F" w:rsidP="000B3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3191" w:type="dxa"/>
          </w:tcPr>
          <w:p w:rsidR="000B352F" w:rsidRDefault="000B352F" w:rsidP="0071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207B" w:rsidRPr="00EF3F02" w:rsidTr="007129D8">
        <w:tc>
          <w:tcPr>
            <w:tcW w:w="959" w:type="dxa"/>
          </w:tcPr>
          <w:p w:rsidR="00DE207B" w:rsidRPr="00EF3F02" w:rsidRDefault="00DE207B" w:rsidP="007129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1" w:type="dxa"/>
          </w:tcPr>
          <w:p w:rsidR="00DE207B" w:rsidRPr="00EF3F02" w:rsidRDefault="00DE207B" w:rsidP="007129D8">
            <w:pPr>
              <w:jc w:val="center"/>
              <w:rPr>
                <w:b/>
                <w:sz w:val="24"/>
                <w:szCs w:val="24"/>
              </w:rPr>
            </w:pPr>
            <w:r w:rsidRPr="00EF3F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DE207B" w:rsidRPr="00EF3F02" w:rsidRDefault="00DE207B" w:rsidP="007129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BC635D" w:rsidRPr="00EF3F02" w:rsidRDefault="00BC635D" w:rsidP="00BC6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B4365" w:rsidRPr="00EF3F02" w:rsidRDefault="00BC635D" w:rsidP="00FB4365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Ященко И.В., Семёнов А.В.</w:t>
      </w:r>
      <w:r w:rsidR="00FB4365">
        <w:rPr>
          <w:rFonts w:ascii="Times New Roman" w:hAnsi="Times New Roman" w:cs="Times New Roman"/>
          <w:sz w:val="24"/>
          <w:szCs w:val="24"/>
        </w:rPr>
        <w:t xml:space="preserve"> Подготовка к экзамену по математике в форме ЕГЭ в 2010 году. Методические рекомендации. М.: МЦНМО, 2010.</w:t>
      </w:r>
    </w:p>
    <w:p w:rsidR="00BC635D" w:rsidRPr="00EF3F02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Субханкулова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  <w:r w:rsidRPr="00EF3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 с параметрами</w:t>
      </w:r>
      <w:r w:rsidRPr="00EF3F02">
        <w:rPr>
          <w:rFonts w:ascii="Times New Roman" w:hAnsi="Times New Roman" w:cs="Times New Roman"/>
          <w:sz w:val="24"/>
          <w:szCs w:val="24"/>
        </w:rPr>
        <w:t xml:space="preserve">. М.: </w:t>
      </w:r>
      <w:r>
        <w:rPr>
          <w:rFonts w:ascii="Times New Roman" w:hAnsi="Times New Roman" w:cs="Times New Roman"/>
          <w:sz w:val="24"/>
          <w:szCs w:val="24"/>
        </w:rPr>
        <w:t>ИЛЕКСА</w:t>
      </w:r>
      <w:r w:rsidRPr="00EF3F0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(Серия «Математика: элективный курс»).</w:t>
      </w:r>
    </w:p>
    <w:p w:rsidR="00FB4365" w:rsidRPr="00EF3F02" w:rsidRDefault="00BC635D" w:rsidP="00FB4365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3.</w:t>
      </w:r>
      <w:r w:rsidR="00FB4365" w:rsidRPr="00FB4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365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="00FB4365">
        <w:rPr>
          <w:rFonts w:ascii="Times New Roman" w:hAnsi="Times New Roman" w:cs="Times New Roman"/>
          <w:sz w:val="24"/>
          <w:szCs w:val="24"/>
        </w:rPr>
        <w:t xml:space="preserve"> Д.Э. ЕГЭ 2010. </w:t>
      </w:r>
      <w:proofErr w:type="spellStart"/>
      <w:r w:rsidR="00FB4365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FB436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B4365">
        <w:rPr>
          <w:rFonts w:ascii="Times New Roman" w:hAnsi="Times New Roman" w:cs="Times New Roman"/>
          <w:sz w:val="24"/>
          <w:szCs w:val="24"/>
        </w:rPr>
        <w:t>адача</w:t>
      </w:r>
      <w:proofErr w:type="spellEnd"/>
      <w:r w:rsidR="00FB4365">
        <w:rPr>
          <w:rFonts w:ascii="Times New Roman" w:hAnsi="Times New Roman" w:cs="Times New Roman"/>
          <w:sz w:val="24"/>
          <w:szCs w:val="24"/>
        </w:rPr>
        <w:t xml:space="preserve"> В1. Рабочая тетрадь</w:t>
      </w:r>
      <w:proofErr w:type="gramStart"/>
      <w:r w:rsidR="00FB43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B4365">
        <w:rPr>
          <w:rFonts w:ascii="Times New Roman" w:hAnsi="Times New Roman" w:cs="Times New Roman"/>
          <w:sz w:val="24"/>
          <w:szCs w:val="24"/>
        </w:rPr>
        <w:t>текстовые задачи), М.: МЦНМО, 2010.</w:t>
      </w:r>
    </w:p>
    <w:p w:rsidR="00BC635D" w:rsidRPr="00EF3F02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4.Шахмейстер А.Х. Уравнения и неравенства с параметрами. «Петроглиф»,2006.</w:t>
      </w:r>
    </w:p>
    <w:p w:rsidR="00FB4365" w:rsidRPr="00EF3F02" w:rsidRDefault="00BC635D" w:rsidP="00FB4365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B4365">
        <w:rPr>
          <w:rFonts w:ascii="Times New Roman" w:hAnsi="Times New Roman" w:cs="Times New Roman"/>
          <w:sz w:val="24"/>
          <w:szCs w:val="24"/>
        </w:rPr>
        <w:t>Посицельская</w:t>
      </w:r>
      <w:proofErr w:type="spellEnd"/>
      <w:r w:rsidR="00FB4365">
        <w:rPr>
          <w:rFonts w:ascii="Times New Roman" w:hAnsi="Times New Roman" w:cs="Times New Roman"/>
          <w:sz w:val="24"/>
          <w:szCs w:val="24"/>
        </w:rPr>
        <w:t xml:space="preserve"> М.А. ЕГЭ 2010. </w:t>
      </w:r>
      <w:proofErr w:type="spellStart"/>
      <w:r w:rsidR="00FB4365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FB436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B4365">
        <w:rPr>
          <w:rFonts w:ascii="Times New Roman" w:hAnsi="Times New Roman" w:cs="Times New Roman"/>
          <w:sz w:val="24"/>
          <w:szCs w:val="24"/>
        </w:rPr>
        <w:t>адача</w:t>
      </w:r>
      <w:proofErr w:type="spellEnd"/>
      <w:r w:rsidR="00FB4365">
        <w:rPr>
          <w:rFonts w:ascii="Times New Roman" w:hAnsi="Times New Roman" w:cs="Times New Roman"/>
          <w:sz w:val="24"/>
          <w:szCs w:val="24"/>
        </w:rPr>
        <w:t xml:space="preserve"> В2. Рабочая тетрадь</w:t>
      </w:r>
      <w:proofErr w:type="gramStart"/>
      <w:r w:rsidR="00FB43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B4365">
        <w:rPr>
          <w:rFonts w:ascii="Times New Roman" w:hAnsi="Times New Roman" w:cs="Times New Roman"/>
          <w:sz w:val="24"/>
          <w:szCs w:val="24"/>
        </w:rPr>
        <w:t>диаграммы, графики), М.: МЦНМО, 2010.</w:t>
      </w:r>
    </w:p>
    <w:p w:rsidR="00D127EA" w:rsidRPr="00EF3F02" w:rsidRDefault="00BC635D" w:rsidP="00D127EA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6.</w:t>
      </w:r>
      <w:r w:rsidR="00D127EA" w:rsidRPr="00D127EA">
        <w:rPr>
          <w:rFonts w:ascii="Times New Roman" w:hAnsi="Times New Roman" w:cs="Times New Roman"/>
          <w:sz w:val="24"/>
          <w:szCs w:val="24"/>
        </w:rPr>
        <w:t xml:space="preserve"> </w:t>
      </w:r>
      <w:r w:rsidR="00D127EA">
        <w:rPr>
          <w:rFonts w:ascii="Times New Roman" w:hAnsi="Times New Roman" w:cs="Times New Roman"/>
          <w:sz w:val="24"/>
          <w:szCs w:val="24"/>
        </w:rPr>
        <w:t xml:space="preserve">Шестаков С.А.  ЕГЭ 2010. </w:t>
      </w:r>
      <w:proofErr w:type="spellStart"/>
      <w:r w:rsidR="00D127EA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D127E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127EA">
        <w:rPr>
          <w:rFonts w:ascii="Times New Roman" w:hAnsi="Times New Roman" w:cs="Times New Roman"/>
          <w:sz w:val="24"/>
          <w:szCs w:val="24"/>
        </w:rPr>
        <w:t>адача</w:t>
      </w:r>
      <w:proofErr w:type="spellEnd"/>
      <w:r w:rsidR="00D127EA">
        <w:rPr>
          <w:rFonts w:ascii="Times New Roman" w:hAnsi="Times New Roman" w:cs="Times New Roman"/>
          <w:sz w:val="24"/>
          <w:szCs w:val="24"/>
        </w:rPr>
        <w:t xml:space="preserve"> В3. Рабочая тетрадь</w:t>
      </w:r>
      <w:proofErr w:type="gramStart"/>
      <w:r w:rsidR="00D127E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127EA">
        <w:rPr>
          <w:rFonts w:ascii="Times New Roman" w:hAnsi="Times New Roman" w:cs="Times New Roman"/>
          <w:sz w:val="24"/>
          <w:szCs w:val="24"/>
        </w:rPr>
        <w:t>уравнения), М.: МЦНМО, 2010.</w:t>
      </w:r>
    </w:p>
    <w:p w:rsidR="00D127EA" w:rsidRPr="00EF3F02" w:rsidRDefault="00BC635D" w:rsidP="00D127EA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7.</w:t>
      </w:r>
      <w:r w:rsidR="00D127EA" w:rsidRPr="00D127EA">
        <w:rPr>
          <w:rFonts w:ascii="Times New Roman" w:hAnsi="Times New Roman" w:cs="Times New Roman"/>
          <w:sz w:val="24"/>
          <w:szCs w:val="24"/>
        </w:rPr>
        <w:t xml:space="preserve"> </w:t>
      </w:r>
      <w:r w:rsidR="00D127EA">
        <w:rPr>
          <w:rFonts w:ascii="Times New Roman" w:hAnsi="Times New Roman" w:cs="Times New Roman"/>
          <w:sz w:val="24"/>
          <w:szCs w:val="24"/>
        </w:rPr>
        <w:t xml:space="preserve">Смирнов В.А.  ЕГЭ 2010. </w:t>
      </w:r>
      <w:proofErr w:type="spellStart"/>
      <w:r w:rsidR="00D127EA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D127E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127EA">
        <w:rPr>
          <w:rFonts w:ascii="Times New Roman" w:hAnsi="Times New Roman" w:cs="Times New Roman"/>
          <w:sz w:val="24"/>
          <w:szCs w:val="24"/>
        </w:rPr>
        <w:t>адача</w:t>
      </w:r>
      <w:proofErr w:type="spellEnd"/>
      <w:r w:rsidR="00D127EA">
        <w:rPr>
          <w:rFonts w:ascii="Times New Roman" w:hAnsi="Times New Roman" w:cs="Times New Roman"/>
          <w:sz w:val="24"/>
          <w:szCs w:val="24"/>
        </w:rPr>
        <w:t xml:space="preserve"> В4. Рабочая тетрадь</w:t>
      </w:r>
      <w:proofErr w:type="gramStart"/>
      <w:r w:rsidR="00D127E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127EA">
        <w:rPr>
          <w:rFonts w:ascii="Times New Roman" w:hAnsi="Times New Roman" w:cs="Times New Roman"/>
          <w:sz w:val="24"/>
          <w:szCs w:val="24"/>
        </w:rPr>
        <w:t>треугольник), М.: МЦНМО, 2010.</w:t>
      </w:r>
    </w:p>
    <w:p w:rsidR="00BC635D" w:rsidRPr="00EF3F02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lastRenderedPageBreak/>
        <w:t>8. Прасолов В.В. Задачи по планиметрии. 1 часть. М. Наука, 2005.</w:t>
      </w:r>
    </w:p>
    <w:p w:rsidR="00BC635D" w:rsidRPr="00EF3F02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Геометрия. Решаем задачи по планиметрии. Практикум: элективный курс. Волгоград, Учитель, 2009.</w:t>
      </w:r>
    </w:p>
    <w:p w:rsidR="00BC635D" w:rsidRPr="00EF3F02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10.</w:t>
      </w:r>
      <w:r w:rsidR="00D127EA">
        <w:rPr>
          <w:rFonts w:ascii="Times New Roman" w:hAnsi="Times New Roman" w:cs="Times New Roman"/>
          <w:sz w:val="24"/>
          <w:szCs w:val="24"/>
        </w:rPr>
        <w:t xml:space="preserve">Высоцкий И.Р. </w:t>
      </w:r>
      <w:r>
        <w:rPr>
          <w:rFonts w:ascii="Times New Roman" w:hAnsi="Times New Roman" w:cs="Times New Roman"/>
          <w:sz w:val="24"/>
          <w:szCs w:val="24"/>
        </w:rPr>
        <w:t xml:space="preserve"> ЕГЭ 2010.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127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Рабочая тетрадь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127EA">
        <w:rPr>
          <w:rFonts w:ascii="Times New Roman" w:hAnsi="Times New Roman" w:cs="Times New Roman"/>
          <w:sz w:val="24"/>
          <w:szCs w:val="24"/>
        </w:rPr>
        <w:t>задачи с практическим содержанием</w:t>
      </w:r>
      <w:r>
        <w:rPr>
          <w:rFonts w:ascii="Times New Roman" w:hAnsi="Times New Roman" w:cs="Times New Roman"/>
          <w:sz w:val="24"/>
          <w:szCs w:val="24"/>
        </w:rPr>
        <w:t>), М.: МЦНМО, 2010.</w:t>
      </w:r>
    </w:p>
    <w:p w:rsidR="00BC635D" w:rsidRPr="00EF3F02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Смирнова И.М. Геометрия. Расстояния и углы в пространстве. (Серия ЕГЭ 100 баллов), М.: Экзамен, 2009.</w:t>
      </w:r>
    </w:p>
    <w:p w:rsidR="00BC635D" w:rsidRPr="00EF3F02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3F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 xml:space="preserve"> Л.А. Тригонометрия – это просто М.: Русское слово, 2004.</w:t>
      </w:r>
    </w:p>
    <w:p w:rsidR="00BC635D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3F02">
        <w:rPr>
          <w:rFonts w:ascii="Times New Roman" w:hAnsi="Times New Roman" w:cs="Times New Roman"/>
          <w:sz w:val="24"/>
          <w:szCs w:val="24"/>
        </w:rPr>
        <w:t xml:space="preserve">.Жафяров А.Ж.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EF3F0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F3F02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>. Решение задач уровня С</w:t>
      </w:r>
      <w:proofErr w:type="gramStart"/>
      <w:r w:rsidRPr="00EF3F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3F02">
        <w:rPr>
          <w:rFonts w:ascii="Times New Roman" w:hAnsi="Times New Roman" w:cs="Times New Roman"/>
          <w:sz w:val="24"/>
          <w:szCs w:val="24"/>
        </w:rPr>
        <w:t>. Новосибирск, 2009.</w:t>
      </w:r>
    </w:p>
    <w:p w:rsidR="00BC635D" w:rsidRDefault="00BC635D" w:rsidP="00BC635D">
      <w:pPr>
        <w:rPr>
          <w:rFonts w:ascii="Times New Roman" w:hAnsi="Times New Roman" w:cs="Times New Roman"/>
          <w:sz w:val="24"/>
          <w:szCs w:val="24"/>
        </w:rPr>
      </w:pPr>
      <w:r w:rsidRPr="00EF3F02">
        <w:rPr>
          <w:rFonts w:ascii="Times New Roman" w:hAnsi="Times New Roman" w:cs="Times New Roman"/>
          <w:sz w:val="24"/>
          <w:szCs w:val="24"/>
        </w:rPr>
        <w:t>1</w:t>
      </w:r>
      <w:r w:rsidR="009303EA">
        <w:rPr>
          <w:rFonts w:ascii="Times New Roman" w:hAnsi="Times New Roman" w:cs="Times New Roman"/>
          <w:sz w:val="24"/>
          <w:szCs w:val="24"/>
        </w:rPr>
        <w:t>4</w:t>
      </w:r>
      <w:r w:rsidRPr="00EF3F02">
        <w:rPr>
          <w:rFonts w:ascii="Times New Roman" w:hAnsi="Times New Roman" w:cs="Times New Roman"/>
          <w:sz w:val="24"/>
          <w:szCs w:val="24"/>
        </w:rPr>
        <w:t xml:space="preserve">.Жафяров А.Ж. </w:t>
      </w:r>
      <w:proofErr w:type="spellStart"/>
      <w:r w:rsidRPr="00EF3F02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EF3F0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F3F02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EF3F02">
        <w:rPr>
          <w:rFonts w:ascii="Times New Roman" w:hAnsi="Times New Roman" w:cs="Times New Roman"/>
          <w:sz w:val="24"/>
          <w:szCs w:val="24"/>
        </w:rPr>
        <w:t>. Решение задач уровня С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3F02">
        <w:rPr>
          <w:rFonts w:ascii="Times New Roman" w:hAnsi="Times New Roman" w:cs="Times New Roman"/>
          <w:sz w:val="24"/>
          <w:szCs w:val="24"/>
        </w:rPr>
        <w:t>. Новосибирск,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F3F02">
        <w:rPr>
          <w:rFonts w:ascii="Times New Roman" w:hAnsi="Times New Roman" w:cs="Times New Roman"/>
          <w:sz w:val="24"/>
          <w:szCs w:val="24"/>
        </w:rPr>
        <w:t>.</w:t>
      </w:r>
    </w:p>
    <w:p w:rsidR="00EF3F02" w:rsidRDefault="004F25F9" w:rsidP="00EF3F02">
      <w:pPr>
        <w:rPr>
          <w:rFonts w:ascii="Times New Roman" w:hAnsi="Times New Roman" w:cs="Times New Roman"/>
          <w:b/>
          <w:sz w:val="24"/>
          <w:szCs w:val="24"/>
        </w:rPr>
      </w:pPr>
      <w:r w:rsidRPr="004F25F9">
        <w:rPr>
          <w:rFonts w:ascii="Times New Roman" w:hAnsi="Times New Roman" w:cs="Times New Roman"/>
          <w:b/>
          <w:sz w:val="24"/>
          <w:szCs w:val="24"/>
        </w:rPr>
        <w:t xml:space="preserve">ИКТ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F25F9">
        <w:rPr>
          <w:rFonts w:ascii="Times New Roman" w:hAnsi="Times New Roman" w:cs="Times New Roman"/>
          <w:b/>
          <w:sz w:val="24"/>
          <w:szCs w:val="24"/>
        </w:rPr>
        <w:t xml:space="preserve"> поддержка</w:t>
      </w:r>
    </w:p>
    <w:p w:rsidR="00F43363" w:rsidRDefault="004F25F9" w:rsidP="00EF3F02">
      <w:pPr>
        <w:rPr>
          <w:rFonts w:ascii="Times New Roman" w:hAnsi="Times New Roman" w:cs="Times New Roman"/>
          <w:sz w:val="24"/>
          <w:szCs w:val="24"/>
        </w:rPr>
      </w:pPr>
      <w:r w:rsidRPr="004F25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F43363">
        <w:rPr>
          <w:rFonts w:ascii="Times New Roman" w:hAnsi="Times New Roman" w:cs="Times New Roman"/>
          <w:sz w:val="24"/>
          <w:szCs w:val="24"/>
        </w:rPr>
        <w:t xml:space="preserve"> диагностических работ с образовательных порталов</w:t>
      </w:r>
      <w:r w:rsidR="00F43363" w:rsidRPr="00F43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mioo</w:t>
      </w:r>
      <w:proofErr w:type="spellEnd"/>
      <w:r w:rsidRPr="004F25F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43363">
        <w:rPr>
          <w:rFonts w:ascii="Times New Roman" w:hAnsi="Times New Roman" w:cs="Times New Roman"/>
          <w:sz w:val="24"/>
          <w:szCs w:val="24"/>
        </w:rPr>
        <w:t>,</w:t>
      </w:r>
      <w:r w:rsidRPr="004F2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r w:rsidRPr="004F25F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43363">
        <w:rPr>
          <w:rFonts w:ascii="Times New Roman" w:hAnsi="Times New Roman" w:cs="Times New Roman"/>
          <w:sz w:val="24"/>
          <w:szCs w:val="24"/>
        </w:rPr>
        <w:t>.</w:t>
      </w:r>
    </w:p>
    <w:p w:rsidR="00F43363" w:rsidRDefault="00F43363" w:rsidP="00EF3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Диск «Курс интенсивной подготовки к ЕГЭ по математике» 2009.</w:t>
      </w:r>
    </w:p>
    <w:p w:rsidR="004F25F9" w:rsidRPr="004F25F9" w:rsidRDefault="00F43363" w:rsidP="00EF3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Диск «Стереометрия»,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  <w:r w:rsidRPr="00F4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p w:rsidR="00EF3F02" w:rsidRPr="00EF3F02" w:rsidRDefault="00EF3F02" w:rsidP="00EF3F02">
      <w:pPr>
        <w:rPr>
          <w:rFonts w:ascii="Times New Roman" w:hAnsi="Times New Roman" w:cs="Times New Roman"/>
          <w:sz w:val="24"/>
          <w:szCs w:val="24"/>
        </w:rPr>
      </w:pPr>
    </w:p>
    <w:sectPr w:rsidR="00EF3F02" w:rsidRPr="00EF3F02" w:rsidSect="0068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F4FD6"/>
    <w:multiLevelType w:val="multilevel"/>
    <w:tmpl w:val="19A0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539C0"/>
    <w:multiLevelType w:val="multilevel"/>
    <w:tmpl w:val="75D2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B3B25"/>
    <w:multiLevelType w:val="multilevel"/>
    <w:tmpl w:val="51D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A0C87"/>
    <w:multiLevelType w:val="multilevel"/>
    <w:tmpl w:val="83A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A7057"/>
    <w:multiLevelType w:val="multilevel"/>
    <w:tmpl w:val="20F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02CBD"/>
    <w:multiLevelType w:val="multilevel"/>
    <w:tmpl w:val="1B9E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44A1F"/>
    <w:multiLevelType w:val="multilevel"/>
    <w:tmpl w:val="9172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174CB"/>
    <w:multiLevelType w:val="multilevel"/>
    <w:tmpl w:val="C952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E3136"/>
    <w:multiLevelType w:val="multilevel"/>
    <w:tmpl w:val="5266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B6B69"/>
    <w:multiLevelType w:val="multilevel"/>
    <w:tmpl w:val="F288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C52A4"/>
    <w:multiLevelType w:val="multilevel"/>
    <w:tmpl w:val="351A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11D3F"/>
    <w:multiLevelType w:val="multilevel"/>
    <w:tmpl w:val="767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A2B15"/>
    <w:multiLevelType w:val="multilevel"/>
    <w:tmpl w:val="FE9E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051DE"/>
    <w:multiLevelType w:val="multilevel"/>
    <w:tmpl w:val="E7F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95293"/>
    <w:multiLevelType w:val="multilevel"/>
    <w:tmpl w:val="5574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9A1737"/>
    <w:multiLevelType w:val="multilevel"/>
    <w:tmpl w:val="7D6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42362"/>
    <w:multiLevelType w:val="multilevel"/>
    <w:tmpl w:val="4154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FD392C"/>
    <w:multiLevelType w:val="multilevel"/>
    <w:tmpl w:val="2F4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20"/>
  </w:num>
  <w:num w:numId="8">
    <w:abstractNumId w:val="5"/>
  </w:num>
  <w:num w:numId="9">
    <w:abstractNumId w:val="6"/>
  </w:num>
  <w:num w:numId="10">
    <w:abstractNumId w:val="10"/>
  </w:num>
  <w:num w:numId="11">
    <w:abstractNumId w:val="19"/>
  </w:num>
  <w:num w:numId="12">
    <w:abstractNumId w:val="3"/>
  </w:num>
  <w:num w:numId="13">
    <w:abstractNumId w:val="2"/>
  </w:num>
  <w:num w:numId="14">
    <w:abstractNumId w:val="17"/>
  </w:num>
  <w:num w:numId="15">
    <w:abstractNumId w:val="13"/>
  </w:num>
  <w:num w:numId="16">
    <w:abstractNumId w:val="18"/>
  </w:num>
  <w:num w:numId="17">
    <w:abstractNumId w:val="8"/>
  </w:num>
  <w:num w:numId="18">
    <w:abstractNumId w:val="15"/>
  </w:num>
  <w:num w:numId="19">
    <w:abstractNumId w:val="0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E10"/>
    <w:rsid w:val="0004102D"/>
    <w:rsid w:val="0006638F"/>
    <w:rsid w:val="000B352F"/>
    <w:rsid w:val="000F611C"/>
    <w:rsid w:val="00155091"/>
    <w:rsid w:val="001A3BB2"/>
    <w:rsid w:val="001A42AE"/>
    <w:rsid w:val="001E52A5"/>
    <w:rsid w:val="00201E62"/>
    <w:rsid w:val="00254E10"/>
    <w:rsid w:val="00325FE4"/>
    <w:rsid w:val="004767F3"/>
    <w:rsid w:val="0049173C"/>
    <w:rsid w:val="004F25F9"/>
    <w:rsid w:val="005719ED"/>
    <w:rsid w:val="00576224"/>
    <w:rsid w:val="005E0F6B"/>
    <w:rsid w:val="00686DD6"/>
    <w:rsid w:val="006D0569"/>
    <w:rsid w:val="006E7F81"/>
    <w:rsid w:val="00711C78"/>
    <w:rsid w:val="007129D8"/>
    <w:rsid w:val="007B2789"/>
    <w:rsid w:val="008603C4"/>
    <w:rsid w:val="009303EA"/>
    <w:rsid w:val="00950A63"/>
    <w:rsid w:val="00965346"/>
    <w:rsid w:val="00982227"/>
    <w:rsid w:val="009D428D"/>
    <w:rsid w:val="009F105C"/>
    <w:rsid w:val="00A61176"/>
    <w:rsid w:val="00B6065C"/>
    <w:rsid w:val="00B96FF1"/>
    <w:rsid w:val="00BC635D"/>
    <w:rsid w:val="00C33CC8"/>
    <w:rsid w:val="00C72527"/>
    <w:rsid w:val="00C80DC7"/>
    <w:rsid w:val="00C81D8F"/>
    <w:rsid w:val="00C851D4"/>
    <w:rsid w:val="00CD01D1"/>
    <w:rsid w:val="00D127EA"/>
    <w:rsid w:val="00D935D7"/>
    <w:rsid w:val="00DD32CA"/>
    <w:rsid w:val="00DE207B"/>
    <w:rsid w:val="00E2357A"/>
    <w:rsid w:val="00EF3F02"/>
    <w:rsid w:val="00F43363"/>
    <w:rsid w:val="00F537A6"/>
    <w:rsid w:val="00FB4365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6"/>
  </w:style>
  <w:style w:type="paragraph" w:styleId="1">
    <w:name w:val="heading 1"/>
    <w:basedOn w:val="a"/>
    <w:next w:val="a"/>
    <w:link w:val="10"/>
    <w:uiPriority w:val="9"/>
    <w:qFormat/>
    <w:rsid w:val="001A3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3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3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35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A3BB2"/>
    <w:rPr>
      <w:b/>
      <w:bCs/>
    </w:rPr>
  </w:style>
  <w:style w:type="table" w:styleId="a6">
    <w:name w:val="Table Grid"/>
    <w:basedOn w:val="a1"/>
    <w:rsid w:val="00C7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7252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725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45</cp:revision>
  <dcterms:created xsi:type="dcterms:W3CDTF">2010-07-14T18:34:00Z</dcterms:created>
  <dcterms:modified xsi:type="dcterms:W3CDTF">2010-07-16T16:43:00Z</dcterms:modified>
</cp:coreProperties>
</file>