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01F39" w:rsidRPr="00201F39" w:rsidTr="00201F39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1F39" w:rsidRPr="00201F39" w:rsidRDefault="00201F39" w:rsidP="00201F3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85725" cy="85725"/>
                  <wp:effectExtent l="19050" t="0" r="9525" b="0"/>
                  <wp:docPr id="1" name="Рисунок 1" descr="http://festival.1september.ru/templates/imag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templates/imag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F39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 </w:t>
            </w:r>
            <w:hyperlink r:id="rId6" w:history="1">
              <w:r w:rsidRPr="00201F39">
                <w:rPr>
                  <w:rFonts w:ascii="Times New Roman" w:eastAsia="Times New Roman" w:hAnsi="Times New Roman"/>
                  <w:color w:val="000000"/>
                  <w:sz w:val="16"/>
                  <w:u w:val="single"/>
                  <w:lang w:val="ru-RU" w:eastAsia="ru-RU" w:bidi="ar-SA"/>
                </w:rPr>
                <w:t>Главная страница</w:t>
              </w:r>
            </w:hyperlink>
            <w:r w:rsidRPr="00201F39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 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2" descr="http://festival.1september.ru/templates/images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templates/images/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F39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 </w:t>
            </w:r>
            <w:hyperlink r:id="rId7" w:history="1">
              <w:r w:rsidRPr="00201F39">
                <w:rPr>
                  <w:rFonts w:ascii="Times New Roman" w:eastAsia="Times New Roman" w:hAnsi="Times New Roman"/>
                  <w:color w:val="000000"/>
                  <w:sz w:val="16"/>
                  <w:u w:val="single"/>
                  <w:lang w:val="ru-RU" w:eastAsia="ru-RU" w:bidi="ar-SA"/>
                </w:rPr>
                <w:t>ИД «Первое сентября»</w:t>
              </w:r>
            </w:hyperlink>
            <w:r w:rsidRPr="00201F39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</w:tr>
      <w:tr w:rsidR="00201F39" w:rsidRPr="00201F39" w:rsidTr="00201F39">
        <w:trPr>
          <w:trHeight w:val="1500"/>
          <w:tblCellSpacing w:w="0" w:type="dxa"/>
        </w:trPr>
        <w:tc>
          <w:tcPr>
            <w:tcW w:w="0" w:type="auto"/>
            <w:shd w:val="clear" w:color="auto" w:fill="008738"/>
            <w:hideMark/>
          </w:tcPr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1504950" cy="952500"/>
                  <wp:effectExtent l="19050" t="0" r="0" b="0"/>
                  <wp:docPr id="3" name="Рисунок 3" descr="http://festival.1september.ru/templates/images/head_sch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templates/images/head_sch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F39" w:rsidRPr="00201F39" w:rsidRDefault="00201F39" w:rsidP="00201F39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 w:bidi="ar-SA"/>
              </w:rPr>
              <w:t>Начало формы</w:t>
            </w:r>
          </w:p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in;height:18pt" o:ole="">
                  <v:imagedata r:id="rId9" o:title=""/>
                </v:shape>
                <w:control r:id="rId10" w:name="DefaultOcxName" w:shapeid="_x0000_i1080"/>
              </w:object>
            </w: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 id="_x0000_i1079" type="#_x0000_t75" style="width:1in;height:18pt" o:ole="">
                  <v:imagedata r:id="rId11" o:title=""/>
                </v:shape>
                <w:control r:id="rId12" w:name="DefaultOcxName1" w:shapeid="_x0000_i1079"/>
              </w:object>
            </w: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 id="_x0000_i1078" type="#_x0000_t75" style="width:1in;height:18pt" o:ole="">
                  <v:imagedata r:id="rId13" o:title=""/>
                </v:shape>
                <w:control r:id="rId14" w:name="DefaultOcxName2" w:shapeid="_x0000_i1078"/>
              </w:object>
            </w: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 id="_x0000_i1077" type="#_x0000_t75" style="width:83.25pt;height:18pt" o:ole="">
                  <v:imagedata r:id="rId15" o:title=""/>
                </v:shape>
                <w:control r:id="rId16" w:name="DefaultOcxName3" w:shapeid="_x0000_i1077"/>
              </w:object>
            </w: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 id="_x0000_i1076" type="#_x0000_t75" style="width:35.25pt;height:22.5pt" o:ole="">
                  <v:imagedata r:id="rId17" o:title=""/>
                </v:shape>
                <w:control r:id="rId18" w:name="DefaultOcxName4" w:shapeid="_x0000_i1076"/>
              </w:object>
            </w:r>
          </w:p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object w:dxaOrig="225" w:dyaOrig="225">
                <v:shape id="_x0000_i1075" type="#_x0000_t75" style="width:1in;height:18pt" o:ole="">
                  <v:imagedata r:id="rId19" o:title=""/>
                </v:shape>
                <w:control r:id="rId20" w:name="DefaultOcxName5" w:shapeid="_x0000_i1075"/>
              </w:object>
            </w:r>
          </w:p>
          <w:p w:rsidR="00201F39" w:rsidRPr="00201F39" w:rsidRDefault="00201F39" w:rsidP="00201F39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vanish/>
                <w:sz w:val="16"/>
                <w:szCs w:val="16"/>
                <w:lang w:val="ru-RU" w:eastAsia="ru-RU" w:bidi="ar-SA"/>
              </w:rPr>
              <w:t>Конец формы</w:t>
            </w:r>
          </w:p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pict/>
            </w:r>
          </w:p>
        </w:tc>
      </w:tr>
      <w:tr w:rsidR="00201F39" w:rsidRPr="00201F39" w:rsidTr="00201F39">
        <w:trPr>
          <w:trHeight w:val="45"/>
          <w:tblCellSpacing w:w="0" w:type="dxa"/>
        </w:trPr>
        <w:tc>
          <w:tcPr>
            <w:tcW w:w="0" w:type="auto"/>
            <w:shd w:val="clear" w:color="auto" w:fill="F1F667"/>
            <w:vAlign w:val="center"/>
            <w:hideMark/>
          </w:tcPr>
          <w:p w:rsidR="00201F39" w:rsidRPr="00201F39" w:rsidRDefault="00201F39" w:rsidP="00201F39">
            <w:pPr>
              <w:rPr>
                <w:rFonts w:ascii="Arial" w:eastAsia="Times New Roman" w:hAnsi="Arial" w:cs="Arial"/>
                <w:sz w:val="4"/>
                <w:szCs w:val="20"/>
                <w:lang w:val="ru-RU" w:eastAsia="ru-RU" w:bidi="ar-SA"/>
              </w:rPr>
            </w:pPr>
          </w:p>
        </w:tc>
      </w:tr>
      <w:tr w:rsidR="00201F39" w:rsidRPr="00201F39" w:rsidTr="00201F3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201F39" w:rsidRPr="00201F39" w:rsidTr="00201F39">
        <w:trPr>
          <w:trHeight w:val="45"/>
          <w:tblCellSpacing w:w="0" w:type="dxa"/>
        </w:trPr>
        <w:tc>
          <w:tcPr>
            <w:tcW w:w="0" w:type="auto"/>
            <w:shd w:val="clear" w:color="auto" w:fill="F1F667"/>
            <w:vAlign w:val="center"/>
            <w:hideMark/>
          </w:tcPr>
          <w:p w:rsidR="00201F39" w:rsidRPr="00201F39" w:rsidRDefault="00201F39" w:rsidP="00201F39">
            <w:pPr>
              <w:rPr>
                <w:rFonts w:ascii="Arial" w:eastAsia="Times New Roman" w:hAnsi="Arial" w:cs="Arial"/>
                <w:sz w:val="4"/>
                <w:szCs w:val="20"/>
                <w:lang w:val="ru-RU" w:eastAsia="ru-RU" w:bidi="ar-SA"/>
              </w:rPr>
            </w:pPr>
          </w:p>
        </w:tc>
      </w:tr>
    </w:tbl>
    <w:p w:rsidR="00201F39" w:rsidRPr="00201F39" w:rsidRDefault="00201F39" w:rsidP="00201F39">
      <w:pPr>
        <w:rPr>
          <w:rFonts w:ascii="Arial" w:eastAsia="Times New Roman" w:hAnsi="Arial" w:cs="Arial"/>
          <w:vanish/>
          <w:sz w:val="20"/>
          <w:szCs w:val="20"/>
          <w:lang w:val="ru-RU" w:eastAsia="ru-RU" w:bidi="ar-S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78"/>
        <w:gridCol w:w="6187"/>
      </w:tblGrid>
      <w:tr w:rsidR="00201F39" w:rsidRPr="00201F39" w:rsidTr="00201F39">
        <w:trPr>
          <w:tblCellSpacing w:w="0" w:type="dxa"/>
        </w:trPr>
        <w:tc>
          <w:tcPr>
            <w:tcW w:w="0" w:type="auto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6" w:space="0" w:color="FFFFFF"/>
            </w:tcBorders>
            <w:hideMark/>
          </w:tcPr>
          <w:tbl>
            <w:tblPr>
              <w:tblW w:w="3225" w:type="dxa"/>
              <w:tblCellSpacing w:w="0" w:type="dxa"/>
              <w:tblInd w:w="4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225"/>
            </w:tblGrid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4ABA7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59"/>
                  </w:tblGrid>
                  <w:tr w:rsidR="00201F39" w:rsidRPr="00201F3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4ABA72"/>
                        <w:vAlign w:val="center"/>
                        <w:hideMark/>
                      </w:tcPr>
                      <w:p w:rsidR="00201F39" w:rsidRPr="00201F39" w:rsidRDefault="00201F39" w:rsidP="00201F3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  <w:lang w:val="ru-RU" w:eastAsia="ru-RU" w:bidi="ar-SA"/>
                          </w:rPr>
                          <w:t>Уважаемые коллеги!</w:t>
                        </w:r>
                      </w:p>
                      <w:p w:rsidR="00201F39" w:rsidRPr="00201F39" w:rsidRDefault="00201F39" w:rsidP="00201F3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1"/>
                            <w:szCs w:val="21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color w:val="FFFFFF"/>
                            <w:sz w:val="21"/>
                            <w:szCs w:val="21"/>
                            <w:lang w:val="ru-RU" w:eastAsia="ru-RU" w:bidi="ar-SA"/>
                          </w:rPr>
                          <w:t>Приём заявок на участие в текущем сезоне завершен.</w:t>
                        </w:r>
                      </w:p>
                      <w:p w:rsidR="00201F39" w:rsidRPr="00201F39" w:rsidRDefault="00201F39" w:rsidP="00201F3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val="ru-RU" w:eastAsia="ru-RU" w:bidi="ar-SA"/>
                          </w:rPr>
                          <w:t>Приём заявок на участие</w:t>
                        </w:r>
                        <w:r w:rsidRPr="00201F3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val="ru-RU" w:eastAsia="ru-RU" w:bidi="ar-SA"/>
                          </w:rPr>
                          <w:br/>
                          <w:t>в сезоне 2010/2011</w:t>
                        </w:r>
                        <w:r w:rsidRPr="00201F3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val="ru-RU" w:eastAsia="ru-RU" w:bidi="ar-SA"/>
                          </w:rPr>
                          <w:br/>
                          <w:t xml:space="preserve">начнется </w:t>
                        </w:r>
                        <w:r w:rsidRPr="00201F3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lang w:val="ru-RU" w:eastAsia="ru-RU" w:bidi="ar-SA"/>
                          </w:rPr>
                          <w:t>1 апреля 2010 г.</w:t>
                        </w:r>
                      </w:p>
                    </w:tc>
                  </w:tr>
                </w:tbl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1714500" cy="676275"/>
                        <wp:effectExtent l="19050" t="0" r="0" b="0"/>
                        <wp:docPr id="5" name="Рисунок 5" descr="Проверьте доставку Вашего письма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роверьте доставку Вашего письма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1619250" cy="781050"/>
                        <wp:effectExtent l="19050" t="0" r="0" b="0"/>
                        <wp:docPr id="6" name="club_logo" descr="Вход в личный кабинет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ub_logo" descr="Вход в личный кабинет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hyperlink r:id="rId25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ПОЛОЖЕНИЕ О ФЕСТИВАЛЕ</w:t>
                    </w:r>
                    <w:r w:rsidRPr="00201F39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u w:val="single"/>
                        <w:lang w:val="ru-RU" w:eastAsia="ru-RU" w:bidi="ar-SA"/>
                      </w:rPr>
                      <w:br/>
                    </w:r>
                  </w:hyperlink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 w:rsidRPr="00201F3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УЧАСТНИКИ ФЕСТИВАЛЯ</w:t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br/>
                  </w:r>
                  <w:r w:rsidRPr="00201F39">
                    <w:rPr>
                      <w:rFonts w:ascii="Arial" w:eastAsia="Times New Roman" w:hAnsi="Arial" w:cs="Arial"/>
                      <w:color w:val="000000"/>
                      <w:sz w:val="14"/>
                      <w:lang w:val="ru-RU" w:eastAsia="ru-RU" w:bidi="ar-SA"/>
                    </w:rPr>
                    <w:t>Выберите первую букву фамилии</w:t>
                  </w:r>
                  <w:r w:rsidRPr="00201F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ru-RU" w:eastAsia="ru-RU" w:bidi="ar-SA"/>
                    </w:rPr>
                    <w:br/>
                  </w:r>
                  <w:hyperlink r:id="rId26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А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27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Б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28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В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29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Г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0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Д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1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Е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2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Ж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3" w:history="1">
                    <w:proofErr w:type="gramStart"/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З</w:t>
                    </w:r>
                    <w:proofErr w:type="gramEnd"/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4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И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5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К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6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Л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7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М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38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Н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br/>
                  </w:r>
                  <w:hyperlink r:id="rId39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О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0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П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1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Р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2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С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3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Т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4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У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5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Ф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6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Х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7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Ц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8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Ч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49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Ш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50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Щ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51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Э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52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Ю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53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Я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hyperlink r:id="rId54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УЧРЕЖДЕНИЯ–УЧАСТНИКИ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AAAAA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59"/>
                  </w:tblGrid>
                  <w:tr w:rsidR="00201F39" w:rsidRPr="00201F3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AAAA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9"/>
                          <w:gridCol w:w="700"/>
                        </w:tblGrid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201F39" w:rsidRPr="00201F39" w:rsidRDefault="00201F39" w:rsidP="00201F39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>РАЗДЕЛЫ ФЕСТИВАЛЯ</w:t>
                              </w:r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8738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>Раздел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87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>Статьи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8"/>
                                  <w:szCs w:val="20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55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математики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6838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56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физики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2530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57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астрономии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99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58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химии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1897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59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биологии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2629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0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биологии с использованием УМК «„Сферы“ – урок XXI века» издательства «Просвещение»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54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1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географии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1849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2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географии с использованием УМК «„Сферы“ – урок XXI века» издательства «Просвещение»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69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3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истории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2869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4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русского языка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3551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5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литературы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4148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6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иностранных языков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5352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7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английского языка с использованием УМК «„Английский в фокусе“ – на урок с учебником XXI века» издательства «Просвещение»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90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8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информатики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3305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69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ОБЖ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396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0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технологии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1680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1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музыки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967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2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в начальной школе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14131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3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Работа с дошкольниками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4017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4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Спо</w:t>
                                </w:r>
                                <w:proofErr w:type="gramStart"/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рт в шк</w:t>
                                </w:r>
                                <w:proofErr w:type="gramEnd"/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оле и здоровье детей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1292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5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Администрирование школы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1251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6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Организация школьной библиотеки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251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7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Внеклассная работа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8881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8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Общепедагогические технологии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2202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79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Классное руководство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1924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0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Работа с родителями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1031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1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Школьная психологическая служба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1464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2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Социальная педагогика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462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3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экономики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369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4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Преподавание экологии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719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5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 xml:space="preserve">Преподавание МХК и </w:t>
                                </w:r>
                                <w:proofErr w:type="gramStart"/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ИЗО</w:t>
                                </w:r>
                                <w:proofErr w:type="gramEnd"/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1389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hyperlink r:id="rId86" w:history="1">
                                <w:r w:rsidRPr="00201F39"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14"/>
                                    <w:u w:val="single"/>
                                    <w:lang w:val="ru-RU" w:eastAsia="ru-RU" w:bidi="ar-SA"/>
                                  </w:rPr>
                                  <w:t>Логопедия</w:t>
                                </w:r>
                              </w:hyperlink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color w:val="000000"/>
                                  <w:sz w:val="14"/>
                                  <w:szCs w:val="14"/>
                                  <w:lang w:val="ru-RU" w:eastAsia="ru-RU" w:bidi="ar-SA"/>
                                </w:rPr>
                                <w:t>69</w:t>
                              </w:r>
                            </w:p>
                          </w:tc>
                        </w:tr>
                        <w:tr w:rsidR="00201F39" w:rsidRPr="00201F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pict>
                                  <v:rect id="_x0000_i1031" style="width:0;height:.75pt" o:hralign="center" o:hrstd="t" o:hr="t" fillcolor="#aca899" stroked="f"/>
                                </w:pict>
                              </w:r>
                            </w:p>
                            <w:p w:rsidR="00201F39" w:rsidRPr="00201F39" w:rsidRDefault="00201F39" w:rsidP="00201F39">
                              <w:pP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</w:pPr>
                              <w:r w:rsidRPr="00201F3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val="ru-RU" w:eastAsia="ru-RU" w:bidi="ar-SA"/>
                                </w:rPr>
                                <w:t xml:space="preserve">Всего статей: 77775 </w:t>
                              </w:r>
                            </w:p>
                          </w:tc>
                        </w:tr>
                      </w:tbl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val="ru-RU" w:eastAsia="ru-RU" w:bidi="ar-SA"/>
                    </w:rPr>
                  </w:pPr>
                </w:p>
              </w:tc>
            </w:tr>
            <w:tr w:rsidR="00201F39" w:rsidRPr="00201F39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F39" w:rsidRPr="00201F39" w:rsidRDefault="00201F39" w:rsidP="00201F39">
                  <w:pPr>
                    <w:spacing w:line="15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838200" cy="295275"/>
                        <wp:effectExtent l="19050" t="0" r="0" b="0"/>
                        <wp:docPr id="8" name="Рисунок 8" descr="Рейтинг@Mail.ru">
                          <a:hlinkClick xmlns:a="http://schemas.openxmlformats.org/drawingml/2006/main" r:id="rId87" tgtFrame="_top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Рейтинг@Mail.ru">
                                  <a:hlinkClick r:id="rId87" tgtFrame="_top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838200" cy="295275"/>
                        <wp:effectExtent l="19050" t="0" r="0" b="0"/>
                        <wp:docPr id="9" name="Рисунок 9" descr="Яндекс цитирования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Яндекс цитирования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156"/>
            </w:tblGrid>
            <w:tr w:rsidR="00201F39" w:rsidRPr="00201F39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201F39" w:rsidRPr="00201F39" w:rsidRDefault="00201F39" w:rsidP="00201F39">
                  <w:pPr>
                    <w:spacing w:before="100" w:beforeAutospacing="1" w:after="75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ru-RU" w:eastAsia="ru-RU" w:bidi="ar-SA"/>
                    </w:rPr>
                  </w:pPr>
                  <w:r w:rsidRPr="00201F39"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ru-RU" w:eastAsia="ru-RU" w:bidi="ar-SA"/>
                    </w:rPr>
                    <w:lastRenderedPageBreak/>
                    <w:t>Олимпиады по математике для младших школьников</w:t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hyperlink r:id="rId91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Костромина Елена Валерьевна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, учитель начальных классов </w:t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 w:rsidRPr="00201F39">
                    <w:rPr>
                      <w:rFonts w:ascii="Arial" w:eastAsia="Times New Roman" w:hAnsi="Arial" w:cs="Arial"/>
                      <w:b/>
                      <w:bCs/>
                      <w:sz w:val="20"/>
                      <w:lang w:val="ru-RU" w:eastAsia="ru-RU" w:bidi="ar-SA"/>
                    </w:rPr>
                    <w:t>Статья отнесена к разделу:</w:t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hyperlink r:id="rId92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Преподавание в начальной школе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, </w:t>
                  </w:r>
                  <w:hyperlink r:id="rId93" w:history="1">
                    <w:r w:rsidRPr="00201F39">
                      <w:rPr>
                        <w:rFonts w:ascii="Times New Roman" w:eastAsia="Times New Roman" w:hAnsi="Times New Roman"/>
                        <w:color w:val="000000"/>
                        <w:sz w:val="20"/>
                        <w:u w:val="single"/>
                        <w:lang w:val="ru-RU" w:eastAsia="ru-RU" w:bidi="ar-SA"/>
                      </w:rPr>
                      <w:t>Внеклассная работа</w:t>
                    </w:r>
                  </w:hyperlink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>
                      <v:rect id="_x0000_i1034" style="width:0;height:1.5pt" o:hralign="center" o:hrstd="t" o:hr="t" fillcolor="#aca899" stroked="f"/>
                    </w:pict>
                  </w:r>
                </w:p>
                <w:p w:rsidR="00201F39" w:rsidRPr="00201F39" w:rsidRDefault="00201F39" w:rsidP="00201F3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 w:rsidRPr="00201F39">
                    <w:rPr>
                      <w:rFonts w:ascii="Arial" w:eastAsia="Times New Roman" w:hAnsi="Arial" w:cs="Arial"/>
                      <w:b/>
                      <w:bCs/>
                      <w:sz w:val="20"/>
                      <w:lang w:val="ru-RU" w:eastAsia="ru-RU" w:bidi="ar-SA"/>
                    </w:rPr>
                    <w:t>Объявление</w:t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pict/>
                    </w:r>
                  </w:ins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/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/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/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/>
                  </w:r>
                  <w:r w:rsidRPr="00201F39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  <w:pict/>
                  </w:r>
                  <w:ins w:id="2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Цели разработки олимпиадных заданий по математике: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ins w:id="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Развитие творческих возможностей каждого ребёнка, развитие творческой инициативы ученика.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ins w:id="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Не только проверка знаний по предмету, но и развитие сообразительности, интереса к математике, формирование умений творчески применять имеющиеся знания.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ins w:id="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Воспитание добросовестного отношения к учёбе.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Олимпиада по математике 3 класс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 xml:space="preserve">1 тур (внутри каждого класса)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Время выполнения работы 45 минут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1. Тетрадь дешевле ручки, но дороже карандаша. Что дешевле: карандаш или ручка?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карандаш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2. Найди сумму чисел 1+2+3+4+5+6+7+8+9+10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55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3. Запиши все двузначные числа, используя цифры 1, 2, 3 (цифры в записи числа не должны 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повторятся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) и найди сумму этих чисел.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12+13+21+23+31+32=132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4. В двух залах 50 стульев. Когда из одного зала 10 стульев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lastRenderedPageBreak/>
                      <w:t>вынесли, то в залах стульев осталось поровну. Сколько стульев было в каждом зале первоначально?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3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(50-10)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: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2=20 стульев в одном зале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3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3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20+10=30 стульев во втором зале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3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3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5. Саша решил прогуляться и пошёл по левому берегу ручья. Во время прогулки он три раза переходил этот ручей. На левом или на правом 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берегу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он оказался?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3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3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на правом берегу.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3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3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6. Вдоль дороги поставили 4 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новых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3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| 5м | 5м | 5м | на расстоянии 15 метров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4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7. 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На прямой отметили 4 точки.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Сколько получилось отрезков?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4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 </w:t>
                    </w:r>
                  </w:ins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2695575" cy="180975"/>
                        <wp:effectExtent l="19050" t="0" r="9525" b="0"/>
                        <wp:docPr id="17" name="Рисунок 17" descr="http://festival.1september.ru/articles/413156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estival.1september.ru/articles/413156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4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6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Порядок оценивания выполненной работы: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ins w:id="4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4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каждое правильно выполненное задание оценивается в 1 балл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ins w:id="4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5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максимальное количество баллов за работу 7.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5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52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Олимпиада по математике 3 класс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5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54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 xml:space="preserve">2 тур (параллель)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5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5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Время выполнения работы 45 минут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5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5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1. Пирог прямоугольной формы двумя разрезами разделили на 4 части так, что две из них были четырёхугольной формы, а две – треугольной.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5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6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6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6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2. Ваня живёт выше Пети, но ниже Сени, а Коля живёт ниже Пети. На каком этаже четырёхэтажного дома живёт каждый из них?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6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proofErr w:type="gramStart"/>
                  <w:ins w:id="6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 этаж - Коля, 2 этаж - Петя, 3этаж - Ваня, 4 этаж - Сеня.</w:t>
                    </w:r>
                    <w:proofErr w:type="gram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6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6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3. Мама испекла блинчики. За ужином съели 12 блинчиков. После ужина осталось третья часть всех испечённых блинчиков. Сколько блинчиков испекла мама?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6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6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6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7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lastRenderedPageBreak/>
                      <w:t>1) 12:2=6 (б) - составляет одну часть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7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7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2) 6•3=18 (б) - испекла мама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7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7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4. Начертите квадрат. Расставьте на его сторонах 8 точек так, чтобы на каждой стороне было по 3 точки.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7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7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</w:ins>
                </w:p>
                <w:p w:rsidR="00201F39" w:rsidRPr="00201F39" w:rsidRDefault="00201F39" w:rsidP="00201F39">
                  <w:pPr>
                    <w:spacing w:beforeAutospacing="1" w:afterAutospacing="1"/>
                    <w:rPr>
                      <w:ins w:id="7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7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 </w:t>
                    </w:r>
                  </w:ins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390525" cy="419100"/>
                        <wp:effectExtent l="19050" t="0" r="9525" b="0"/>
                        <wp:docPr id="18" name="Рисунок 18" descr="http://festival.1september.ru/articles/413156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estival.1september.ru/articles/413156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7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5. Три курицы за три дня снесли 3 яйца. Сколько яиц снесут 6 куриц за 6 дней? А 4 курицы за 9 дней?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8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если за 3 дня 3 курицы снесли 3 яйца, то каждая курица сносит по 1 яйцу за 3 дня. Таким образом, за 6 дней каждая курица снесёт 2 яйца, а 6 куриц - 12 яиц. За 9 дней каждая курица снесёт 3 яйца, а 4 курицы - 12 яиц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8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6. Поймали три поросёнка 32 пескаря и стали варить уху.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Ниф-Ниф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отдал для ухи 4 рыбки,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Наф-Наф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-7, Нуф-Нуф-12. После этого у них осталось рыбок поровну. Сколько пескарей поймал каждый из поросят?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8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8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8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4+7+12=23 пескаря отдали на уху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8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9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(32-23)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: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3=3 пескаря осталось у каждого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9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9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3+4=7 пескарей у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Ниф-Нифа</w:t>
                    </w:r>
                    <w:proofErr w:type="spell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9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9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3+7=10 пескарей у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Наф-Нафа</w:t>
                    </w:r>
                    <w:proofErr w:type="spell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9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9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3+12=15 пескарей у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Нуф-Нуфа</w:t>
                    </w:r>
                    <w:proofErr w:type="spell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9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9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7. В деревне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Простоквашино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на скамейке перед домом сидит дядя Фёдор, кот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Матроскин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, пёс Шарик и почтальон Печкин. Если пёс Шарик, сидящий крайним слева, сядет между котом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Матроскиным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и дядей Фёдором, то дядя Фёдор окажется крайним слева. Кто где сидит?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9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слева направо сидят пёс Шарик, дядя Фёдор, кот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Матроскин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и почтальон Печкин.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0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2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Порядок оценивания выполненной работы: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ins w:id="10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каждое правильно выполненное задание №1, 2, 7 оценивается в 1 балл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ins w:id="10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задания №3, 4, 6 оцениваются в 2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ins w:id="10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0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задание №5 – в 3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ins w:id="10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10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максимальное количество баллов за работу 12.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1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12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Олимпиада по математике 4 класс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1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14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lastRenderedPageBreak/>
                      <w:t xml:space="preserve">1 тур (внутри каждого класса)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1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1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Время выполнения работы 45 минут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1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18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1. Что больше половина половины 20 или четверть четверти 80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?</w:t>
                    </w:r>
                    <w:proofErr w:type="gram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19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0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20:2:2=5 80:4:4=5 5=5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21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2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2. Длина забора 20 метров. Сколько в заборе столбов, если столб от столба стоит на расстоянии двух метров?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23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4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| 2м | 2м | 2м | 2м | 2м | 2м | 2м | 2м | 2м | 2м | 20:2+1=11 столбов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25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3. На двери пещеры с сокровищами висит кодовый замок с шифром</w:t>
                    </w:r>
                  </w:ins>
                </w:p>
                <w:p w:rsidR="00201F39" w:rsidRPr="00201F39" w:rsidRDefault="00201F39" w:rsidP="00201F39">
                  <w:pPr>
                    <w:spacing w:beforeAutospacing="1" w:afterAutospacing="1"/>
                    <w:rPr>
                      <w:ins w:id="127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1562100" cy="142875"/>
                        <wp:effectExtent l="19050" t="0" r="0" b="0"/>
                        <wp:docPr id="19" name="Рисунок 19" descr="http://festival.1september.ru/articles/413156/im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estival.1september.ru/articles/413156/im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2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2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Нужно набрать на замке семь разных цифр (1, 2, 3, 4, 5, 6, 7, 8, 9) так, чтобы цифры не повторялись и равенства были верными.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3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3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56:8=9-2=3+4=1•7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3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3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4. В детский сад привезли 300 кг овощей (картофель, морковь, лук)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.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Картофеля и моркови 230 кг, а картофеля и лука 200 кг. Сколько кг картофеля, моркови и лука привезли в отдельности?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3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3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3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3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1) 300-230=70 (кг) привезли лука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3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3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2) 200-70=130 (кг) привезли картофеля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4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3) 300-200=100 (кг) привезли моркови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4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5. К трёхзначному числу слева приписали цифру 1. 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На сколько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увеличилось число?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4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на одну тысячу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4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6. Мотоциклист проехал 160 км, двигаясь со скоростью 80 км/ч, несколько раз останавливаясь в пути. Сколько всего времени был в пути мотоциклист, если остановки заняли 25 минут?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4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4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5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5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1) 160:80=2 (часа) время движения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5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5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2) 2 часа+25 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минут=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2ч25 мин время пути с остановками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5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55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Порядок оценивания выполненной работы: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ins w:id="15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5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lastRenderedPageBreak/>
                      <w:t xml:space="preserve">каждое правильно выполненное задание №1, 2, 5, 6 оценивается в 1 балл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ins w:id="15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5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задания №3, 4 оцениваются в 2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ins w:id="16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1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максимальное количество баллов за работу 8.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6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3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Олимпиада по математике 4 класс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6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5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 xml:space="preserve">2 тур (параллель)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16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Время выполнения работы 45 минут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6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6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1. Вычисли значения выражений. Запиши эти выражения без скобок так, чтобы их значения не изменились (вспомни законы математики): </w:t>
                    </w:r>
                  </w:ins>
                </w:p>
                <w:tbl>
                  <w:tblPr>
                    <w:tblW w:w="0" w:type="auto"/>
                    <w:tblCellSpacing w:w="7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716"/>
                    <w:gridCol w:w="1938"/>
                  </w:tblGrid>
                  <w:tr w:rsidR="00201F39" w:rsidRPr="00201F39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 xml:space="preserve">9000- (3000+20)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 xml:space="preserve">300• (30+70) 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 xml:space="preserve">5400: (9•100)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(5000+2000) -1000</w:t>
                        </w:r>
                      </w:p>
                    </w:tc>
                  </w:tr>
                </w:tbl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7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7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9000- (3000+20) =9000-3000-20=5980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7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5400: (9•100) =5400:9:100=6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7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300• (30+70) =300•30+300•70=30000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7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7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(5000+2000) -1000=5000+2000-1000=6000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8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2. Построить прямоугольник, периметр которого равен 20 см (все возможные варианты)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.</w:t>
                    </w:r>
                    <w:proofErr w:type="gram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8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прямоугольники со сторонами 9 см и 1 см, 8 см и 2 см, 7 см и 3 см, 6 см и 4 см, 5 см и 5 см.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8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3. Чашка и блюдце стоят 250 рублей, 4 чашки и 3 блюдца стоят 887 рублей. Найди Цену чашки и блюдца в отдельности.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8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8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8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1) 250•3=750 (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руб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) стоят 3 чашки и 3 блюдца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9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2) 887-750=137 (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руб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) стоит одна чашка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9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3) 250-137=113 (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руб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) стоит одно блюдце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9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4. Начерти прямоугольник со сторонами 3 см и 4 см. Найди его периметр и площадь. Раздели прямоугольник на 8 равных треугольников.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19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19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proofErr w:type="gramStart"/>
                  <w:ins w:id="19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Р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= (3+4) •2=14 см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0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lastRenderedPageBreak/>
                      <w:t>S=3•4=12 см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</w:t>
                    </w:r>
                    <w:proofErr w:type="gramEnd"/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0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5. На две стройки отправили 12 одинаковых ящиков с гвоздями. Когда на обеих стройках израсходовали 120 кг гвоздей, на первой стройке осталось 4 ящика, а на второй 3 ящика. Сколько кг гвоздей осталось на первой стройке и сколько на второй?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0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0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1) 4+3=7 (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ящ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) осталось на двух стройках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0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0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2) 12-7=5 (</w:t>
                    </w:r>
                    <w:proofErr w:type="spell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ящ</w:t>
                    </w:r>
                    <w:proofErr w:type="spell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) израсходовали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1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3) 120:5=24 (кг) гвоздей в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ящике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1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4) 24•4=96 (кг) гвоздей осталось на первой стройке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1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5) 24•3=72 (кг) гвоздей осталось на второй стройке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1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6. Масса ящика с лимонами 25 кг. После продажи половины всех лимонов, ящик поставили на весы. Весы показали 15 кг. Найдите массу пустого ящика.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1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1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 xml:space="preserve">Ответ: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2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1) 25-15=10 (кг) продали лимонов, это половина всех лимонов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2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2) 10•2=20 (кг) всех лимонов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2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3) 25-20=5 (кг) масса пустого ящика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2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7. Из чисел 4, 6, 9, 270 составь пример</w:t>
                    </w:r>
                    <w:proofErr w:type="gramStart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?</w:t>
                    </w:r>
                    <w:proofErr w:type="gramEnd"/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:?-?•?=6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2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2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u w:val="single"/>
                        <w:lang w:val="ru-RU" w:eastAsia="ru-RU" w:bidi="ar-SA"/>
                      </w:rPr>
                      <w:t>Ответ: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270:9-4•6=6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3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31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Порядок оценивания выполненной работы: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ins w:id="23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3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каждое правильно выполненное задание №2, 7 оценивается в 1 балл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ins w:id="23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3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задания №4, 6 оцениваются в 2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ins w:id="23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3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задание №3 оценивается в 3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ins w:id="23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3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задания №1, 5 оцениваются в 4 балла </w:t>
                    </w:r>
                  </w:ins>
                </w:p>
                <w:p w:rsidR="00201F39" w:rsidRPr="00201F39" w:rsidRDefault="00201F39" w:rsidP="00201F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ins w:id="24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41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максимальное количество баллов за работу 17.</w:t>
                    </w:r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4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43" w:author="Unknown">
                    <w:r w:rsidRPr="00201F39">
                      <w:rPr>
                        <w:rFonts w:ascii="Arial" w:eastAsia="Times New Roman" w:hAnsi="Arial" w:cs="Arial"/>
                        <w:b/>
                        <w:bCs/>
                        <w:sz w:val="20"/>
                        <w:lang w:val="ru-RU" w:eastAsia="ru-RU" w:bidi="ar-SA"/>
                      </w:rPr>
                      <w:t>Примерная таблица подведения итогов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44" w:author="Unknown"/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val="ru-RU" w:eastAsia="ru-RU" w:bidi="ar-SA"/>
                    </w:rPr>
                  </w:pPr>
                  <w:ins w:id="245" w:author="Unknown">
                    <w:r w:rsidRPr="00201F39">
                      <w:rPr>
                        <w:rFonts w:ascii="Times New Roman" w:eastAsia="Times New Roman" w:hAnsi="Times New Roman"/>
                        <w:i/>
                        <w:iCs/>
                        <w:sz w:val="20"/>
                        <w:szCs w:val="20"/>
                        <w:lang w:val="ru-RU" w:eastAsia="ru-RU" w:bidi="ar-SA"/>
                      </w:rPr>
                      <w:t xml:space="preserve">Контрольные срезы в начальной школе __________________ МОУ СОШ №107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4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47" w:author="Unknown">
                    <w:r w:rsidRPr="00201F39">
                      <w:rPr>
                        <w:rFonts w:ascii="Times New Roman" w:eastAsia="Times New Roman" w:hAnsi="Times New Roman"/>
                        <w:i/>
                        <w:iCs/>
                        <w:sz w:val="20"/>
                        <w:szCs w:val="20"/>
                        <w:lang w:val="ru-RU" w:eastAsia="ru-RU" w:bidi="ar-SA"/>
                      </w:rPr>
                      <w:t>2005-2006 учебный год.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4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4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Результаты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5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5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 xml:space="preserve">___ тура олимпиады по русскому языку 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5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5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lastRenderedPageBreak/>
                      <w:t>в _____ классе.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5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5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Дата проведения:__________________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56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57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Учитель: _________________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jc w:val="center"/>
                    <w:rPr>
                      <w:ins w:id="258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59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 </w:t>
                    </w:r>
                  </w:ins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76"/>
                    <w:gridCol w:w="1123"/>
                    <w:gridCol w:w="362"/>
                    <w:gridCol w:w="361"/>
                    <w:gridCol w:w="361"/>
                    <w:gridCol w:w="361"/>
                    <w:gridCol w:w="361"/>
                    <w:gridCol w:w="361"/>
                    <w:gridCol w:w="361"/>
                    <w:gridCol w:w="903"/>
                    <w:gridCol w:w="790"/>
                  </w:tblGrid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Фамилия, имя.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итого баллов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место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  <w:tr w:rsidR="00201F39" w:rsidRPr="00201F3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01F39" w:rsidRPr="00201F39" w:rsidRDefault="00201F39" w:rsidP="00201F39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</w:pPr>
                        <w:r w:rsidRPr="00201F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 w:bidi="ar-SA"/>
                          </w:rPr>
                          <w:t> </w:t>
                        </w:r>
                      </w:p>
                    </w:tc>
                  </w:tr>
                </w:tbl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60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61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Победители олимпиады: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62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63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1 место: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ins w:id="264" w:author="Unknown"/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65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2 место:</w:t>
                    </w:r>
                  </w:ins>
                </w:p>
                <w:p w:rsidR="00201F39" w:rsidRPr="00201F39" w:rsidRDefault="00201F39" w:rsidP="00201F3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 w:bidi="ar-SA"/>
                    </w:rPr>
                  </w:pPr>
                  <w:ins w:id="266" w:author="Unknown">
                    <w:r w:rsidRPr="00201F39">
                      <w:rPr>
                        <w:rFonts w:ascii="Arial" w:eastAsia="Times New Roman" w:hAnsi="Arial" w:cs="Arial"/>
                        <w:sz w:val="20"/>
                        <w:szCs w:val="20"/>
                        <w:lang w:val="ru-RU" w:eastAsia="ru-RU" w:bidi="ar-SA"/>
                      </w:rPr>
                      <w:t>3 место:</w:t>
                    </w:r>
                  </w:ins>
                </w:p>
              </w:tc>
            </w:tr>
          </w:tbl>
          <w:p w:rsidR="00201F39" w:rsidRPr="00201F39" w:rsidRDefault="00201F39" w:rsidP="00201F39">
            <w:pPr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201F39" w:rsidRPr="00201F39" w:rsidTr="00201F39">
        <w:trPr>
          <w:trHeight w:val="750"/>
          <w:tblCellSpacing w:w="0" w:type="dxa"/>
        </w:trPr>
        <w:tc>
          <w:tcPr>
            <w:tcW w:w="0" w:type="auto"/>
            <w:gridSpan w:val="2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201F39" w:rsidRPr="00201F39" w:rsidRDefault="00201F39" w:rsidP="00201F3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lastRenderedPageBreak/>
              <w:t xml:space="preserve">© 2003—2010 </w:t>
            </w:r>
            <w:r w:rsidRPr="00201F39">
              <w:rPr>
                <w:rFonts w:ascii="Arial" w:eastAsia="Times New Roman" w:hAnsi="Arial" w:cs="Arial"/>
                <w:b/>
                <w:bCs/>
                <w:sz w:val="16"/>
                <w:lang w:val="ru-RU" w:eastAsia="ru-RU" w:bidi="ar-SA"/>
              </w:rPr>
              <w:t>Издательский дом «Первое сентября»</w:t>
            </w:r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br/>
              <w:t>Адрес: 121165, ул. Киевская, 24, Москва, ИД «Первое сентября», Оргкомитет фестиваля «Открытый урок»</w:t>
            </w:r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br/>
              <w:t xml:space="preserve">Телефон: (499) 249-52-53   </w:t>
            </w:r>
            <w:proofErr w:type="spellStart"/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Эл</w:t>
            </w:r>
            <w:proofErr w:type="gramStart"/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.п</w:t>
            </w:r>
            <w:proofErr w:type="gramEnd"/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очта</w:t>
            </w:r>
            <w:proofErr w:type="spellEnd"/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: </w:t>
            </w:r>
            <w:hyperlink r:id="rId97" w:history="1">
              <w:r w:rsidRPr="00201F39">
                <w:rPr>
                  <w:rFonts w:ascii="Times New Roman" w:eastAsia="Times New Roman" w:hAnsi="Times New Roman"/>
                  <w:color w:val="000000"/>
                  <w:sz w:val="16"/>
                  <w:u w:val="single"/>
                  <w:lang w:val="ru-RU" w:eastAsia="ru-RU" w:bidi="ar-SA"/>
                </w:rPr>
                <w:t>festival@1september.ru</w:t>
              </w:r>
            </w:hyperlink>
            <w:r w:rsidRPr="00201F3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 xml:space="preserve"> </w:t>
            </w:r>
          </w:p>
        </w:tc>
      </w:tr>
    </w:tbl>
    <w:p w:rsidR="00FB1CE5" w:rsidRPr="00201F39" w:rsidRDefault="00FB1CE5">
      <w:pPr>
        <w:rPr>
          <w:lang w:val="ru-RU"/>
        </w:rPr>
      </w:pPr>
    </w:p>
    <w:sectPr w:rsidR="00FB1CE5" w:rsidRPr="00201F39" w:rsidSect="00FB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F38"/>
    <w:multiLevelType w:val="multilevel"/>
    <w:tmpl w:val="51D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4F8F"/>
    <w:multiLevelType w:val="multilevel"/>
    <w:tmpl w:val="E47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76C9"/>
    <w:multiLevelType w:val="multilevel"/>
    <w:tmpl w:val="BFC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A3AF4"/>
    <w:multiLevelType w:val="multilevel"/>
    <w:tmpl w:val="D0A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E727E"/>
    <w:multiLevelType w:val="multilevel"/>
    <w:tmpl w:val="55E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F39"/>
    <w:rsid w:val="0008747D"/>
    <w:rsid w:val="00201F39"/>
    <w:rsid w:val="002A4BBE"/>
    <w:rsid w:val="005651C7"/>
    <w:rsid w:val="005F3235"/>
    <w:rsid w:val="00A77CDA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7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7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4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4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4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4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4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47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87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87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87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8747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8747D"/>
    <w:rPr>
      <w:b/>
      <w:bCs/>
    </w:rPr>
  </w:style>
  <w:style w:type="character" w:styleId="a9">
    <w:name w:val="Emphasis"/>
    <w:basedOn w:val="a0"/>
    <w:uiPriority w:val="20"/>
    <w:qFormat/>
    <w:rsid w:val="0008747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874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8747D"/>
    <w:rPr>
      <w:i/>
    </w:rPr>
  </w:style>
  <w:style w:type="character" w:customStyle="1" w:styleId="22">
    <w:name w:val="Цитата 2 Знак"/>
    <w:basedOn w:val="a0"/>
    <w:link w:val="21"/>
    <w:uiPriority w:val="29"/>
    <w:rsid w:val="000874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4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47D"/>
    <w:rPr>
      <w:b/>
      <w:i/>
      <w:sz w:val="24"/>
    </w:rPr>
  </w:style>
  <w:style w:type="character" w:styleId="ad">
    <w:name w:val="Subtle Emphasis"/>
    <w:uiPriority w:val="19"/>
    <w:qFormat/>
    <w:rsid w:val="000874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4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4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4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4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47D"/>
    <w:pPr>
      <w:outlineLvl w:val="9"/>
    </w:pPr>
  </w:style>
  <w:style w:type="character" w:styleId="af3">
    <w:name w:val="Hyperlink"/>
    <w:basedOn w:val="a0"/>
    <w:uiPriority w:val="99"/>
    <w:semiHidden/>
    <w:unhideWhenUsed/>
    <w:rsid w:val="00201F39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1F3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01F39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1F3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01F39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4">
    <w:name w:val="Normal (Web)"/>
    <w:basedOn w:val="a"/>
    <w:uiPriority w:val="99"/>
    <w:unhideWhenUsed/>
    <w:rsid w:val="00201F3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pt61">
    <w:name w:val="pt61"/>
    <w:basedOn w:val="a0"/>
    <w:rsid w:val="00201F39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201F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stival.1september.ru/authors/&#1040;/" TargetMode="External"/><Relationship Id="rId21" Type="http://schemas.openxmlformats.org/officeDocument/2006/relationships/hyperlink" Target="http://my.1september.ru/check_mail.php" TargetMode="External"/><Relationship Id="rId34" Type="http://schemas.openxmlformats.org/officeDocument/2006/relationships/hyperlink" Target="http://festival.1september.ru/authors/&#1048;/" TargetMode="External"/><Relationship Id="rId42" Type="http://schemas.openxmlformats.org/officeDocument/2006/relationships/hyperlink" Target="http://festival.1september.ru/authors/&#1057;/" TargetMode="External"/><Relationship Id="rId47" Type="http://schemas.openxmlformats.org/officeDocument/2006/relationships/hyperlink" Target="http://festival.1september.ru/authors/&#1062;/" TargetMode="External"/><Relationship Id="rId50" Type="http://schemas.openxmlformats.org/officeDocument/2006/relationships/hyperlink" Target="http://festival.1september.ru/authors/&#1065;/" TargetMode="External"/><Relationship Id="rId55" Type="http://schemas.openxmlformats.org/officeDocument/2006/relationships/hyperlink" Target="http://festival.1september.ru/subjects/1/" TargetMode="External"/><Relationship Id="rId63" Type="http://schemas.openxmlformats.org/officeDocument/2006/relationships/hyperlink" Target="http://festival.1september.ru/subjects/7/" TargetMode="External"/><Relationship Id="rId68" Type="http://schemas.openxmlformats.org/officeDocument/2006/relationships/hyperlink" Target="http://festival.1september.ru/subjects/11/" TargetMode="External"/><Relationship Id="rId76" Type="http://schemas.openxmlformats.org/officeDocument/2006/relationships/hyperlink" Target="http://festival.1september.ru/subjects/19/" TargetMode="External"/><Relationship Id="rId84" Type="http://schemas.openxmlformats.org/officeDocument/2006/relationships/hyperlink" Target="http://festival.1september.ru/subjects/27/" TargetMode="External"/><Relationship Id="rId89" Type="http://schemas.openxmlformats.org/officeDocument/2006/relationships/hyperlink" Target="http://www.yandex.ru/cy?base=0&amp;host=festival.1september.ru" TargetMode="External"/><Relationship Id="rId97" Type="http://schemas.openxmlformats.org/officeDocument/2006/relationships/hyperlink" Target="mailto:festival@1september.ru" TargetMode="External"/><Relationship Id="rId7" Type="http://schemas.openxmlformats.org/officeDocument/2006/relationships/hyperlink" Target="http://1september.ru/" TargetMode="External"/><Relationship Id="rId71" Type="http://schemas.openxmlformats.org/officeDocument/2006/relationships/hyperlink" Target="http://festival.1september.ru/subjects/14/" TargetMode="External"/><Relationship Id="rId92" Type="http://schemas.openxmlformats.org/officeDocument/2006/relationships/hyperlink" Target="http://festival.1september.ru/subjects/15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hyperlink" Target="http://festival.1september.ru/authors/&#1043;/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hyperlink" Target="http://festival.1september.ru/authors/&#1046;/" TargetMode="External"/><Relationship Id="rId37" Type="http://schemas.openxmlformats.org/officeDocument/2006/relationships/hyperlink" Target="http://festival.1september.ru/authors/&#1052;/" TargetMode="External"/><Relationship Id="rId40" Type="http://schemas.openxmlformats.org/officeDocument/2006/relationships/hyperlink" Target="http://festival.1september.ru/authors/&#1055;/" TargetMode="External"/><Relationship Id="rId45" Type="http://schemas.openxmlformats.org/officeDocument/2006/relationships/hyperlink" Target="http://festival.1september.ru/authors/&#1060;/" TargetMode="External"/><Relationship Id="rId53" Type="http://schemas.openxmlformats.org/officeDocument/2006/relationships/hyperlink" Target="http://festival.1september.ru/authors/&#1071;/" TargetMode="External"/><Relationship Id="rId58" Type="http://schemas.openxmlformats.org/officeDocument/2006/relationships/hyperlink" Target="http://festival.1september.ru/subjects/4/" TargetMode="External"/><Relationship Id="rId66" Type="http://schemas.openxmlformats.org/officeDocument/2006/relationships/hyperlink" Target="http://festival.1september.ru/subjects/10/" TargetMode="External"/><Relationship Id="rId74" Type="http://schemas.openxmlformats.org/officeDocument/2006/relationships/hyperlink" Target="http://festival.1september.ru/subjects/17/" TargetMode="External"/><Relationship Id="rId79" Type="http://schemas.openxmlformats.org/officeDocument/2006/relationships/hyperlink" Target="http://festival.1september.ru/subjects/22/" TargetMode="External"/><Relationship Id="rId87" Type="http://schemas.openxmlformats.org/officeDocument/2006/relationships/hyperlink" Target="http://top.mail.ru/jump?from=20470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festival.1september.ru/subjects/6/" TargetMode="External"/><Relationship Id="rId82" Type="http://schemas.openxmlformats.org/officeDocument/2006/relationships/hyperlink" Target="http://festival.1september.ru/subjects/25/" TargetMode="External"/><Relationship Id="rId90" Type="http://schemas.openxmlformats.org/officeDocument/2006/relationships/image" Target="media/image12.gif"/><Relationship Id="rId95" Type="http://schemas.openxmlformats.org/officeDocument/2006/relationships/image" Target="media/image14.gi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image" Target="media/image9.png"/><Relationship Id="rId27" Type="http://schemas.openxmlformats.org/officeDocument/2006/relationships/hyperlink" Target="http://festival.1september.ru/authors/&#1041;/" TargetMode="External"/><Relationship Id="rId30" Type="http://schemas.openxmlformats.org/officeDocument/2006/relationships/hyperlink" Target="http://festival.1september.ru/authors/&#1044;/" TargetMode="External"/><Relationship Id="rId35" Type="http://schemas.openxmlformats.org/officeDocument/2006/relationships/hyperlink" Target="http://festival.1september.ru/authors/&#1050;/" TargetMode="External"/><Relationship Id="rId43" Type="http://schemas.openxmlformats.org/officeDocument/2006/relationships/hyperlink" Target="http://festival.1september.ru/authors/&#1058;/" TargetMode="External"/><Relationship Id="rId48" Type="http://schemas.openxmlformats.org/officeDocument/2006/relationships/hyperlink" Target="http://festival.1september.ru/authors/&#1063;/" TargetMode="External"/><Relationship Id="rId56" Type="http://schemas.openxmlformats.org/officeDocument/2006/relationships/hyperlink" Target="http://festival.1september.ru/subjects/2/" TargetMode="External"/><Relationship Id="rId64" Type="http://schemas.openxmlformats.org/officeDocument/2006/relationships/hyperlink" Target="http://festival.1september.ru/subjects/8/" TargetMode="External"/><Relationship Id="rId69" Type="http://schemas.openxmlformats.org/officeDocument/2006/relationships/hyperlink" Target="http://festival.1september.ru/subjects/12/" TargetMode="External"/><Relationship Id="rId77" Type="http://schemas.openxmlformats.org/officeDocument/2006/relationships/hyperlink" Target="http://festival.1september.ru/subjects/20/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festival.1september.ru/authors/&#1069;/" TargetMode="External"/><Relationship Id="rId72" Type="http://schemas.openxmlformats.org/officeDocument/2006/relationships/hyperlink" Target="http://festival.1september.ru/subjects/15/" TargetMode="External"/><Relationship Id="rId80" Type="http://schemas.openxmlformats.org/officeDocument/2006/relationships/hyperlink" Target="http://festival.1september.ru/subjects/23/" TargetMode="External"/><Relationship Id="rId85" Type="http://schemas.openxmlformats.org/officeDocument/2006/relationships/hyperlink" Target="http://festival.1september.ru/subjects/28/" TargetMode="External"/><Relationship Id="rId93" Type="http://schemas.openxmlformats.org/officeDocument/2006/relationships/hyperlink" Target="http://festival.1september.ru/subjects/20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hyperlink" Target="http://festival.1september.ru/regulations.pdf" TargetMode="External"/><Relationship Id="rId33" Type="http://schemas.openxmlformats.org/officeDocument/2006/relationships/hyperlink" Target="http://festival.1september.ru/authors/&#1047;/" TargetMode="External"/><Relationship Id="rId38" Type="http://schemas.openxmlformats.org/officeDocument/2006/relationships/hyperlink" Target="http://festival.1september.ru/authors/&#1053;/" TargetMode="External"/><Relationship Id="rId46" Type="http://schemas.openxmlformats.org/officeDocument/2006/relationships/hyperlink" Target="http://festival.1september.ru/authors/&#1061;/" TargetMode="External"/><Relationship Id="rId59" Type="http://schemas.openxmlformats.org/officeDocument/2006/relationships/hyperlink" Target="http://festival.1september.ru/subjects/5/" TargetMode="External"/><Relationship Id="rId67" Type="http://schemas.openxmlformats.org/officeDocument/2006/relationships/hyperlink" Target="http://festival.1september.ru/subjects/31/" TargetMode="External"/><Relationship Id="rId20" Type="http://schemas.openxmlformats.org/officeDocument/2006/relationships/control" Target="activeX/activeX6.xml"/><Relationship Id="rId41" Type="http://schemas.openxmlformats.org/officeDocument/2006/relationships/hyperlink" Target="http://festival.1september.ru/authors/&#1056;/" TargetMode="External"/><Relationship Id="rId54" Type="http://schemas.openxmlformats.org/officeDocument/2006/relationships/hyperlink" Target="http://festival.1september.ru/schools/" TargetMode="External"/><Relationship Id="rId62" Type="http://schemas.openxmlformats.org/officeDocument/2006/relationships/hyperlink" Target="http://festival.1september.ru/subjects/30/" TargetMode="External"/><Relationship Id="rId70" Type="http://schemas.openxmlformats.org/officeDocument/2006/relationships/hyperlink" Target="http://festival.1september.ru/subjects/13/" TargetMode="External"/><Relationship Id="rId75" Type="http://schemas.openxmlformats.org/officeDocument/2006/relationships/hyperlink" Target="http://festival.1september.ru/subjects/18/" TargetMode="External"/><Relationship Id="rId83" Type="http://schemas.openxmlformats.org/officeDocument/2006/relationships/hyperlink" Target="http://festival.1september.ru/subjects/26/" TargetMode="External"/><Relationship Id="rId88" Type="http://schemas.openxmlformats.org/officeDocument/2006/relationships/image" Target="media/image11.gif"/><Relationship Id="rId91" Type="http://schemas.openxmlformats.org/officeDocument/2006/relationships/hyperlink" Target="http://festival.1september.ru/authors/102-212-516/" TargetMode="External"/><Relationship Id="rId96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5" Type="http://schemas.openxmlformats.org/officeDocument/2006/relationships/image" Target="media/image6.wmf"/><Relationship Id="rId23" Type="http://schemas.openxmlformats.org/officeDocument/2006/relationships/hyperlink" Target="http://my.1september.ru/" TargetMode="External"/><Relationship Id="rId28" Type="http://schemas.openxmlformats.org/officeDocument/2006/relationships/hyperlink" Target="http://festival.1september.ru/authors/&#1042;/" TargetMode="External"/><Relationship Id="rId36" Type="http://schemas.openxmlformats.org/officeDocument/2006/relationships/hyperlink" Target="http://festival.1september.ru/authors/&#1051;/" TargetMode="External"/><Relationship Id="rId49" Type="http://schemas.openxmlformats.org/officeDocument/2006/relationships/hyperlink" Target="http://festival.1september.ru/authors/&#1064;/" TargetMode="External"/><Relationship Id="rId57" Type="http://schemas.openxmlformats.org/officeDocument/2006/relationships/hyperlink" Target="http://festival.1september.ru/subjects/3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://festival.1september.ru/authors/&#1045;/" TargetMode="External"/><Relationship Id="rId44" Type="http://schemas.openxmlformats.org/officeDocument/2006/relationships/hyperlink" Target="http://festival.1september.ru/authors/&#1059;/" TargetMode="External"/><Relationship Id="rId52" Type="http://schemas.openxmlformats.org/officeDocument/2006/relationships/hyperlink" Target="http://festival.1september.ru/authors/&#1070;/" TargetMode="External"/><Relationship Id="rId60" Type="http://schemas.openxmlformats.org/officeDocument/2006/relationships/hyperlink" Target="http://festival.1september.ru/subjects/29/" TargetMode="External"/><Relationship Id="rId65" Type="http://schemas.openxmlformats.org/officeDocument/2006/relationships/hyperlink" Target="http://festival.1september.ru/subjects/9/" TargetMode="External"/><Relationship Id="rId73" Type="http://schemas.openxmlformats.org/officeDocument/2006/relationships/hyperlink" Target="http://festival.1september.ru/subjects/16/" TargetMode="External"/><Relationship Id="rId78" Type="http://schemas.openxmlformats.org/officeDocument/2006/relationships/hyperlink" Target="http://festival.1september.ru/subjects/21/" TargetMode="External"/><Relationship Id="rId81" Type="http://schemas.openxmlformats.org/officeDocument/2006/relationships/hyperlink" Target="http://festival.1september.ru/subjects/24/" TargetMode="External"/><Relationship Id="rId86" Type="http://schemas.openxmlformats.org/officeDocument/2006/relationships/hyperlink" Target="http://festival.1september.ru/subjects/32/" TargetMode="External"/><Relationship Id="rId94" Type="http://schemas.openxmlformats.org/officeDocument/2006/relationships/image" Target="media/image13.gi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hyperlink" Target="http://festival.1september.ru/authors/&#1054;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11848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2010-02-28T17:47:00Z</dcterms:created>
  <dcterms:modified xsi:type="dcterms:W3CDTF">2010-02-28T17:48:00Z</dcterms:modified>
</cp:coreProperties>
</file>