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19777456"/>
        <w:docPartObj>
          <w:docPartGallery w:val="Cover Pages"/>
          <w:docPartUnique/>
        </w:docPartObj>
      </w:sdtPr>
      <w:sdtEndPr/>
      <w:sdtContent>
        <w:p w:rsidR="00EA6D7A" w:rsidRDefault="00EA6D7A">
          <w:pPr>
            <w:rPr>
              <w:rFonts w:ascii="Times New Roman" w:hAnsi="Times New Roman" w:cs="Times New Roman"/>
              <w:sz w:val="24"/>
              <w:szCs w:val="24"/>
            </w:rPr>
          </w:pPr>
          <w:r w:rsidRPr="00EA6D7A">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0" allowOverlap="1" wp14:anchorId="2D55A15D" wp14:editId="491C3457">
                    <wp:simplePos x="0" y="0"/>
                    <wp:positionH relativeFrom="page">
                      <wp:align>center</wp:align>
                    </wp:positionH>
                    <wp:positionV relativeFrom="margin">
                      <wp:align>center</wp:align>
                    </wp:positionV>
                    <wp:extent cx="7772400" cy="8228965"/>
                    <wp:effectExtent l="38100" t="0" r="40640" b="44450"/>
                    <wp:wrapNone/>
                    <wp:docPr id="40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eastAsia="Calibri" w:hAnsi="Times New Roman" w:cs="Times New Roman"/>
                                      <w:b/>
                                      <w:sz w:val="24"/>
                                      <w:szCs w:val="24"/>
                                    </w:rPr>
                                    <w:alias w:val="Организация"/>
                                    <w:id w:val="15866524"/>
                                    <w:dataBinding w:prefixMappings="xmlns:ns0='http://schemas.openxmlformats.org/officeDocument/2006/extended-properties'" w:xpath="/ns0:Properties[1]/ns0:Company[1]" w:storeItemID="{6668398D-A668-4E3E-A5EB-62B293D839F1}"/>
                                    <w:text/>
                                  </w:sdtPr>
                                  <w:sdtEndPr/>
                                  <w:sdtContent>
                                    <w:p w:rsidR="00E85A2A" w:rsidRPr="00A255C4" w:rsidRDefault="00E85A2A" w:rsidP="00EA6D7A">
                                      <w:pPr>
                                        <w:spacing w:after="0"/>
                                        <w:jc w:val="center"/>
                                        <w:rPr>
                                          <w:b/>
                                          <w:bCs/>
                                          <w:color w:val="000000" w:themeColor="text1"/>
                                          <w:sz w:val="32"/>
                                          <w:szCs w:val="32"/>
                                        </w:rPr>
                                      </w:pPr>
                                      <w:r w:rsidRPr="00A255C4">
                                        <w:rPr>
                                          <w:rFonts w:ascii="Times New Roman" w:eastAsia="Calibri" w:hAnsi="Times New Roman" w:cs="Times New Roman"/>
                                          <w:b/>
                                          <w:sz w:val="24"/>
                                          <w:szCs w:val="24"/>
                                        </w:rPr>
                                        <w:t xml:space="preserve">Муниципальное бюджетное дошкольное образовательное учреждение «Детский сад «Чайка» </w:t>
                                      </w:r>
                                      <w:proofErr w:type="spellStart"/>
                                      <w:r w:rsidRPr="00A255C4">
                                        <w:rPr>
                                          <w:rFonts w:ascii="Times New Roman" w:eastAsia="Calibri" w:hAnsi="Times New Roman" w:cs="Times New Roman"/>
                                          <w:b/>
                                          <w:sz w:val="24"/>
                                          <w:szCs w:val="24"/>
                                        </w:rPr>
                                        <w:t>г</w:t>
                                      </w:r>
                                      <w:proofErr w:type="gramStart"/>
                                      <w:r w:rsidRPr="00A255C4">
                                        <w:rPr>
                                          <w:rFonts w:ascii="Times New Roman" w:eastAsia="Calibri" w:hAnsi="Times New Roman" w:cs="Times New Roman"/>
                                          <w:b/>
                                          <w:sz w:val="24"/>
                                          <w:szCs w:val="24"/>
                                        </w:rPr>
                                        <w:t>.А</w:t>
                                      </w:r>
                                      <w:proofErr w:type="gramEnd"/>
                                      <w:r w:rsidRPr="00A255C4">
                                        <w:rPr>
                                          <w:rFonts w:ascii="Times New Roman" w:eastAsia="Calibri" w:hAnsi="Times New Roman" w:cs="Times New Roman"/>
                                          <w:b/>
                                          <w:sz w:val="24"/>
                                          <w:szCs w:val="24"/>
                                        </w:rPr>
                                        <w:t>ркадака</w:t>
                                      </w:r>
                                      <w:proofErr w:type="spellEnd"/>
                                      <w:r w:rsidRPr="00A255C4">
                                        <w:rPr>
                                          <w:rFonts w:ascii="Times New Roman" w:eastAsia="Calibri" w:hAnsi="Times New Roman" w:cs="Times New Roman"/>
                                          <w:b/>
                                          <w:sz w:val="24"/>
                                          <w:szCs w:val="24"/>
                                        </w:rPr>
                                        <w:t>, Саратовской области.</w:t>
                                      </w:r>
                                    </w:p>
                                  </w:sdtContent>
                                </w:sdt>
                                <w:p w:rsidR="00E85A2A" w:rsidRDefault="00E85A2A">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56"/>
                                      <w:szCs w:val="56"/>
                                      <w14:numForm w14:val="oldStyle"/>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EndPr/>
                                  <w:sdtContent>
                                    <w:p w:rsidR="00E85A2A" w:rsidRPr="00A255C4" w:rsidRDefault="00E85A2A">
                                      <w:pPr>
                                        <w:jc w:val="right"/>
                                        <w:rPr>
                                          <w:sz w:val="56"/>
                                          <w:szCs w:val="56"/>
                                          <w14:numForm w14:val="oldStyle"/>
                                        </w:rPr>
                                      </w:pPr>
                                      <w:r w:rsidRPr="00A255C4">
                                        <w:rPr>
                                          <w:sz w:val="56"/>
                                          <w:szCs w:val="56"/>
                                          <w14:numForm w14:val="oldStyle"/>
                                        </w:rPr>
                                        <w:t>2013 год</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733" y="2398"/>
                                <a:ext cx="8962"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56"/>
                                      <w:szCs w:val="56"/>
                                    </w:rPr>
                                    <w:alias w:val="Название"/>
                                    <w:id w:val="15866532"/>
                                    <w:dataBinding w:prefixMappings="xmlns:ns0='http://schemas.openxmlformats.org/package/2006/metadata/core-properties' xmlns:ns1='http://purl.org/dc/elements/1.1/'" w:xpath="/ns0:coreProperties[1]/ns1:title[1]" w:storeItemID="{6C3C8BC8-F283-45AE-878A-BAB7291924A1}"/>
                                    <w:text/>
                                  </w:sdtPr>
                                  <w:sdtEndPr/>
                                  <w:sdtContent>
                                    <w:p w:rsidR="00E85A2A" w:rsidRPr="00EA6D7A" w:rsidRDefault="00E85A2A" w:rsidP="00EA6D7A">
                                      <w:pPr>
                                        <w:spacing w:after="0"/>
                                        <w:jc w:val="center"/>
                                        <w:rPr>
                                          <w:b/>
                                          <w:bCs/>
                                          <w:color w:val="1F497D" w:themeColor="text2"/>
                                          <w:sz w:val="56"/>
                                          <w:szCs w:val="56"/>
                                        </w:rPr>
                                      </w:pPr>
                                      <w:r w:rsidRPr="00EA6D7A">
                                        <w:rPr>
                                          <w:b/>
                                          <w:bCs/>
                                          <w:color w:val="1F497D" w:themeColor="text2"/>
                                          <w:sz w:val="56"/>
                                          <w:szCs w:val="56"/>
                                        </w:rPr>
                                        <w:t>Творч</w:t>
                                      </w:r>
                                      <w:r>
                                        <w:rPr>
                                          <w:b/>
                                          <w:bCs/>
                                          <w:color w:val="1F497D" w:themeColor="text2"/>
                                          <w:sz w:val="56"/>
                                          <w:szCs w:val="56"/>
                                        </w:rPr>
                                        <w:t>еск</w:t>
                                      </w:r>
                                      <w:r w:rsidRPr="00EA6D7A">
                                        <w:rPr>
                                          <w:b/>
                                          <w:bCs/>
                                          <w:color w:val="1F497D" w:themeColor="text2"/>
                                          <w:sz w:val="56"/>
                                          <w:szCs w:val="56"/>
                                        </w:rPr>
                                        <w:t>ий проект на тему</w:t>
                                      </w:r>
                                      <w:r>
                                        <w:rPr>
                                          <w:b/>
                                          <w:bCs/>
                                          <w:color w:val="1F497D" w:themeColor="text2"/>
                                          <w:sz w:val="56"/>
                                          <w:szCs w:val="56"/>
                                        </w:rPr>
                                        <w:t>:</w:t>
                                      </w:r>
                                    </w:p>
                                  </w:sdtContent>
                                </w:sdt>
                                <w:sdt>
                                  <w:sdtPr>
                                    <w:rPr>
                                      <w:rFonts w:ascii="Times New Roman" w:hAnsi="Times New Roman" w:cs="Times New Roman"/>
                                      <w:b/>
                                      <w:bCs/>
                                      <w:i/>
                                      <w:color w:val="4F81BD" w:themeColor="accent1"/>
                                      <w:sz w:val="72"/>
                                      <w:szCs w:val="72"/>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EndPr/>
                                  <w:sdtContent>
                                    <w:p w:rsidR="00E85A2A" w:rsidRPr="00EA6D7A" w:rsidRDefault="00E85A2A" w:rsidP="00EA6D7A">
                                      <w:pPr>
                                        <w:contextualSpacing/>
                                        <w:jc w:val="center"/>
                                        <w:rPr>
                                          <w:rFonts w:ascii="Times New Roman" w:hAnsi="Times New Roman" w:cs="Times New Roman"/>
                                          <w:b/>
                                          <w:bCs/>
                                          <w:i/>
                                          <w:color w:val="4F81BD" w:themeColor="accent1"/>
                                          <w:sz w:val="72"/>
                                          <w:szCs w:val="72"/>
                                        </w:rPr>
                                      </w:pPr>
                                      <w:r>
                                        <w:rPr>
                                          <w:rFonts w:ascii="Times New Roman" w:hAnsi="Times New Roman" w:cs="Times New Roman"/>
                                          <w:b/>
                                          <w:bCs/>
                                          <w:i/>
                                          <w:color w:val="4F81BD" w:themeColor="accent1"/>
                                          <w:sz w:val="72"/>
                                          <w:szCs w:val="72"/>
                                        </w:rPr>
                                        <w:t>«Коллекция самодельных музыкальных инструментов»</w:t>
                                      </w:r>
                                    </w:p>
                                  </w:sdtContent>
                                </w:sdt>
                                <w:p w:rsidR="00E85A2A" w:rsidRDefault="00E85A2A" w:rsidP="00A255C4">
                                  <w:pPr>
                                    <w:contextualSpacing/>
                                    <w:jc w:val="center"/>
                                    <w:rPr>
                                      <w:b/>
                                      <w:bCs/>
                                      <w:color w:val="000000" w:themeColor="text1"/>
                                      <w:sz w:val="32"/>
                                      <w:szCs w:val="32"/>
                                    </w:rPr>
                                  </w:pPr>
                                  <w:r>
                                    <w:rPr>
                                      <w:b/>
                                      <w:bCs/>
                                      <w:color w:val="000000" w:themeColor="text1"/>
                                      <w:sz w:val="32"/>
                                      <w:szCs w:val="32"/>
                                    </w:rPr>
                                    <w:t xml:space="preserve">                               Подготовила:</w:t>
                                  </w:r>
                                </w:p>
                                <w:p w:rsidR="00E85A2A" w:rsidRDefault="00E85A2A" w:rsidP="00A255C4">
                                  <w:pPr>
                                    <w:contextualSpacing/>
                                    <w:jc w:val="right"/>
                                    <w:rPr>
                                      <w:b/>
                                      <w:bCs/>
                                      <w:color w:val="000000" w:themeColor="text1"/>
                                      <w:sz w:val="32"/>
                                      <w:szCs w:val="32"/>
                                    </w:rPr>
                                  </w:pPr>
                                  <w:r>
                                    <w:rPr>
                                      <w:b/>
                                      <w:bCs/>
                                      <w:color w:val="000000" w:themeColor="text1"/>
                                      <w:sz w:val="32"/>
                                      <w:szCs w:val="32"/>
                                    </w:rPr>
                                    <w:t>музыкальный руководитель</w:t>
                                  </w:r>
                                </w:p>
                                <w:p w:rsidR="00E85A2A" w:rsidRDefault="00E85A2A" w:rsidP="00A255C4">
                                  <w:pPr>
                                    <w:contextualSpacing/>
                                    <w:jc w:val="center"/>
                                    <w:rPr>
                                      <w:b/>
                                      <w:bCs/>
                                      <w:color w:val="000000" w:themeColor="text1"/>
                                      <w:sz w:val="32"/>
                                      <w:szCs w:val="32"/>
                                    </w:rPr>
                                  </w:pPr>
                                  <w:r>
                                    <w:rPr>
                                      <w:b/>
                                      <w:bCs/>
                                      <w:color w:val="000000" w:themeColor="text1"/>
                                      <w:sz w:val="32"/>
                                      <w:szCs w:val="32"/>
                                    </w:rPr>
                                    <w:t xml:space="preserve">                                                         </w:t>
                                  </w:r>
                                  <w:proofErr w:type="spellStart"/>
                                  <w:r>
                                    <w:rPr>
                                      <w:b/>
                                      <w:bCs/>
                                      <w:color w:val="000000" w:themeColor="text1"/>
                                      <w:sz w:val="32"/>
                                      <w:szCs w:val="32"/>
                                    </w:rPr>
                                    <w:t>Невучева</w:t>
                                  </w:r>
                                  <w:proofErr w:type="spellEnd"/>
                                  <w:r>
                                    <w:rPr>
                                      <w:b/>
                                      <w:bCs/>
                                      <w:color w:val="000000" w:themeColor="text1"/>
                                      <w:sz w:val="32"/>
                                      <w:szCs w:val="32"/>
                                    </w:rPr>
                                    <w:t xml:space="preserve"> Наталья Петровна</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Группа 3" o:spid="_x0000_s1026" style="position:absolute;left:0;text-align:left;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eastAsia="Calibri" w:hAnsi="Times New Roman" w:cs="Times New Roman"/>
                                <w:b/>
                                <w:sz w:val="24"/>
                                <w:szCs w:val="24"/>
                              </w:rPr>
                              <w:alias w:val="Организация"/>
                              <w:id w:val="15866524"/>
                              <w:dataBinding w:prefixMappings="xmlns:ns0='http://schemas.openxmlformats.org/officeDocument/2006/extended-properties'" w:xpath="/ns0:Properties[1]/ns0:Company[1]" w:storeItemID="{6668398D-A668-4E3E-A5EB-62B293D839F1}"/>
                              <w:text/>
                            </w:sdtPr>
                            <w:sdtEndPr/>
                            <w:sdtContent>
                              <w:p w:rsidR="00E85A2A" w:rsidRPr="00A255C4" w:rsidRDefault="00E85A2A" w:rsidP="00EA6D7A">
                                <w:pPr>
                                  <w:spacing w:after="0"/>
                                  <w:jc w:val="center"/>
                                  <w:rPr>
                                    <w:b/>
                                    <w:bCs/>
                                    <w:color w:val="000000" w:themeColor="text1"/>
                                    <w:sz w:val="32"/>
                                    <w:szCs w:val="32"/>
                                  </w:rPr>
                                </w:pPr>
                                <w:r w:rsidRPr="00A255C4">
                                  <w:rPr>
                                    <w:rFonts w:ascii="Times New Roman" w:eastAsia="Calibri" w:hAnsi="Times New Roman" w:cs="Times New Roman"/>
                                    <w:b/>
                                    <w:sz w:val="24"/>
                                    <w:szCs w:val="24"/>
                                  </w:rPr>
                                  <w:t xml:space="preserve">Муниципальное бюджетное дошкольное образовательное учреждение «Детский сад «Чайка» </w:t>
                                </w:r>
                                <w:proofErr w:type="spellStart"/>
                                <w:r w:rsidRPr="00A255C4">
                                  <w:rPr>
                                    <w:rFonts w:ascii="Times New Roman" w:eastAsia="Calibri" w:hAnsi="Times New Roman" w:cs="Times New Roman"/>
                                    <w:b/>
                                    <w:sz w:val="24"/>
                                    <w:szCs w:val="24"/>
                                  </w:rPr>
                                  <w:t>г</w:t>
                                </w:r>
                                <w:proofErr w:type="gramStart"/>
                                <w:r w:rsidRPr="00A255C4">
                                  <w:rPr>
                                    <w:rFonts w:ascii="Times New Roman" w:eastAsia="Calibri" w:hAnsi="Times New Roman" w:cs="Times New Roman"/>
                                    <w:b/>
                                    <w:sz w:val="24"/>
                                    <w:szCs w:val="24"/>
                                  </w:rPr>
                                  <w:t>.А</w:t>
                                </w:r>
                                <w:proofErr w:type="gramEnd"/>
                                <w:r w:rsidRPr="00A255C4">
                                  <w:rPr>
                                    <w:rFonts w:ascii="Times New Roman" w:eastAsia="Calibri" w:hAnsi="Times New Roman" w:cs="Times New Roman"/>
                                    <w:b/>
                                    <w:sz w:val="24"/>
                                    <w:szCs w:val="24"/>
                                  </w:rPr>
                                  <w:t>ркадака</w:t>
                                </w:r>
                                <w:proofErr w:type="spellEnd"/>
                                <w:r w:rsidRPr="00A255C4">
                                  <w:rPr>
                                    <w:rFonts w:ascii="Times New Roman" w:eastAsia="Calibri" w:hAnsi="Times New Roman" w:cs="Times New Roman"/>
                                    <w:b/>
                                    <w:sz w:val="24"/>
                                    <w:szCs w:val="24"/>
                                  </w:rPr>
                                  <w:t>, Саратовской области.</w:t>
                                </w:r>
                              </w:p>
                            </w:sdtContent>
                          </w:sdt>
                          <w:p w:rsidR="00E85A2A" w:rsidRDefault="00E85A2A">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56"/>
                                <w:szCs w:val="56"/>
                                <w14:numForm w14:val="oldStyle"/>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EndPr/>
                            <w:sdtContent>
                              <w:p w:rsidR="00E85A2A" w:rsidRPr="00A255C4" w:rsidRDefault="00E85A2A">
                                <w:pPr>
                                  <w:jc w:val="right"/>
                                  <w:rPr>
                                    <w:sz w:val="56"/>
                                    <w:szCs w:val="56"/>
                                    <w14:numForm w14:val="oldStyle"/>
                                  </w:rPr>
                                </w:pPr>
                                <w:r w:rsidRPr="00A255C4">
                                  <w:rPr>
                                    <w:sz w:val="56"/>
                                    <w:szCs w:val="56"/>
                                    <w14:numForm w14:val="oldStyle"/>
                                  </w:rPr>
                                  <w:t>2013 год</w:t>
                                </w:r>
                              </w:p>
                            </w:sdtContent>
                          </w:sdt>
                        </w:txbxContent>
                      </v:textbox>
                    </v:rect>
                    <v:rect id="Rectangle 17" o:spid="_x0000_s1040" style="position:absolute;left:1733;top:2398;width:8962;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56"/>
                                <w:szCs w:val="56"/>
                              </w:rPr>
                              <w:alias w:val="Название"/>
                              <w:id w:val="15866532"/>
                              <w:dataBinding w:prefixMappings="xmlns:ns0='http://schemas.openxmlformats.org/package/2006/metadata/core-properties' xmlns:ns1='http://purl.org/dc/elements/1.1/'" w:xpath="/ns0:coreProperties[1]/ns1:title[1]" w:storeItemID="{6C3C8BC8-F283-45AE-878A-BAB7291924A1}"/>
                              <w:text/>
                            </w:sdtPr>
                            <w:sdtEndPr/>
                            <w:sdtContent>
                              <w:p w:rsidR="00E85A2A" w:rsidRPr="00EA6D7A" w:rsidRDefault="00E85A2A" w:rsidP="00EA6D7A">
                                <w:pPr>
                                  <w:spacing w:after="0"/>
                                  <w:jc w:val="center"/>
                                  <w:rPr>
                                    <w:b/>
                                    <w:bCs/>
                                    <w:color w:val="1F497D" w:themeColor="text2"/>
                                    <w:sz w:val="56"/>
                                    <w:szCs w:val="56"/>
                                  </w:rPr>
                                </w:pPr>
                                <w:r w:rsidRPr="00EA6D7A">
                                  <w:rPr>
                                    <w:b/>
                                    <w:bCs/>
                                    <w:color w:val="1F497D" w:themeColor="text2"/>
                                    <w:sz w:val="56"/>
                                    <w:szCs w:val="56"/>
                                  </w:rPr>
                                  <w:t>Творч</w:t>
                                </w:r>
                                <w:r>
                                  <w:rPr>
                                    <w:b/>
                                    <w:bCs/>
                                    <w:color w:val="1F497D" w:themeColor="text2"/>
                                    <w:sz w:val="56"/>
                                    <w:szCs w:val="56"/>
                                  </w:rPr>
                                  <w:t>еск</w:t>
                                </w:r>
                                <w:r w:rsidRPr="00EA6D7A">
                                  <w:rPr>
                                    <w:b/>
                                    <w:bCs/>
                                    <w:color w:val="1F497D" w:themeColor="text2"/>
                                    <w:sz w:val="56"/>
                                    <w:szCs w:val="56"/>
                                  </w:rPr>
                                  <w:t>ий проект на тему</w:t>
                                </w:r>
                                <w:r>
                                  <w:rPr>
                                    <w:b/>
                                    <w:bCs/>
                                    <w:color w:val="1F497D" w:themeColor="text2"/>
                                    <w:sz w:val="56"/>
                                    <w:szCs w:val="56"/>
                                  </w:rPr>
                                  <w:t>:</w:t>
                                </w:r>
                              </w:p>
                            </w:sdtContent>
                          </w:sdt>
                          <w:sdt>
                            <w:sdtPr>
                              <w:rPr>
                                <w:rFonts w:ascii="Times New Roman" w:hAnsi="Times New Roman" w:cs="Times New Roman"/>
                                <w:b/>
                                <w:bCs/>
                                <w:i/>
                                <w:color w:val="4F81BD" w:themeColor="accent1"/>
                                <w:sz w:val="72"/>
                                <w:szCs w:val="72"/>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EndPr/>
                            <w:sdtContent>
                              <w:p w:rsidR="00E85A2A" w:rsidRPr="00EA6D7A" w:rsidRDefault="00E85A2A" w:rsidP="00EA6D7A">
                                <w:pPr>
                                  <w:contextualSpacing/>
                                  <w:jc w:val="center"/>
                                  <w:rPr>
                                    <w:rFonts w:ascii="Times New Roman" w:hAnsi="Times New Roman" w:cs="Times New Roman"/>
                                    <w:b/>
                                    <w:bCs/>
                                    <w:i/>
                                    <w:color w:val="4F81BD" w:themeColor="accent1"/>
                                    <w:sz w:val="72"/>
                                    <w:szCs w:val="72"/>
                                  </w:rPr>
                                </w:pPr>
                                <w:r>
                                  <w:rPr>
                                    <w:rFonts w:ascii="Times New Roman" w:hAnsi="Times New Roman" w:cs="Times New Roman"/>
                                    <w:b/>
                                    <w:bCs/>
                                    <w:i/>
                                    <w:color w:val="4F81BD" w:themeColor="accent1"/>
                                    <w:sz w:val="72"/>
                                    <w:szCs w:val="72"/>
                                  </w:rPr>
                                  <w:t>«Коллекция самодельных музыкальных инструментов»</w:t>
                                </w:r>
                              </w:p>
                            </w:sdtContent>
                          </w:sdt>
                          <w:p w:rsidR="00E85A2A" w:rsidRDefault="00E85A2A" w:rsidP="00A255C4">
                            <w:pPr>
                              <w:contextualSpacing/>
                              <w:jc w:val="center"/>
                              <w:rPr>
                                <w:b/>
                                <w:bCs/>
                                <w:color w:val="000000" w:themeColor="text1"/>
                                <w:sz w:val="32"/>
                                <w:szCs w:val="32"/>
                              </w:rPr>
                            </w:pPr>
                            <w:r>
                              <w:rPr>
                                <w:b/>
                                <w:bCs/>
                                <w:color w:val="000000" w:themeColor="text1"/>
                                <w:sz w:val="32"/>
                                <w:szCs w:val="32"/>
                              </w:rPr>
                              <w:t xml:space="preserve">                               Подготовила:</w:t>
                            </w:r>
                          </w:p>
                          <w:p w:rsidR="00E85A2A" w:rsidRDefault="00E85A2A" w:rsidP="00A255C4">
                            <w:pPr>
                              <w:contextualSpacing/>
                              <w:jc w:val="right"/>
                              <w:rPr>
                                <w:b/>
                                <w:bCs/>
                                <w:color w:val="000000" w:themeColor="text1"/>
                                <w:sz w:val="32"/>
                                <w:szCs w:val="32"/>
                              </w:rPr>
                            </w:pPr>
                            <w:r>
                              <w:rPr>
                                <w:b/>
                                <w:bCs/>
                                <w:color w:val="000000" w:themeColor="text1"/>
                                <w:sz w:val="32"/>
                                <w:szCs w:val="32"/>
                              </w:rPr>
                              <w:t>музыкальный руководитель</w:t>
                            </w:r>
                          </w:p>
                          <w:p w:rsidR="00E85A2A" w:rsidRDefault="00E85A2A" w:rsidP="00A255C4">
                            <w:pPr>
                              <w:contextualSpacing/>
                              <w:jc w:val="center"/>
                              <w:rPr>
                                <w:b/>
                                <w:bCs/>
                                <w:color w:val="000000" w:themeColor="text1"/>
                                <w:sz w:val="32"/>
                                <w:szCs w:val="32"/>
                              </w:rPr>
                            </w:pPr>
                            <w:r>
                              <w:rPr>
                                <w:b/>
                                <w:bCs/>
                                <w:color w:val="000000" w:themeColor="text1"/>
                                <w:sz w:val="32"/>
                                <w:szCs w:val="32"/>
                              </w:rPr>
                              <w:t xml:space="preserve">                                                         </w:t>
                            </w:r>
                            <w:proofErr w:type="spellStart"/>
                            <w:r>
                              <w:rPr>
                                <w:b/>
                                <w:bCs/>
                                <w:color w:val="000000" w:themeColor="text1"/>
                                <w:sz w:val="32"/>
                                <w:szCs w:val="32"/>
                              </w:rPr>
                              <w:t>Невучева</w:t>
                            </w:r>
                            <w:proofErr w:type="spellEnd"/>
                            <w:r>
                              <w:rPr>
                                <w:b/>
                                <w:bCs/>
                                <w:color w:val="000000" w:themeColor="text1"/>
                                <w:sz w:val="32"/>
                                <w:szCs w:val="32"/>
                              </w:rPr>
                              <w:t xml:space="preserve"> Наталья Петровна</w:t>
                            </w:r>
                          </w:p>
                        </w:txbxContent>
                      </v:textbox>
                    </v:rect>
                    <w10:wrap anchorx="page" anchory="margin"/>
                  </v:group>
                </w:pict>
              </mc:Fallback>
            </mc:AlternateContent>
          </w:r>
          <w:r>
            <w:rPr>
              <w:rFonts w:ascii="Times New Roman" w:hAnsi="Times New Roman" w:cs="Times New Roman"/>
              <w:sz w:val="24"/>
              <w:szCs w:val="24"/>
            </w:rPr>
            <w:br w:type="page"/>
          </w:r>
        </w:p>
      </w:sdtContent>
    </w:sdt>
    <w:p w:rsidR="00EA6D7A" w:rsidRDefault="00A255C4" w:rsidP="00A255C4">
      <w:pPr>
        <w:contextualSpacing/>
        <w:rPr>
          <w:rFonts w:ascii="Times New Roman" w:hAnsi="Times New Roman" w:cs="Times New Roman"/>
          <w:sz w:val="28"/>
          <w:szCs w:val="28"/>
        </w:rPr>
      </w:pPr>
      <w:r>
        <w:rPr>
          <w:rFonts w:ascii="Times New Roman" w:hAnsi="Times New Roman" w:cs="Times New Roman"/>
          <w:b/>
          <w:sz w:val="28"/>
          <w:szCs w:val="28"/>
        </w:rPr>
        <w:lastRenderedPageBreak/>
        <w:t>Вид проекта:</w:t>
      </w:r>
      <w:r>
        <w:rPr>
          <w:rFonts w:ascii="Times New Roman" w:hAnsi="Times New Roman" w:cs="Times New Roman"/>
          <w:sz w:val="28"/>
          <w:szCs w:val="28"/>
        </w:rPr>
        <w:t xml:space="preserve"> творческий</w:t>
      </w:r>
    </w:p>
    <w:p w:rsidR="00F5786D" w:rsidRDefault="00F5786D" w:rsidP="00A255C4">
      <w:pPr>
        <w:contextualSpacing/>
        <w:rPr>
          <w:rFonts w:ascii="Times New Roman" w:hAnsi="Times New Roman" w:cs="Times New Roman"/>
          <w:sz w:val="28"/>
          <w:szCs w:val="28"/>
        </w:rPr>
      </w:pPr>
    </w:p>
    <w:p w:rsidR="00F5786D" w:rsidRPr="00F5786D" w:rsidRDefault="00F5786D" w:rsidP="00A255C4">
      <w:pPr>
        <w:contextualSpacing/>
        <w:rPr>
          <w:rFonts w:ascii="Times New Roman" w:hAnsi="Times New Roman" w:cs="Times New Roman"/>
          <w:sz w:val="28"/>
          <w:szCs w:val="28"/>
        </w:rPr>
      </w:pPr>
      <w:r w:rsidRPr="00F5786D">
        <w:rPr>
          <w:rFonts w:ascii="Times New Roman" w:eastAsia="Times New Roman" w:hAnsi="Times New Roman" w:cs="Times New Roman"/>
          <w:b/>
          <w:sz w:val="28"/>
          <w:szCs w:val="28"/>
          <w:lang w:eastAsia="ru-RU"/>
        </w:rPr>
        <w:t>Вид деятельности</w:t>
      </w:r>
      <w:proofErr w:type="gramStart"/>
      <w:r w:rsidRPr="00F5786D">
        <w:rPr>
          <w:rFonts w:ascii="Times New Roman" w:eastAsia="Times New Roman" w:hAnsi="Times New Roman" w:cs="Times New Roman"/>
          <w:b/>
          <w:sz w:val="28"/>
          <w:szCs w:val="28"/>
          <w:lang w:eastAsia="ru-RU"/>
        </w:rPr>
        <w:t xml:space="preserve"> :</w:t>
      </w:r>
      <w:proofErr w:type="gramEnd"/>
      <w:r w:rsidRPr="00F5786D">
        <w:rPr>
          <w:rFonts w:ascii="Times New Roman" w:eastAsia="Times New Roman" w:hAnsi="Times New Roman" w:cs="Times New Roman"/>
          <w:sz w:val="28"/>
          <w:szCs w:val="28"/>
          <w:lang w:eastAsia="ru-RU"/>
        </w:rPr>
        <w:t xml:space="preserve"> познавательный</w:t>
      </w:r>
    </w:p>
    <w:p w:rsidR="00A255C4" w:rsidRDefault="00A255C4" w:rsidP="00A255C4">
      <w:pPr>
        <w:contextualSpacing/>
        <w:rPr>
          <w:rFonts w:ascii="Times New Roman" w:hAnsi="Times New Roman" w:cs="Times New Roman"/>
          <w:sz w:val="28"/>
          <w:szCs w:val="28"/>
        </w:rPr>
      </w:pPr>
    </w:p>
    <w:p w:rsidR="00A255C4" w:rsidRDefault="00A255C4" w:rsidP="00A255C4">
      <w:pPr>
        <w:contextualSpacing/>
        <w:rPr>
          <w:rFonts w:ascii="Times New Roman" w:hAnsi="Times New Roman" w:cs="Times New Roman"/>
          <w:sz w:val="28"/>
          <w:szCs w:val="28"/>
        </w:rPr>
      </w:pPr>
      <w:proofErr w:type="gramStart"/>
      <w:r>
        <w:rPr>
          <w:rFonts w:ascii="Times New Roman" w:hAnsi="Times New Roman" w:cs="Times New Roman"/>
          <w:b/>
          <w:sz w:val="28"/>
          <w:szCs w:val="28"/>
        </w:rPr>
        <w:t xml:space="preserve">Участники проекта:  </w:t>
      </w:r>
      <w:r w:rsidRPr="00A255C4">
        <w:rPr>
          <w:rFonts w:ascii="Times New Roman" w:hAnsi="Times New Roman" w:cs="Times New Roman"/>
          <w:sz w:val="28"/>
          <w:szCs w:val="28"/>
        </w:rPr>
        <w:t>музыкальный руководитель,</w:t>
      </w:r>
      <w:r>
        <w:rPr>
          <w:rFonts w:ascii="Times New Roman" w:hAnsi="Times New Roman" w:cs="Times New Roman"/>
          <w:b/>
          <w:sz w:val="28"/>
          <w:szCs w:val="28"/>
        </w:rPr>
        <w:t xml:space="preserve">  </w:t>
      </w:r>
      <w:r>
        <w:rPr>
          <w:rFonts w:ascii="Times New Roman" w:hAnsi="Times New Roman" w:cs="Times New Roman"/>
          <w:sz w:val="28"/>
          <w:szCs w:val="28"/>
        </w:rPr>
        <w:t>дети средней, старшей и подготовительной к школе групп, воспитатели этих групп, родители.</w:t>
      </w:r>
      <w:proofErr w:type="gramEnd"/>
    </w:p>
    <w:p w:rsidR="00A255C4" w:rsidRDefault="00A255C4" w:rsidP="00A255C4">
      <w:pPr>
        <w:contextualSpacing/>
        <w:rPr>
          <w:rFonts w:ascii="Times New Roman" w:hAnsi="Times New Roman" w:cs="Times New Roman"/>
          <w:sz w:val="28"/>
          <w:szCs w:val="28"/>
        </w:rPr>
      </w:pPr>
    </w:p>
    <w:p w:rsidR="00F5786D" w:rsidRDefault="00F5786D" w:rsidP="00F5786D">
      <w:pPr>
        <w:spacing w:before="100" w:beforeAutospacing="1" w:after="100" w:afterAutospacing="1" w:line="240" w:lineRule="auto"/>
        <w:rPr>
          <w:rFonts w:ascii="Times New Roman" w:eastAsia="Times New Roman" w:hAnsi="Times New Roman" w:cs="Times New Roman"/>
          <w:sz w:val="28"/>
          <w:szCs w:val="28"/>
          <w:lang w:eastAsia="ru-RU"/>
        </w:rPr>
      </w:pPr>
      <w:r w:rsidRPr="00F5786D">
        <w:rPr>
          <w:rFonts w:ascii="Times New Roman" w:eastAsia="Times New Roman" w:hAnsi="Times New Roman" w:cs="Times New Roman"/>
          <w:b/>
          <w:sz w:val="28"/>
          <w:szCs w:val="28"/>
          <w:lang w:eastAsia="ru-RU"/>
        </w:rPr>
        <w:t>Образовательная область:</w:t>
      </w:r>
      <w:r w:rsidRPr="00F5786D">
        <w:rPr>
          <w:rFonts w:ascii="Times New Roman" w:eastAsia="Times New Roman" w:hAnsi="Times New Roman" w:cs="Times New Roman"/>
          <w:sz w:val="28"/>
          <w:szCs w:val="28"/>
          <w:lang w:eastAsia="ru-RU"/>
        </w:rPr>
        <w:t xml:space="preserve"> «Музыка»</w:t>
      </w:r>
      <w:proofErr w:type="gramStart"/>
      <w:r w:rsidRPr="00F57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F5786D" w:rsidRPr="00F5786D" w:rsidRDefault="00F5786D" w:rsidP="00F5786D">
      <w:pPr>
        <w:spacing w:before="100" w:beforeAutospacing="1" w:after="100" w:afterAutospacing="1" w:line="240" w:lineRule="auto"/>
        <w:rPr>
          <w:rFonts w:ascii="Times New Roman" w:eastAsia="Times New Roman" w:hAnsi="Times New Roman" w:cs="Times New Roman"/>
          <w:sz w:val="28"/>
          <w:szCs w:val="28"/>
          <w:lang w:eastAsia="ru-RU"/>
        </w:rPr>
      </w:pPr>
    </w:p>
    <w:p w:rsidR="00F5786D" w:rsidRPr="00F5786D" w:rsidRDefault="00F5786D" w:rsidP="00F5786D">
      <w:pPr>
        <w:spacing w:before="100" w:beforeAutospacing="1" w:after="100" w:afterAutospacing="1" w:line="240" w:lineRule="auto"/>
        <w:rPr>
          <w:rFonts w:ascii="Times New Roman" w:eastAsia="Times New Roman" w:hAnsi="Times New Roman" w:cs="Times New Roman"/>
          <w:sz w:val="28"/>
          <w:szCs w:val="28"/>
          <w:lang w:eastAsia="ru-RU"/>
        </w:rPr>
      </w:pPr>
      <w:r w:rsidRPr="00F5786D">
        <w:rPr>
          <w:rFonts w:ascii="Times New Roman" w:eastAsia="Times New Roman" w:hAnsi="Times New Roman" w:cs="Times New Roman"/>
          <w:b/>
          <w:sz w:val="28"/>
          <w:szCs w:val="28"/>
          <w:lang w:eastAsia="ru-RU"/>
        </w:rPr>
        <w:t>Области интеграции:</w:t>
      </w:r>
      <w:r w:rsidRPr="00F5786D">
        <w:rPr>
          <w:rFonts w:ascii="Times New Roman" w:eastAsia="Times New Roman" w:hAnsi="Times New Roman" w:cs="Times New Roman"/>
          <w:sz w:val="28"/>
          <w:szCs w:val="28"/>
          <w:lang w:eastAsia="ru-RU"/>
        </w:rPr>
        <w:t xml:space="preserve"> «Художественное творчество», «Коммуникация», «Социализация», «Здоровь</w:t>
      </w:r>
      <w:r>
        <w:rPr>
          <w:rFonts w:ascii="Times New Roman" w:eastAsia="Times New Roman" w:hAnsi="Times New Roman" w:cs="Times New Roman"/>
          <w:sz w:val="28"/>
          <w:szCs w:val="28"/>
          <w:lang w:eastAsia="ru-RU"/>
        </w:rPr>
        <w:t>е», «Безопасность», «Познание», «Труд».</w:t>
      </w:r>
    </w:p>
    <w:p w:rsidR="00F5786D" w:rsidRPr="00F5786D" w:rsidRDefault="00F5786D" w:rsidP="00A255C4">
      <w:pPr>
        <w:contextualSpacing/>
        <w:rPr>
          <w:rFonts w:ascii="Times New Roman" w:hAnsi="Times New Roman" w:cs="Times New Roman"/>
          <w:sz w:val="28"/>
          <w:szCs w:val="28"/>
        </w:rPr>
      </w:pPr>
    </w:p>
    <w:p w:rsidR="00A255C4" w:rsidRDefault="00A255C4" w:rsidP="00A255C4">
      <w:pPr>
        <w:contextualSpacing/>
        <w:rPr>
          <w:rFonts w:ascii="Times New Roman" w:hAnsi="Times New Roman" w:cs="Times New Roman"/>
          <w:sz w:val="28"/>
          <w:szCs w:val="28"/>
        </w:rPr>
      </w:pPr>
      <w:r>
        <w:rPr>
          <w:rFonts w:ascii="Times New Roman" w:hAnsi="Times New Roman" w:cs="Times New Roman"/>
          <w:b/>
          <w:sz w:val="28"/>
          <w:szCs w:val="28"/>
        </w:rPr>
        <w:t xml:space="preserve">Срок реализации: </w:t>
      </w:r>
      <w:r>
        <w:rPr>
          <w:rFonts w:ascii="Times New Roman" w:hAnsi="Times New Roman" w:cs="Times New Roman"/>
          <w:sz w:val="28"/>
          <w:szCs w:val="28"/>
        </w:rPr>
        <w:t>июнь – август 2013 года.</w:t>
      </w:r>
    </w:p>
    <w:p w:rsidR="00A255C4" w:rsidRDefault="00A255C4" w:rsidP="00A255C4">
      <w:pPr>
        <w:contextualSpacing/>
        <w:rPr>
          <w:rFonts w:ascii="Times New Roman" w:hAnsi="Times New Roman" w:cs="Times New Roman"/>
          <w:sz w:val="28"/>
          <w:szCs w:val="28"/>
        </w:rPr>
      </w:pPr>
    </w:p>
    <w:p w:rsidR="00A255C4" w:rsidRDefault="00A255C4" w:rsidP="00A255C4">
      <w:pPr>
        <w:contextualSpacing/>
        <w:rPr>
          <w:rFonts w:ascii="Times New Roman" w:hAnsi="Times New Roman" w:cs="Times New Roman"/>
          <w:b/>
          <w:sz w:val="28"/>
          <w:szCs w:val="28"/>
        </w:rPr>
      </w:pPr>
      <w:r>
        <w:rPr>
          <w:rFonts w:ascii="Times New Roman" w:hAnsi="Times New Roman" w:cs="Times New Roman"/>
          <w:b/>
          <w:sz w:val="28"/>
          <w:szCs w:val="28"/>
        </w:rPr>
        <w:t>Обеспечение проекта:</w:t>
      </w:r>
    </w:p>
    <w:p w:rsidR="00A255C4" w:rsidRDefault="00A255C4" w:rsidP="00A255C4">
      <w:pPr>
        <w:pStyle w:val="a5"/>
        <w:numPr>
          <w:ilvl w:val="0"/>
          <w:numId w:val="1"/>
        </w:numPr>
        <w:rPr>
          <w:rFonts w:ascii="Times New Roman" w:hAnsi="Times New Roman" w:cs="Times New Roman"/>
          <w:sz w:val="28"/>
          <w:szCs w:val="28"/>
        </w:rPr>
      </w:pPr>
      <w:r w:rsidRPr="009F3D34">
        <w:rPr>
          <w:rFonts w:ascii="Times New Roman" w:hAnsi="Times New Roman" w:cs="Times New Roman"/>
          <w:sz w:val="28"/>
          <w:szCs w:val="28"/>
        </w:rPr>
        <w:t>Наглядный материал</w:t>
      </w:r>
      <w:r>
        <w:rPr>
          <w:rFonts w:ascii="Times New Roman" w:hAnsi="Times New Roman" w:cs="Times New Roman"/>
          <w:b/>
          <w:sz w:val="28"/>
          <w:szCs w:val="28"/>
        </w:rPr>
        <w:t xml:space="preserve">: </w:t>
      </w:r>
      <w:r w:rsidR="009F3D34" w:rsidRPr="009F3D34">
        <w:rPr>
          <w:rFonts w:ascii="Times New Roman" w:hAnsi="Times New Roman" w:cs="Times New Roman"/>
          <w:sz w:val="28"/>
          <w:szCs w:val="28"/>
        </w:rPr>
        <w:t>иллюстрации,</w:t>
      </w:r>
      <w:r w:rsidR="009F3D34">
        <w:rPr>
          <w:rFonts w:ascii="Times New Roman" w:hAnsi="Times New Roman" w:cs="Times New Roman"/>
          <w:sz w:val="28"/>
          <w:szCs w:val="28"/>
        </w:rPr>
        <w:t xml:space="preserve"> картинки с музыкальными инструментами.</w:t>
      </w:r>
    </w:p>
    <w:p w:rsidR="009F3D34" w:rsidRDefault="009F3D34" w:rsidP="00A255C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Технические средства: музыкальный центр, ноутбук.</w:t>
      </w:r>
    </w:p>
    <w:p w:rsidR="009F3D34" w:rsidRDefault="009F3D34" w:rsidP="00A255C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Раздаточный материал: музыкальные инструменты (ложки, маракасы, бубны, барабаны, «</w:t>
      </w:r>
      <w:proofErr w:type="spellStart"/>
      <w:r>
        <w:rPr>
          <w:rFonts w:ascii="Times New Roman" w:hAnsi="Times New Roman" w:cs="Times New Roman"/>
          <w:sz w:val="28"/>
          <w:szCs w:val="28"/>
        </w:rPr>
        <w:t>шуршалки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w:t>
      </w:r>
    </w:p>
    <w:p w:rsidR="009F3D34" w:rsidRDefault="009F3D34" w:rsidP="00A255C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Демонстрационный материал к играм.</w:t>
      </w:r>
    </w:p>
    <w:p w:rsidR="009F3D34" w:rsidRDefault="009F3D34" w:rsidP="009F3D34">
      <w:pPr>
        <w:rPr>
          <w:rFonts w:ascii="Times New Roman" w:hAnsi="Times New Roman" w:cs="Times New Roman"/>
          <w:b/>
          <w:sz w:val="28"/>
          <w:szCs w:val="28"/>
        </w:rPr>
      </w:pPr>
      <w:r>
        <w:rPr>
          <w:rFonts w:ascii="Times New Roman" w:hAnsi="Times New Roman" w:cs="Times New Roman"/>
          <w:b/>
          <w:sz w:val="28"/>
          <w:szCs w:val="28"/>
        </w:rPr>
        <w:t>Методическое сопровождение проекта:</w:t>
      </w:r>
    </w:p>
    <w:p w:rsidR="009F3D34" w:rsidRDefault="009F3D34" w:rsidP="009F3D3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Картотека музыкально-дидактических игр для развития тембрового слуха.</w:t>
      </w:r>
    </w:p>
    <w:p w:rsidR="009F3D34" w:rsidRDefault="009F3D34" w:rsidP="009F3D3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Рисунки детей на тему: «Музыкальные инструменты».</w:t>
      </w:r>
    </w:p>
    <w:p w:rsidR="009F3D34" w:rsidRDefault="00AD01EB" w:rsidP="009F3D3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Методическая литература: «И</w:t>
      </w:r>
      <w:r w:rsidR="00E01734">
        <w:rPr>
          <w:rFonts w:ascii="Times New Roman" w:hAnsi="Times New Roman" w:cs="Times New Roman"/>
          <w:sz w:val="28"/>
          <w:szCs w:val="28"/>
        </w:rPr>
        <w:t>зготовление</w:t>
      </w:r>
      <w:r w:rsidR="009F3D34">
        <w:rPr>
          <w:rFonts w:ascii="Times New Roman" w:hAnsi="Times New Roman" w:cs="Times New Roman"/>
          <w:sz w:val="28"/>
          <w:szCs w:val="28"/>
        </w:rPr>
        <w:t xml:space="preserve"> </w:t>
      </w:r>
      <w:r w:rsidR="00E45D8C">
        <w:rPr>
          <w:rFonts w:ascii="Times New Roman" w:hAnsi="Times New Roman" w:cs="Times New Roman"/>
          <w:sz w:val="28"/>
          <w:szCs w:val="28"/>
        </w:rPr>
        <w:t>самодельных музыкальных инструментов</w:t>
      </w:r>
      <w:r>
        <w:rPr>
          <w:rFonts w:ascii="Times New Roman" w:hAnsi="Times New Roman" w:cs="Times New Roman"/>
          <w:sz w:val="28"/>
          <w:szCs w:val="28"/>
        </w:rPr>
        <w:t xml:space="preserve"> из бросового материала».</w:t>
      </w:r>
    </w:p>
    <w:p w:rsidR="00AD01EB" w:rsidRDefault="00E01734" w:rsidP="009F3D3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Изготовление музыкальных инструментов из бросового материала детьми совместно с родителями.</w:t>
      </w:r>
    </w:p>
    <w:p w:rsidR="00E01734" w:rsidRDefault="00E01734" w:rsidP="00E01734">
      <w:pPr>
        <w:rPr>
          <w:rFonts w:ascii="Times New Roman" w:hAnsi="Times New Roman" w:cs="Times New Roman"/>
          <w:b/>
          <w:sz w:val="28"/>
          <w:szCs w:val="28"/>
        </w:rPr>
      </w:pPr>
      <w:r>
        <w:rPr>
          <w:rFonts w:ascii="Times New Roman" w:hAnsi="Times New Roman" w:cs="Times New Roman"/>
          <w:b/>
          <w:sz w:val="28"/>
          <w:szCs w:val="28"/>
        </w:rPr>
        <w:t>Презентация проекта:</w:t>
      </w:r>
    </w:p>
    <w:p w:rsidR="00E01734" w:rsidRDefault="00E01734" w:rsidP="00E01734">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Выставка самодельных музыкальных инструментов «В мире музыкальных инструментов».</w:t>
      </w:r>
    </w:p>
    <w:p w:rsidR="00F5786D" w:rsidRDefault="00F5786D" w:rsidP="00E01734">
      <w:pPr>
        <w:spacing w:before="100" w:beforeAutospacing="1" w:after="100" w:afterAutospacing="1" w:line="240" w:lineRule="auto"/>
        <w:rPr>
          <w:rFonts w:ascii="Times New Roman" w:eastAsia="Times New Roman" w:hAnsi="Times New Roman" w:cs="Times New Roman"/>
          <w:b/>
          <w:sz w:val="28"/>
          <w:szCs w:val="28"/>
          <w:lang w:eastAsia="ru-RU"/>
        </w:rPr>
      </w:pPr>
    </w:p>
    <w:p w:rsidR="00E01734" w:rsidRPr="00E01734" w:rsidRDefault="00E01734" w:rsidP="00E01734">
      <w:pPr>
        <w:spacing w:before="100" w:beforeAutospacing="1" w:after="100" w:afterAutospacing="1" w:line="240" w:lineRule="auto"/>
        <w:rPr>
          <w:rFonts w:ascii="Times New Roman" w:eastAsia="Times New Roman" w:hAnsi="Times New Roman" w:cs="Times New Roman"/>
          <w:b/>
          <w:sz w:val="28"/>
          <w:szCs w:val="28"/>
          <w:lang w:eastAsia="ru-RU"/>
        </w:rPr>
      </w:pPr>
      <w:r w:rsidRPr="00E01734">
        <w:rPr>
          <w:rFonts w:ascii="Times New Roman" w:eastAsia="Times New Roman" w:hAnsi="Times New Roman" w:cs="Times New Roman"/>
          <w:b/>
          <w:sz w:val="28"/>
          <w:szCs w:val="28"/>
          <w:lang w:eastAsia="ru-RU"/>
        </w:rPr>
        <w:lastRenderedPageBreak/>
        <w:t xml:space="preserve">Актуальность </w:t>
      </w:r>
    </w:p>
    <w:p w:rsidR="00E01734" w:rsidRPr="00E01734" w:rsidRDefault="00E01734" w:rsidP="0004650A">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Биологическая природа человека мудра: ощущение радости и удовольствия от </w:t>
      </w:r>
      <w:proofErr w:type="spellStart"/>
      <w:r w:rsidRPr="00E01734">
        <w:rPr>
          <w:rFonts w:ascii="Times New Roman" w:eastAsia="Times New Roman" w:hAnsi="Times New Roman" w:cs="Times New Roman"/>
          <w:sz w:val="28"/>
          <w:szCs w:val="28"/>
          <w:lang w:eastAsia="ru-RU"/>
        </w:rPr>
        <w:t>музицирования</w:t>
      </w:r>
      <w:proofErr w:type="spellEnd"/>
      <w:r w:rsidRPr="00E01734">
        <w:rPr>
          <w:rFonts w:ascii="Times New Roman" w:eastAsia="Times New Roman" w:hAnsi="Times New Roman" w:cs="Times New Roman"/>
          <w:sz w:val="28"/>
          <w:szCs w:val="28"/>
          <w:lang w:eastAsia="ru-RU"/>
        </w:rPr>
        <w:t xml:space="preserve"> безошибочны. Удивителен мир звуков, окружающий нас. Их так много, и они такие разные. И каждый звук может стать музыкой. Надо только постараться ее услышать. Даже совсем маленькие дети способны импровизировать свою музыку. Рожденная их фантазией, она проста и чудесна, как сама страна детства. Игры звуками – это ничем не ограниченный полет фантазии, свобода самовыражения, радость от того, что можешь быть таким, каким хочешь, что все тебя принимают и не оценивают по принципу «хорошо или плохо» ты что-либо сделал. Игры звуками – это творчество-исследование. Однако главная ценность игр звуками состоит в том, что эта увлекательная для детей и взрослых форма является самым простым и самым прямым путем к импровизации и устной композиции. Творческое </w:t>
      </w:r>
      <w:proofErr w:type="spellStart"/>
      <w:r w:rsidRPr="00E01734">
        <w:rPr>
          <w:rFonts w:ascii="Times New Roman" w:eastAsia="Times New Roman" w:hAnsi="Times New Roman" w:cs="Times New Roman"/>
          <w:sz w:val="28"/>
          <w:szCs w:val="28"/>
          <w:lang w:eastAsia="ru-RU"/>
        </w:rPr>
        <w:t>музицирование</w:t>
      </w:r>
      <w:proofErr w:type="spellEnd"/>
      <w:r w:rsidRPr="00E01734">
        <w:rPr>
          <w:rFonts w:ascii="Times New Roman" w:eastAsia="Times New Roman" w:hAnsi="Times New Roman" w:cs="Times New Roman"/>
          <w:sz w:val="28"/>
          <w:szCs w:val="28"/>
          <w:lang w:eastAsia="ru-RU"/>
        </w:rPr>
        <w:t xml:space="preserve"> – это возможность приобретения многообразного опыта в связи с музыкой – опыта движения и речи, как праоснов музыки; опыта слушателя, композитора, исполнителя и актера; опыта общения, творчества и фантазирования, самовыражения и спонтанности, опыта переживания музыки как радости и удовольствия. 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 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F5786D">
        <w:rPr>
          <w:rFonts w:ascii="Times New Roman" w:eastAsia="Times New Roman" w:hAnsi="Times New Roman" w:cs="Times New Roman"/>
          <w:b/>
          <w:sz w:val="28"/>
          <w:szCs w:val="28"/>
          <w:lang w:eastAsia="ru-RU"/>
        </w:rPr>
        <w:t>Новизна:</w:t>
      </w:r>
      <w:r w:rsidRPr="00E01734">
        <w:rPr>
          <w:rFonts w:ascii="Times New Roman" w:eastAsia="Times New Roman" w:hAnsi="Times New Roman" w:cs="Times New Roman"/>
          <w:sz w:val="28"/>
          <w:szCs w:val="28"/>
          <w:lang w:eastAsia="ru-RU"/>
        </w:rPr>
        <w:t xml:space="preserve"> </w:t>
      </w:r>
      <w:r w:rsidR="00F5786D">
        <w:rPr>
          <w:rFonts w:ascii="Times New Roman" w:eastAsia="Times New Roman" w:hAnsi="Times New Roman" w:cs="Times New Roman"/>
          <w:sz w:val="28"/>
          <w:szCs w:val="28"/>
          <w:lang w:eastAsia="ru-RU"/>
        </w:rPr>
        <w:t>гармонизация детско-родительских</w:t>
      </w:r>
      <w:r w:rsidRPr="00E01734">
        <w:rPr>
          <w:rFonts w:ascii="Times New Roman" w:eastAsia="Times New Roman" w:hAnsi="Times New Roman" w:cs="Times New Roman"/>
          <w:sz w:val="28"/>
          <w:szCs w:val="28"/>
          <w:lang w:eastAsia="ru-RU"/>
        </w:rPr>
        <w:t xml:space="preserve"> отношений, реализуя принцип сотрудничества детей и взрослых, путём организации совместной проектной деятельности;</w:t>
      </w:r>
      <w:r w:rsidR="00F5786D">
        <w:rPr>
          <w:rFonts w:ascii="Times New Roman" w:eastAsia="Times New Roman" w:hAnsi="Times New Roman" w:cs="Times New Roman"/>
          <w:sz w:val="28"/>
          <w:szCs w:val="28"/>
          <w:lang w:eastAsia="ru-RU"/>
        </w:rPr>
        <w:t xml:space="preserve"> </w:t>
      </w:r>
      <w:r w:rsidRPr="00E01734">
        <w:rPr>
          <w:rFonts w:ascii="Times New Roman" w:eastAsia="Times New Roman" w:hAnsi="Times New Roman" w:cs="Times New Roman"/>
          <w:sz w:val="28"/>
          <w:szCs w:val="28"/>
          <w:lang w:eastAsia="ru-RU"/>
        </w:rPr>
        <w:t xml:space="preserve">в содействии развития у детей коммуникативных способностей, творческой инициативы, сообразительности, пытливости, самостоятельности. </w:t>
      </w:r>
    </w:p>
    <w:p w:rsidR="00F5786D"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F5786D">
        <w:rPr>
          <w:rFonts w:ascii="Times New Roman" w:eastAsia="Times New Roman" w:hAnsi="Times New Roman" w:cs="Times New Roman"/>
          <w:b/>
          <w:sz w:val="28"/>
          <w:szCs w:val="28"/>
          <w:lang w:eastAsia="ru-RU"/>
        </w:rPr>
        <w:t>Цель проекта:</w:t>
      </w:r>
      <w:r w:rsidRPr="00E01734">
        <w:rPr>
          <w:rFonts w:ascii="Times New Roman" w:eastAsia="Times New Roman" w:hAnsi="Times New Roman" w:cs="Times New Roman"/>
          <w:sz w:val="28"/>
          <w:szCs w:val="28"/>
          <w:lang w:eastAsia="ru-RU"/>
        </w:rPr>
        <w:t xml:space="preserve">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Расширить и углубить знания дошкольников о музыкальных инструментах, их видах, группах. </w:t>
      </w:r>
    </w:p>
    <w:p w:rsidR="00E01734" w:rsidRPr="00F5786D" w:rsidRDefault="00E01734" w:rsidP="00E01734">
      <w:pPr>
        <w:spacing w:before="100" w:beforeAutospacing="1" w:after="100" w:afterAutospacing="1" w:line="240" w:lineRule="auto"/>
        <w:rPr>
          <w:rFonts w:ascii="Times New Roman" w:eastAsia="Times New Roman" w:hAnsi="Times New Roman" w:cs="Times New Roman"/>
          <w:b/>
          <w:sz w:val="28"/>
          <w:szCs w:val="28"/>
          <w:lang w:eastAsia="ru-RU"/>
        </w:rPr>
      </w:pPr>
      <w:r w:rsidRPr="00F5786D">
        <w:rPr>
          <w:rFonts w:ascii="Times New Roman" w:eastAsia="Times New Roman" w:hAnsi="Times New Roman" w:cs="Times New Roman"/>
          <w:b/>
          <w:sz w:val="28"/>
          <w:szCs w:val="28"/>
          <w:lang w:eastAsia="ru-RU"/>
        </w:rPr>
        <w:t>Задачи проекта:</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1. Развитие эмоциональной сферы ребенка.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2. Формирование у детей эстетического восприятия окружающего мира.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3. Приобщение к музыкальной культуре.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lastRenderedPageBreak/>
        <w:t xml:space="preserve">4. Формировать потребность в восприятии музыки.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5. Обогащать музыкальные впечатления детей и способствовать формированию музыкального вкуса, музыкальной памяти и музыкальности в целом.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6. Развитие познавательных и творческих способностей.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7. Способствовать развитию мыслительной деятельности, памяти, слуха, фантазии.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8. Обогащение словаря. </w:t>
      </w:r>
    </w:p>
    <w:p w:rsidR="00E01734" w:rsidRP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9. Осваивать различные формы приобретения опыта. </w:t>
      </w:r>
    </w:p>
    <w:p w:rsidR="00E01734" w:rsidRDefault="00E01734" w:rsidP="00E01734">
      <w:pPr>
        <w:spacing w:before="100" w:beforeAutospacing="1" w:after="100" w:afterAutospacing="1" w:line="240" w:lineRule="auto"/>
        <w:rPr>
          <w:rFonts w:ascii="Times New Roman" w:eastAsia="Times New Roman" w:hAnsi="Times New Roman" w:cs="Times New Roman"/>
          <w:sz w:val="28"/>
          <w:szCs w:val="28"/>
          <w:lang w:eastAsia="ru-RU"/>
        </w:rPr>
      </w:pPr>
      <w:r w:rsidRPr="00E01734">
        <w:rPr>
          <w:rFonts w:ascii="Times New Roman" w:eastAsia="Times New Roman" w:hAnsi="Times New Roman" w:cs="Times New Roman"/>
          <w:sz w:val="28"/>
          <w:szCs w:val="28"/>
          <w:lang w:eastAsia="ru-RU"/>
        </w:rPr>
        <w:t xml:space="preserve">10. Создание условий для благоприятного климата взаимодействия с родителями и установление доверительных и партнерских отношений с родителями. </w:t>
      </w:r>
    </w:p>
    <w:p w:rsidR="00F5786D" w:rsidRPr="00F5786D" w:rsidRDefault="00F5786D" w:rsidP="00F5786D">
      <w:pPr>
        <w:spacing w:before="100" w:beforeAutospacing="1" w:after="100" w:afterAutospacing="1" w:line="240" w:lineRule="auto"/>
        <w:rPr>
          <w:rFonts w:ascii="Times New Roman" w:eastAsia="Times New Roman" w:hAnsi="Times New Roman" w:cs="Times New Roman"/>
          <w:b/>
          <w:sz w:val="28"/>
          <w:szCs w:val="28"/>
          <w:lang w:eastAsia="ru-RU"/>
        </w:rPr>
      </w:pPr>
      <w:r w:rsidRPr="00F5786D">
        <w:rPr>
          <w:rFonts w:ascii="Times New Roman" w:eastAsia="Times New Roman" w:hAnsi="Times New Roman" w:cs="Times New Roman"/>
          <w:b/>
          <w:sz w:val="28"/>
          <w:szCs w:val="28"/>
          <w:lang w:eastAsia="ru-RU"/>
        </w:rPr>
        <w:t xml:space="preserve">Описание проекта: </w:t>
      </w:r>
    </w:p>
    <w:p w:rsidR="00F5786D" w:rsidRPr="00F5786D" w:rsidRDefault="00F5786D" w:rsidP="00F5786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5786D">
        <w:rPr>
          <w:rFonts w:ascii="Times New Roman" w:eastAsia="Times New Roman" w:hAnsi="Times New Roman" w:cs="Times New Roman"/>
          <w:sz w:val="28"/>
          <w:szCs w:val="28"/>
          <w:lang w:eastAsia="ru-RU"/>
        </w:rPr>
        <w:t xml:space="preserve">Проект направлен на формирование духовно - нравственного воспитания, способствует созданию единого воспитательного пространства дошкольного образовательного учреждения и семьи, объединенных общей гуманитарной направленностью на приобщение детей к культуре. Проект обеспечивает успешное взаимодействие с различными субъектами социума, выстраивание партнерских отношений между ними, за счет проведения занятий, мероприятий. </w:t>
      </w:r>
    </w:p>
    <w:p w:rsidR="00F5786D" w:rsidRPr="00F5786D" w:rsidRDefault="00F5786D" w:rsidP="00F5786D">
      <w:pPr>
        <w:spacing w:before="100" w:beforeAutospacing="1" w:after="100" w:afterAutospacing="1" w:line="240" w:lineRule="auto"/>
        <w:rPr>
          <w:rFonts w:ascii="Times New Roman" w:eastAsia="Times New Roman" w:hAnsi="Times New Roman" w:cs="Times New Roman"/>
          <w:sz w:val="28"/>
          <w:szCs w:val="28"/>
          <w:lang w:eastAsia="ru-RU"/>
        </w:rPr>
      </w:pPr>
    </w:p>
    <w:p w:rsidR="005F088D" w:rsidRDefault="005F088D" w:rsidP="005F088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F088D">
        <w:rPr>
          <w:rFonts w:ascii="Times New Roman" w:eastAsia="Times New Roman" w:hAnsi="Times New Roman" w:cs="Times New Roman"/>
          <w:b/>
          <w:sz w:val="24"/>
          <w:szCs w:val="24"/>
          <w:lang w:eastAsia="ru-RU"/>
        </w:rPr>
        <w:t>ЭТАПЫ РЕАЛИЗАЦИИ ПРОЕКТА</w:t>
      </w:r>
    </w:p>
    <w:tbl>
      <w:tblPr>
        <w:tblStyle w:val="a6"/>
        <w:tblW w:w="0" w:type="auto"/>
        <w:tblLayout w:type="fixed"/>
        <w:tblLook w:val="04A0" w:firstRow="1" w:lastRow="0" w:firstColumn="1" w:lastColumn="0" w:noHBand="0" w:noVBand="1"/>
      </w:tblPr>
      <w:tblGrid>
        <w:gridCol w:w="2348"/>
        <w:gridCol w:w="5273"/>
        <w:gridCol w:w="1843"/>
      </w:tblGrid>
      <w:tr w:rsidR="005F088D" w:rsidTr="00AF2446">
        <w:tc>
          <w:tcPr>
            <w:tcW w:w="2348" w:type="dxa"/>
          </w:tcPr>
          <w:p w:rsidR="005F088D" w:rsidRPr="005F088D" w:rsidRDefault="005F088D" w:rsidP="005F088D">
            <w:pPr>
              <w:spacing w:before="100" w:beforeAutospacing="1" w:after="100" w:afterAutospacing="1"/>
              <w:jc w:val="center"/>
              <w:rPr>
                <w:rFonts w:ascii="Times New Roman" w:eastAsia="Times New Roman" w:hAnsi="Times New Roman" w:cs="Times New Roman"/>
                <w:b/>
                <w:sz w:val="28"/>
                <w:szCs w:val="28"/>
                <w:lang w:eastAsia="ru-RU"/>
              </w:rPr>
            </w:pPr>
            <w:r w:rsidRPr="005F088D">
              <w:rPr>
                <w:rFonts w:ascii="Times New Roman" w:eastAsia="Times New Roman" w:hAnsi="Times New Roman" w:cs="Times New Roman"/>
                <w:b/>
                <w:sz w:val="28"/>
                <w:szCs w:val="28"/>
                <w:lang w:eastAsia="ru-RU"/>
              </w:rPr>
              <w:t>Этапы проекта</w:t>
            </w:r>
          </w:p>
          <w:p w:rsidR="005F088D" w:rsidRDefault="005F088D" w:rsidP="005F088D">
            <w:pPr>
              <w:spacing w:before="100" w:beforeAutospacing="1" w:after="100" w:afterAutospacing="1"/>
              <w:jc w:val="center"/>
              <w:rPr>
                <w:rFonts w:ascii="Times New Roman" w:eastAsia="Times New Roman" w:hAnsi="Times New Roman" w:cs="Times New Roman"/>
                <w:b/>
                <w:sz w:val="24"/>
                <w:szCs w:val="24"/>
                <w:lang w:eastAsia="ru-RU"/>
              </w:rPr>
            </w:pPr>
          </w:p>
        </w:tc>
        <w:tc>
          <w:tcPr>
            <w:tcW w:w="5273" w:type="dxa"/>
          </w:tcPr>
          <w:p w:rsidR="005F088D" w:rsidRPr="005F088D" w:rsidRDefault="005F088D" w:rsidP="005F088D">
            <w:pPr>
              <w:spacing w:before="100" w:beforeAutospacing="1" w:after="100" w:afterAutospacing="1"/>
              <w:jc w:val="center"/>
              <w:rPr>
                <w:rFonts w:ascii="Times New Roman" w:eastAsia="Times New Roman" w:hAnsi="Times New Roman" w:cs="Times New Roman"/>
                <w:b/>
                <w:sz w:val="28"/>
                <w:szCs w:val="28"/>
                <w:lang w:eastAsia="ru-RU"/>
              </w:rPr>
            </w:pPr>
            <w:r w:rsidRPr="005F088D">
              <w:rPr>
                <w:rFonts w:ascii="Times New Roman" w:eastAsia="Times New Roman" w:hAnsi="Times New Roman" w:cs="Times New Roman"/>
                <w:b/>
                <w:sz w:val="28"/>
                <w:szCs w:val="28"/>
                <w:lang w:eastAsia="ru-RU"/>
              </w:rPr>
              <w:t>Содержание деятельности</w:t>
            </w:r>
          </w:p>
        </w:tc>
        <w:tc>
          <w:tcPr>
            <w:tcW w:w="1843" w:type="dxa"/>
          </w:tcPr>
          <w:p w:rsidR="005F088D" w:rsidRPr="005F088D" w:rsidRDefault="005F088D" w:rsidP="005F088D">
            <w:pPr>
              <w:spacing w:before="100" w:beforeAutospacing="1" w:after="100" w:afterAutospacing="1"/>
              <w:jc w:val="center"/>
              <w:rPr>
                <w:rFonts w:ascii="Times New Roman" w:eastAsia="Times New Roman" w:hAnsi="Times New Roman" w:cs="Times New Roman"/>
                <w:b/>
                <w:sz w:val="28"/>
                <w:szCs w:val="28"/>
                <w:lang w:eastAsia="ru-RU"/>
              </w:rPr>
            </w:pPr>
            <w:r w:rsidRPr="005F088D">
              <w:rPr>
                <w:rFonts w:ascii="Times New Roman" w:eastAsia="Times New Roman" w:hAnsi="Times New Roman" w:cs="Times New Roman"/>
                <w:b/>
                <w:sz w:val="28"/>
                <w:szCs w:val="28"/>
                <w:lang w:eastAsia="ru-RU"/>
              </w:rPr>
              <w:t>Отметка о выполнении</w:t>
            </w:r>
          </w:p>
        </w:tc>
      </w:tr>
      <w:tr w:rsidR="005F088D" w:rsidTr="0004650A">
        <w:trPr>
          <w:trHeight w:val="274"/>
        </w:trPr>
        <w:tc>
          <w:tcPr>
            <w:tcW w:w="2348" w:type="dxa"/>
          </w:tcPr>
          <w:p w:rsidR="005F088D" w:rsidRPr="005F088D" w:rsidRDefault="005F088D" w:rsidP="005F088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5F088D">
              <w:rPr>
                <w:rFonts w:ascii="Times New Roman" w:eastAsia="Times New Roman" w:hAnsi="Times New Roman" w:cs="Times New Roman"/>
                <w:sz w:val="28"/>
                <w:szCs w:val="28"/>
                <w:lang w:eastAsia="ru-RU"/>
              </w:rPr>
              <w:t xml:space="preserve"> этап- организационный</w:t>
            </w:r>
          </w:p>
          <w:p w:rsidR="005F088D" w:rsidRPr="005F088D" w:rsidRDefault="005F088D" w:rsidP="005F088D">
            <w:pPr>
              <w:spacing w:before="100" w:beforeAutospacing="1" w:after="100" w:afterAutospacing="1"/>
              <w:rPr>
                <w:rFonts w:ascii="Times New Roman" w:eastAsia="Times New Roman" w:hAnsi="Times New Roman" w:cs="Times New Roman"/>
                <w:sz w:val="24"/>
                <w:szCs w:val="24"/>
                <w:lang w:eastAsia="ru-RU"/>
              </w:rPr>
            </w:pPr>
          </w:p>
        </w:tc>
        <w:tc>
          <w:tcPr>
            <w:tcW w:w="5273" w:type="dxa"/>
          </w:tcPr>
          <w:p w:rsidR="005F088D" w:rsidRDefault="005F088D" w:rsidP="005F088D">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5F088D">
              <w:rPr>
                <w:rFonts w:ascii="Times New Roman" w:eastAsia="Times New Roman" w:hAnsi="Times New Roman" w:cs="Times New Roman"/>
                <w:sz w:val="28"/>
                <w:szCs w:val="28"/>
                <w:lang w:eastAsia="ru-RU"/>
              </w:rPr>
              <w:t>Поиск информации о различных музыкальных инструментах, в кн</w:t>
            </w:r>
            <w:r>
              <w:rPr>
                <w:rFonts w:ascii="Times New Roman" w:eastAsia="Times New Roman" w:hAnsi="Times New Roman" w:cs="Times New Roman"/>
                <w:sz w:val="28"/>
                <w:szCs w:val="28"/>
                <w:lang w:eastAsia="ru-RU"/>
              </w:rPr>
              <w:t>игах, телепередачах, интернете.</w:t>
            </w:r>
          </w:p>
          <w:p w:rsidR="005F088D" w:rsidRDefault="005F088D" w:rsidP="005F088D">
            <w:pPr>
              <w:pStyle w:val="a5"/>
              <w:spacing w:before="100" w:beforeAutospacing="1" w:after="100" w:afterAutospacing="1"/>
              <w:rPr>
                <w:rFonts w:ascii="Times New Roman" w:eastAsia="Times New Roman" w:hAnsi="Times New Roman" w:cs="Times New Roman"/>
                <w:sz w:val="28"/>
                <w:szCs w:val="28"/>
                <w:lang w:eastAsia="ru-RU"/>
              </w:rPr>
            </w:pPr>
          </w:p>
          <w:p w:rsidR="005D0399" w:rsidRPr="0004650A" w:rsidRDefault="005F088D" w:rsidP="0004650A">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литературы по изготовлению самодельных музыкальных инструментов.</w:t>
            </w:r>
          </w:p>
          <w:p w:rsidR="005D0399" w:rsidRPr="005F088D" w:rsidRDefault="005D0399" w:rsidP="005F088D">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Рисунки детей на тему: «Музыкальные инструменты».</w:t>
            </w:r>
          </w:p>
          <w:p w:rsidR="005F088D" w:rsidRPr="005F088D" w:rsidRDefault="005F088D" w:rsidP="005F088D">
            <w:pPr>
              <w:spacing w:before="100" w:beforeAutospacing="1" w:after="100" w:afterAutospacing="1"/>
              <w:rPr>
                <w:rFonts w:ascii="Times New Roman" w:eastAsia="Times New Roman" w:hAnsi="Times New Roman" w:cs="Times New Roman"/>
                <w:sz w:val="28"/>
                <w:szCs w:val="28"/>
                <w:lang w:eastAsia="ru-RU"/>
              </w:rPr>
            </w:pPr>
          </w:p>
        </w:tc>
        <w:tc>
          <w:tcPr>
            <w:tcW w:w="1843" w:type="dxa"/>
          </w:tcPr>
          <w:p w:rsidR="005F088D" w:rsidRDefault="005F088D" w:rsidP="005F088D">
            <w:pPr>
              <w:spacing w:before="100" w:beforeAutospacing="1" w:after="100" w:afterAutospacing="1"/>
              <w:jc w:val="center"/>
              <w:rPr>
                <w:rFonts w:ascii="Times New Roman" w:eastAsia="Times New Roman" w:hAnsi="Times New Roman" w:cs="Times New Roman"/>
                <w:b/>
                <w:sz w:val="24"/>
                <w:szCs w:val="24"/>
                <w:lang w:eastAsia="ru-RU"/>
              </w:rPr>
            </w:pPr>
          </w:p>
        </w:tc>
      </w:tr>
      <w:tr w:rsidR="005F088D" w:rsidTr="00AF2446">
        <w:trPr>
          <w:trHeight w:val="5519"/>
        </w:trPr>
        <w:tc>
          <w:tcPr>
            <w:tcW w:w="2348" w:type="dxa"/>
          </w:tcPr>
          <w:p w:rsidR="00901FDF" w:rsidRPr="00901FDF" w:rsidRDefault="00901FDF" w:rsidP="00901FDF">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II</w:t>
            </w:r>
            <w:r w:rsidR="009F1956">
              <w:rPr>
                <w:rFonts w:ascii="Times New Roman" w:eastAsia="Times New Roman" w:hAnsi="Times New Roman" w:cs="Times New Roman"/>
                <w:sz w:val="28"/>
                <w:szCs w:val="28"/>
                <w:lang w:val="en-US" w:eastAsia="ru-RU"/>
              </w:rPr>
              <w:t xml:space="preserve"> </w:t>
            </w:r>
            <w:r w:rsidRPr="00901FDF">
              <w:rPr>
                <w:rFonts w:ascii="Times New Roman" w:eastAsia="Times New Roman" w:hAnsi="Times New Roman" w:cs="Times New Roman"/>
                <w:sz w:val="28"/>
                <w:szCs w:val="28"/>
                <w:lang w:eastAsia="ru-RU"/>
              </w:rPr>
              <w:t>этап – практический</w:t>
            </w:r>
          </w:p>
          <w:p w:rsidR="005F088D" w:rsidRDefault="005F088D" w:rsidP="005F088D">
            <w:pPr>
              <w:spacing w:before="100" w:beforeAutospacing="1" w:after="100" w:afterAutospacing="1"/>
              <w:jc w:val="center"/>
              <w:rPr>
                <w:rFonts w:ascii="Times New Roman" w:eastAsia="Times New Roman" w:hAnsi="Times New Roman" w:cs="Times New Roman"/>
                <w:b/>
                <w:sz w:val="24"/>
                <w:szCs w:val="24"/>
                <w:lang w:eastAsia="ru-RU"/>
              </w:rPr>
            </w:pPr>
          </w:p>
        </w:tc>
        <w:tc>
          <w:tcPr>
            <w:tcW w:w="5273" w:type="dxa"/>
          </w:tcPr>
          <w:p w:rsidR="00901FDF" w:rsidRDefault="00901FDF" w:rsidP="00901FDF">
            <w:pPr>
              <w:pStyle w:val="a5"/>
              <w:numPr>
                <w:ilvl w:val="0"/>
                <w:numId w:val="6"/>
              </w:numPr>
              <w:spacing w:before="100" w:beforeAutospacing="1" w:after="100" w:afterAutospacing="1"/>
              <w:rPr>
                <w:rFonts w:ascii="Times New Roman" w:eastAsia="Times New Roman" w:hAnsi="Times New Roman" w:cs="Times New Roman"/>
                <w:sz w:val="28"/>
                <w:szCs w:val="28"/>
                <w:lang w:eastAsia="ru-RU"/>
              </w:rPr>
            </w:pPr>
            <w:r w:rsidRPr="00901FDF">
              <w:rPr>
                <w:rFonts w:ascii="Times New Roman" w:eastAsia="Times New Roman" w:hAnsi="Times New Roman" w:cs="Times New Roman"/>
                <w:sz w:val="28"/>
                <w:szCs w:val="28"/>
                <w:lang w:eastAsia="ru-RU"/>
              </w:rPr>
              <w:t xml:space="preserve">Исследовательская деятельность. </w:t>
            </w:r>
          </w:p>
          <w:p w:rsidR="00901FDF" w:rsidRDefault="00901FDF" w:rsidP="00901FDF">
            <w:pPr>
              <w:pStyle w:val="a5"/>
              <w:spacing w:before="100" w:beforeAutospacing="1" w:after="100" w:afterAutospacing="1"/>
              <w:rPr>
                <w:rFonts w:ascii="Times New Roman" w:eastAsia="Times New Roman" w:hAnsi="Times New Roman" w:cs="Times New Roman"/>
                <w:sz w:val="28"/>
                <w:szCs w:val="28"/>
                <w:lang w:eastAsia="ru-RU"/>
              </w:rPr>
            </w:pPr>
          </w:p>
          <w:p w:rsidR="0004650A" w:rsidRDefault="00901FDF" w:rsidP="0004650A">
            <w:pPr>
              <w:pStyle w:val="a5"/>
              <w:numPr>
                <w:ilvl w:val="0"/>
                <w:numId w:val="6"/>
              </w:numPr>
              <w:spacing w:before="100" w:beforeAutospacing="1" w:after="100" w:afterAutospacing="1"/>
              <w:rPr>
                <w:rFonts w:ascii="Times New Roman" w:eastAsia="Times New Roman" w:hAnsi="Times New Roman" w:cs="Times New Roman"/>
                <w:sz w:val="28"/>
                <w:szCs w:val="28"/>
                <w:lang w:eastAsia="ru-RU"/>
              </w:rPr>
            </w:pPr>
            <w:r w:rsidRPr="00901FDF">
              <w:rPr>
                <w:rFonts w:ascii="Times New Roman" w:eastAsia="Times New Roman" w:hAnsi="Times New Roman" w:cs="Times New Roman"/>
                <w:sz w:val="28"/>
                <w:szCs w:val="28"/>
                <w:lang w:eastAsia="ru-RU"/>
              </w:rPr>
              <w:t>Привлечение родителей к подготовке материалов для из</w:t>
            </w:r>
            <w:r w:rsidR="005D0399">
              <w:rPr>
                <w:rFonts w:ascii="Times New Roman" w:eastAsia="Times New Roman" w:hAnsi="Times New Roman" w:cs="Times New Roman"/>
                <w:sz w:val="28"/>
                <w:szCs w:val="28"/>
                <w:lang w:eastAsia="ru-RU"/>
              </w:rPr>
              <w:t>готовления музыкальных</w:t>
            </w:r>
            <w:r w:rsidR="006869B3">
              <w:rPr>
                <w:rFonts w:ascii="Times New Roman" w:eastAsia="Times New Roman" w:hAnsi="Times New Roman" w:cs="Times New Roman"/>
                <w:sz w:val="28"/>
                <w:szCs w:val="28"/>
                <w:lang w:eastAsia="ru-RU"/>
              </w:rPr>
              <w:t xml:space="preserve"> инструментов.</w:t>
            </w:r>
          </w:p>
          <w:p w:rsidR="0004650A" w:rsidRPr="0004650A" w:rsidRDefault="0004650A" w:rsidP="0004650A">
            <w:pPr>
              <w:pStyle w:val="a5"/>
              <w:rPr>
                <w:rFonts w:ascii="Times New Roman" w:eastAsia="Times New Roman" w:hAnsi="Times New Roman" w:cs="Times New Roman"/>
                <w:sz w:val="28"/>
                <w:szCs w:val="28"/>
                <w:lang w:eastAsia="ru-RU"/>
              </w:rPr>
            </w:pPr>
          </w:p>
          <w:p w:rsidR="0004650A" w:rsidRPr="0004650A" w:rsidRDefault="00901FDF" w:rsidP="0004650A">
            <w:pPr>
              <w:pStyle w:val="a5"/>
              <w:numPr>
                <w:ilvl w:val="0"/>
                <w:numId w:val="6"/>
              </w:numPr>
              <w:spacing w:before="100" w:beforeAutospacing="1" w:after="100" w:afterAutospacing="1"/>
              <w:rPr>
                <w:rFonts w:ascii="Times New Roman" w:eastAsia="Times New Roman" w:hAnsi="Times New Roman" w:cs="Times New Roman"/>
                <w:sz w:val="28"/>
                <w:szCs w:val="28"/>
                <w:lang w:eastAsia="ru-RU"/>
              </w:rPr>
            </w:pPr>
            <w:r w:rsidRPr="0004650A">
              <w:rPr>
                <w:rFonts w:ascii="Times New Roman" w:eastAsia="Times New Roman" w:hAnsi="Times New Roman" w:cs="Times New Roman"/>
                <w:sz w:val="28"/>
                <w:szCs w:val="28"/>
                <w:lang w:eastAsia="ru-RU"/>
              </w:rPr>
              <w:t xml:space="preserve">Совместное с родителями </w:t>
            </w:r>
            <w:r w:rsidR="00E85A2A" w:rsidRPr="0004650A">
              <w:rPr>
                <w:rFonts w:ascii="Times New Roman" w:eastAsia="Times New Roman" w:hAnsi="Times New Roman" w:cs="Times New Roman"/>
                <w:sz w:val="28"/>
                <w:szCs w:val="28"/>
                <w:lang w:eastAsia="ru-RU"/>
              </w:rPr>
              <w:t xml:space="preserve">и детьми </w:t>
            </w:r>
            <w:r w:rsidRPr="0004650A">
              <w:rPr>
                <w:rFonts w:ascii="Times New Roman" w:eastAsia="Times New Roman" w:hAnsi="Times New Roman" w:cs="Times New Roman"/>
                <w:sz w:val="28"/>
                <w:szCs w:val="28"/>
                <w:lang w:eastAsia="ru-RU"/>
              </w:rPr>
              <w:t xml:space="preserve">изготовление </w:t>
            </w:r>
            <w:r w:rsidR="005D0399" w:rsidRPr="0004650A">
              <w:rPr>
                <w:rFonts w:ascii="Times New Roman" w:eastAsia="Times New Roman" w:hAnsi="Times New Roman" w:cs="Times New Roman"/>
                <w:sz w:val="28"/>
                <w:szCs w:val="28"/>
                <w:lang w:eastAsia="ru-RU"/>
              </w:rPr>
              <w:t>музыкальных</w:t>
            </w:r>
            <w:r w:rsidRPr="0004650A">
              <w:rPr>
                <w:rFonts w:ascii="Times New Roman" w:eastAsia="Times New Roman" w:hAnsi="Times New Roman" w:cs="Times New Roman"/>
                <w:sz w:val="28"/>
                <w:szCs w:val="28"/>
                <w:lang w:eastAsia="ru-RU"/>
              </w:rPr>
              <w:t xml:space="preserve"> инструментов.</w:t>
            </w:r>
          </w:p>
          <w:p w:rsidR="0004650A" w:rsidRPr="0004650A" w:rsidRDefault="0004650A" w:rsidP="0004650A">
            <w:pPr>
              <w:pStyle w:val="a5"/>
              <w:rPr>
                <w:rFonts w:ascii="Times New Roman" w:eastAsia="Times New Roman" w:hAnsi="Times New Roman" w:cs="Times New Roman"/>
                <w:sz w:val="28"/>
                <w:szCs w:val="28"/>
                <w:lang w:eastAsia="ru-RU"/>
              </w:rPr>
            </w:pPr>
          </w:p>
          <w:p w:rsidR="00901FDF" w:rsidRPr="0004650A" w:rsidRDefault="00901FDF" w:rsidP="0004650A">
            <w:pPr>
              <w:pStyle w:val="a5"/>
              <w:numPr>
                <w:ilvl w:val="0"/>
                <w:numId w:val="6"/>
              </w:numPr>
              <w:spacing w:before="100" w:beforeAutospacing="1" w:after="100" w:afterAutospacing="1"/>
              <w:rPr>
                <w:rFonts w:ascii="Times New Roman" w:eastAsia="Times New Roman" w:hAnsi="Times New Roman" w:cs="Times New Roman"/>
                <w:sz w:val="28"/>
                <w:szCs w:val="28"/>
                <w:lang w:eastAsia="ru-RU"/>
              </w:rPr>
            </w:pPr>
            <w:r w:rsidRPr="0004650A">
              <w:rPr>
                <w:rFonts w:ascii="Times New Roman" w:eastAsia="Times New Roman" w:hAnsi="Times New Roman" w:cs="Times New Roman"/>
                <w:sz w:val="28"/>
                <w:szCs w:val="28"/>
                <w:lang w:eastAsia="ru-RU"/>
              </w:rPr>
              <w:t>Консультации для родителей:</w:t>
            </w:r>
          </w:p>
          <w:p w:rsidR="00901FDF" w:rsidRDefault="00E52F15" w:rsidP="00901FDF">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музыкальные инструменты своими руками»;</w:t>
            </w:r>
          </w:p>
          <w:p w:rsidR="005F088D" w:rsidRDefault="00E52F15" w:rsidP="00E52F15">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изготовить музыкальные инструменты?»</w:t>
            </w:r>
          </w:p>
          <w:p w:rsidR="0004650A" w:rsidRDefault="0004650A" w:rsidP="00E52F15">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«Мастерим музыкальные инструменты всей семьей».</w:t>
            </w:r>
          </w:p>
          <w:p w:rsidR="006869B3" w:rsidRDefault="006869B3" w:rsidP="006869B3">
            <w:pPr>
              <w:pStyle w:val="a5"/>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музыкально – дидактической игры «Струнные, ударные и шумовые музыкальные инструменты»</w:t>
            </w:r>
            <w:r w:rsidR="00ED23C5">
              <w:rPr>
                <w:rFonts w:ascii="Times New Roman" w:eastAsia="Times New Roman" w:hAnsi="Times New Roman" w:cs="Times New Roman"/>
                <w:sz w:val="28"/>
                <w:szCs w:val="28"/>
                <w:lang w:eastAsia="ru-RU"/>
              </w:rPr>
              <w:t>.</w:t>
            </w:r>
          </w:p>
          <w:p w:rsidR="00ED23C5" w:rsidRPr="00E52F15" w:rsidRDefault="00ED23C5" w:rsidP="00ED23C5">
            <w:pPr>
              <w:pStyle w:val="a5"/>
              <w:rPr>
                <w:rFonts w:ascii="Times New Roman" w:eastAsia="Times New Roman" w:hAnsi="Times New Roman" w:cs="Times New Roman"/>
                <w:sz w:val="28"/>
                <w:szCs w:val="28"/>
                <w:lang w:eastAsia="ru-RU"/>
              </w:rPr>
            </w:pPr>
          </w:p>
        </w:tc>
        <w:tc>
          <w:tcPr>
            <w:tcW w:w="1843" w:type="dxa"/>
          </w:tcPr>
          <w:p w:rsidR="005F088D" w:rsidRDefault="005F088D" w:rsidP="005F088D">
            <w:pPr>
              <w:spacing w:before="100" w:beforeAutospacing="1" w:after="100" w:afterAutospacing="1"/>
              <w:jc w:val="center"/>
              <w:rPr>
                <w:rFonts w:ascii="Times New Roman" w:eastAsia="Times New Roman" w:hAnsi="Times New Roman" w:cs="Times New Roman"/>
                <w:b/>
                <w:sz w:val="24"/>
                <w:szCs w:val="24"/>
                <w:lang w:eastAsia="ru-RU"/>
              </w:rPr>
            </w:pPr>
          </w:p>
        </w:tc>
      </w:tr>
      <w:tr w:rsidR="00E52F15" w:rsidTr="006869B3">
        <w:trPr>
          <w:trHeight w:val="1611"/>
        </w:trPr>
        <w:tc>
          <w:tcPr>
            <w:tcW w:w="2348" w:type="dxa"/>
          </w:tcPr>
          <w:p w:rsidR="00E52F15" w:rsidRPr="00E52F15" w:rsidRDefault="00E52F15" w:rsidP="00E52F15">
            <w:pPr>
              <w:spacing w:before="100" w:beforeAutospacing="1" w:after="100" w:afterAutospacing="1"/>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этап – заключительный</w:t>
            </w:r>
          </w:p>
          <w:p w:rsidR="00E52F15" w:rsidRDefault="00E52F15" w:rsidP="00901FDF">
            <w:pPr>
              <w:spacing w:before="100" w:beforeAutospacing="1" w:after="100" w:afterAutospacing="1"/>
              <w:jc w:val="center"/>
              <w:rPr>
                <w:rFonts w:ascii="Times New Roman" w:eastAsia="Times New Roman" w:hAnsi="Times New Roman" w:cs="Times New Roman"/>
                <w:sz w:val="28"/>
                <w:szCs w:val="28"/>
                <w:lang w:val="en-US" w:eastAsia="ru-RU"/>
              </w:rPr>
            </w:pPr>
          </w:p>
        </w:tc>
        <w:tc>
          <w:tcPr>
            <w:tcW w:w="5273" w:type="dxa"/>
          </w:tcPr>
          <w:p w:rsidR="00E52F15" w:rsidRDefault="00E52F15" w:rsidP="00E52F15">
            <w:pPr>
              <w:pStyle w:val="a5"/>
              <w:numPr>
                <w:ilvl w:val="0"/>
                <w:numId w:val="7"/>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проекта.</w:t>
            </w:r>
          </w:p>
          <w:p w:rsidR="00E52F15" w:rsidRPr="006869B3" w:rsidRDefault="00E52F15" w:rsidP="006869B3">
            <w:pPr>
              <w:pStyle w:val="a5"/>
              <w:rPr>
                <w:rFonts w:ascii="Times New Roman" w:hAnsi="Times New Roman" w:cs="Times New Roman"/>
                <w:sz w:val="28"/>
                <w:szCs w:val="28"/>
              </w:rPr>
            </w:pPr>
            <w:r>
              <w:rPr>
                <w:rFonts w:ascii="Times New Roman" w:hAnsi="Times New Roman" w:cs="Times New Roman"/>
                <w:sz w:val="28"/>
                <w:szCs w:val="28"/>
              </w:rPr>
              <w:t xml:space="preserve">Выставка самодельных музыкальных инструментов «В </w:t>
            </w:r>
            <w:r w:rsidR="006869B3">
              <w:rPr>
                <w:rFonts w:ascii="Times New Roman" w:hAnsi="Times New Roman" w:cs="Times New Roman"/>
                <w:sz w:val="28"/>
                <w:szCs w:val="28"/>
              </w:rPr>
              <w:t>мире музыкальных инструментов».</w:t>
            </w:r>
          </w:p>
        </w:tc>
        <w:tc>
          <w:tcPr>
            <w:tcW w:w="1843" w:type="dxa"/>
          </w:tcPr>
          <w:p w:rsidR="00E52F15" w:rsidRDefault="00E52F15" w:rsidP="005F088D">
            <w:pPr>
              <w:spacing w:before="100" w:beforeAutospacing="1" w:after="100" w:afterAutospacing="1"/>
              <w:jc w:val="center"/>
              <w:rPr>
                <w:rFonts w:ascii="Times New Roman" w:eastAsia="Times New Roman" w:hAnsi="Times New Roman" w:cs="Times New Roman"/>
                <w:b/>
                <w:sz w:val="24"/>
                <w:szCs w:val="24"/>
                <w:lang w:eastAsia="ru-RU"/>
              </w:rPr>
            </w:pPr>
          </w:p>
        </w:tc>
      </w:tr>
    </w:tbl>
    <w:p w:rsidR="00E52F15" w:rsidRPr="00E52F15" w:rsidRDefault="00E52F15" w:rsidP="00E52F15">
      <w:pPr>
        <w:spacing w:before="100" w:beforeAutospacing="1" w:after="100" w:afterAutospacing="1" w:line="240" w:lineRule="auto"/>
        <w:rPr>
          <w:rFonts w:ascii="Times New Roman" w:eastAsia="Times New Roman" w:hAnsi="Times New Roman" w:cs="Times New Roman"/>
          <w:b/>
          <w:sz w:val="28"/>
          <w:szCs w:val="28"/>
          <w:lang w:eastAsia="ru-RU"/>
        </w:rPr>
      </w:pPr>
      <w:r w:rsidRPr="00E52F15">
        <w:rPr>
          <w:rFonts w:ascii="Times New Roman" w:eastAsia="Times New Roman" w:hAnsi="Times New Roman" w:cs="Times New Roman"/>
          <w:b/>
          <w:sz w:val="28"/>
          <w:szCs w:val="28"/>
          <w:lang w:eastAsia="ru-RU"/>
        </w:rPr>
        <w:t>Заключение</w:t>
      </w:r>
      <w:r>
        <w:rPr>
          <w:rFonts w:ascii="Times New Roman" w:eastAsia="Times New Roman" w:hAnsi="Times New Roman" w:cs="Times New Roman"/>
          <w:b/>
          <w:sz w:val="28"/>
          <w:szCs w:val="28"/>
          <w:lang w:eastAsia="ru-RU"/>
        </w:rPr>
        <w:t>:</w:t>
      </w:r>
    </w:p>
    <w:p w:rsidR="00E52F15" w:rsidRPr="00E52F15" w:rsidRDefault="00E52F15" w:rsidP="0004650A">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E52F15">
        <w:rPr>
          <w:rFonts w:ascii="Times New Roman" w:eastAsia="Times New Roman" w:hAnsi="Times New Roman" w:cs="Times New Roman"/>
          <w:sz w:val="28"/>
          <w:szCs w:val="28"/>
          <w:lang w:eastAsia="ru-RU"/>
        </w:rPr>
        <w:t xml:space="preserve">В настоящее время большое значение приобретает поиск и разработка специализированных методов и приемов создания детского музыкального оркестра, реализация которых способствовала бы созданию качественно новых подходов в организации этой деятельности с подрастающим поколением. Благодаря использованию в исследовательском проекте современных образовательных технологий в продуктивной деятельности у детей развивались коммуникативные, комбинаторные, творческие способности, воображение и мышление. Особое внимание уделяется совместной деятельности детей и взрослых, в процессе которой удовлетворяется потребность дошкольников в общении </w:t>
      </w:r>
      <w:proofErr w:type="gramStart"/>
      <w:r w:rsidRPr="00E52F15">
        <w:rPr>
          <w:rFonts w:ascii="Times New Roman" w:eastAsia="Times New Roman" w:hAnsi="Times New Roman" w:cs="Times New Roman"/>
          <w:sz w:val="28"/>
          <w:szCs w:val="28"/>
          <w:lang w:eastAsia="ru-RU"/>
        </w:rPr>
        <w:t>со</w:t>
      </w:r>
      <w:proofErr w:type="gramEnd"/>
      <w:r w:rsidRPr="00E52F15">
        <w:rPr>
          <w:rFonts w:ascii="Times New Roman" w:eastAsia="Times New Roman" w:hAnsi="Times New Roman" w:cs="Times New Roman"/>
          <w:sz w:val="28"/>
          <w:szCs w:val="28"/>
          <w:lang w:eastAsia="ru-RU"/>
        </w:rPr>
        <w:t xml:space="preserve"> взрослыми, в познании их мира, желании принимать участие в совместной деятельности. </w:t>
      </w:r>
    </w:p>
    <w:p w:rsidR="00F5786D" w:rsidRPr="00E52F15" w:rsidRDefault="00F5786D" w:rsidP="00E52F15">
      <w:pPr>
        <w:spacing w:before="100" w:beforeAutospacing="1" w:after="100" w:afterAutospacing="1" w:line="240" w:lineRule="auto"/>
        <w:rPr>
          <w:rFonts w:ascii="Times New Roman" w:eastAsia="Times New Roman" w:hAnsi="Times New Roman" w:cs="Times New Roman"/>
          <w:sz w:val="28"/>
          <w:szCs w:val="28"/>
          <w:lang w:eastAsia="ru-RU"/>
        </w:rPr>
      </w:pPr>
    </w:p>
    <w:p w:rsidR="006F5D4F" w:rsidRPr="00AF2446" w:rsidRDefault="006F5D4F" w:rsidP="006F5D4F">
      <w:pPr>
        <w:spacing w:before="100" w:beforeAutospacing="1" w:after="100" w:afterAutospacing="1" w:line="240" w:lineRule="auto"/>
        <w:jc w:val="center"/>
        <w:outlineLvl w:val="3"/>
        <w:rPr>
          <w:rFonts w:ascii="Times New Roman" w:eastAsia="Times New Roman" w:hAnsi="Times New Roman" w:cs="Times New Roman"/>
          <w:b/>
          <w:bCs/>
          <w:sz w:val="36"/>
          <w:szCs w:val="36"/>
          <w:lang w:eastAsia="ru-RU"/>
        </w:rPr>
      </w:pPr>
      <w:r w:rsidRPr="00AF2446">
        <w:rPr>
          <w:rFonts w:ascii="Times New Roman" w:eastAsia="Times New Roman" w:hAnsi="Times New Roman" w:cs="Times New Roman"/>
          <w:b/>
          <w:bCs/>
          <w:sz w:val="36"/>
          <w:szCs w:val="36"/>
          <w:lang w:eastAsia="ru-RU"/>
        </w:rPr>
        <w:lastRenderedPageBreak/>
        <w:t>Знакомство с музыкальными инструментами</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Музыкальный инструмент — обычно, предмет, с помощью которого музыканты исполняют или импровизируют музыку или любые, в том числе и немузыкальные неорганизованные звуки.</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b/>
          <w:sz w:val="28"/>
          <w:szCs w:val="28"/>
          <w:lang w:eastAsia="ru-RU"/>
        </w:rPr>
        <w:t xml:space="preserve">Балалайка </w:t>
      </w:r>
      <w:r w:rsidRPr="006F5D4F">
        <w:rPr>
          <w:rFonts w:ascii="Times New Roman" w:eastAsia="Times New Roman" w:hAnsi="Times New Roman" w:cs="Times New Roman"/>
          <w:sz w:val="28"/>
          <w:szCs w:val="28"/>
          <w:lang w:eastAsia="ru-RU"/>
        </w:rPr>
        <w:t xml:space="preserve">- сравнительно молодой музыкальный инструмент. Первое упоминание о ней в письменных памятниках относится к 1715 </w:t>
      </w:r>
      <w:proofErr w:type="gramStart"/>
      <w:r w:rsidRPr="006F5D4F">
        <w:rPr>
          <w:rFonts w:ascii="Times New Roman" w:eastAsia="Times New Roman" w:hAnsi="Times New Roman" w:cs="Times New Roman"/>
          <w:sz w:val="28"/>
          <w:szCs w:val="28"/>
          <w:lang w:eastAsia="ru-RU"/>
        </w:rPr>
        <w:t>году</w:t>
      </w:r>
      <w:proofErr w:type="gramEnd"/>
      <w:r w:rsidRPr="006F5D4F">
        <w:rPr>
          <w:rFonts w:ascii="Times New Roman" w:eastAsia="Times New Roman" w:hAnsi="Times New Roman" w:cs="Times New Roman"/>
          <w:sz w:val="28"/>
          <w:szCs w:val="28"/>
          <w:lang w:eastAsia="ru-RU"/>
        </w:rPr>
        <w:t xml:space="preserve"> Возможно, она возникла как некое ответвление древнерусской домры и вскоре, получив необычайно широкое распространение, вытеснила ряд других инструментов, в том числе и домру.</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O популярности балалайки в деревенском и городском музыкальном быту красноречиво говорят многочисленные лубки и различные народные картинки. Применение балалайки в музыкальной жизни народа было весьма разнообразным: на ней исполняли песни и танцы, сопровождали сольное и хоровое пение, ее вводили в состав различных инструментальных ансамблей.</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b/>
          <w:sz w:val="28"/>
          <w:szCs w:val="28"/>
          <w:lang w:eastAsia="ru-RU"/>
        </w:rPr>
        <w:t>Гитара</w:t>
      </w:r>
      <w:r w:rsidRPr="006F5D4F">
        <w:rPr>
          <w:rFonts w:ascii="Times New Roman" w:eastAsia="Times New Roman" w:hAnsi="Times New Roman" w:cs="Times New Roman"/>
          <w:sz w:val="28"/>
          <w:szCs w:val="28"/>
          <w:lang w:eastAsia="ru-RU"/>
        </w:rPr>
        <w:t xml:space="preserve"> - струнный щипковый инструмент. По форме она напоминает струнные смычковые, но отличается от них количеством струн и способом игры. Гитары бывают шести- и семиструнные. Семиструнная гитара, наиболее удобная для вокального аккомпанемента, получила наибольшее распространение в России. В Испании была распространена шестиструнная гитара. Она же стала и сольным инструментом. Многие крупные композиторы превосходно владели гитарой и с удовольствием писали для нее.</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b/>
          <w:sz w:val="28"/>
          <w:szCs w:val="28"/>
          <w:lang w:eastAsia="ru-RU"/>
        </w:rPr>
        <w:t>Скрипка</w:t>
      </w:r>
      <w:r w:rsidRPr="006F5D4F">
        <w:rPr>
          <w:rFonts w:ascii="Times New Roman" w:eastAsia="Times New Roman" w:hAnsi="Times New Roman" w:cs="Times New Roman"/>
          <w:sz w:val="28"/>
          <w:szCs w:val="28"/>
          <w:lang w:eastAsia="ru-RU"/>
        </w:rPr>
        <w:t xml:space="preserve"> - самый распространенный струнный смычковый инструмент. «Она в музыке является столь же необходимым инструментом, как в человеческом бытии хлеб насущный», говорили о ней музыканты еще в XVII веке.</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 xml:space="preserve">Скрипки делали во многих странах мира, но лучшие скрипичные мастера жили в Италии, в городе </w:t>
      </w:r>
      <w:proofErr w:type="spellStart"/>
      <w:r w:rsidRPr="006F5D4F">
        <w:rPr>
          <w:rFonts w:ascii="Times New Roman" w:eastAsia="Times New Roman" w:hAnsi="Times New Roman" w:cs="Times New Roman"/>
          <w:sz w:val="28"/>
          <w:szCs w:val="28"/>
          <w:lang w:eastAsia="ru-RU"/>
        </w:rPr>
        <w:t>Кремоне</w:t>
      </w:r>
      <w:proofErr w:type="spellEnd"/>
      <w:r w:rsidRPr="006F5D4F">
        <w:rPr>
          <w:rFonts w:ascii="Times New Roman" w:eastAsia="Times New Roman" w:hAnsi="Times New Roman" w:cs="Times New Roman"/>
          <w:sz w:val="28"/>
          <w:szCs w:val="28"/>
          <w:lang w:eastAsia="ru-RU"/>
        </w:rPr>
        <w:t xml:space="preserve">. Скрипки, сделанные </w:t>
      </w:r>
      <w:proofErr w:type="spellStart"/>
      <w:r w:rsidRPr="006F5D4F">
        <w:rPr>
          <w:rFonts w:ascii="Times New Roman" w:eastAsia="Times New Roman" w:hAnsi="Times New Roman" w:cs="Times New Roman"/>
          <w:sz w:val="28"/>
          <w:szCs w:val="28"/>
          <w:lang w:eastAsia="ru-RU"/>
        </w:rPr>
        <w:t>кремонскими</w:t>
      </w:r>
      <w:proofErr w:type="spellEnd"/>
      <w:r w:rsidRPr="006F5D4F">
        <w:rPr>
          <w:rFonts w:ascii="Times New Roman" w:eastAsia="Times New Roman" w:hAnsi="Times New Roman" w:cs="Times New Roman"/>
          <w:sz w:val="28"/>
          <w:szCs w:val="28"/>
          <w:lang w:eastAsia="ru-RU"/>
        </w:rPr>
        <w:t xml:space="preserve"> мастерами XVI - XVIII веков Амати, Гварнери и Страдивари, до сих пор считаются непревзойденными. Свято хранили итальянцы секреты своего мастерства. Они умели делать звук скрипок особенно певучим и нежным, похожим на человеческий голос. Знаменитых итальянских скрипок сохранилось до нашего времени не так уж много, но все они - на строгом учете. Играют на них лучшие музыканты мира.</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Деревянные ложки - </w:t>
      </w:r>
      <w:r w:rsidRPr="006F5D4F">
        <w:rPr>
          <w:rFonts w:ascii="Times New Roman" w:eastAsia="Times New Roman" w:hAnsi="Times New Roman" w:cs="Times New Roman"/>
          <w:sz w:val="28"/>
          <w:szCs w:val="28"/>
          <w:lang w:eastAsia="ru-RU"/>
        </w:rPr>
        <w:t xml:space="preserve"> используются в славянской традиции как музыкальный инструмент. Игровой комплект составляет от 3 до 5 ложек, иногда разного размера. Звук извлекается путём ударения друг о друга задних сторон черпаков. Тембр звука зависит от способа </w:t>
      </w:r>
      <w:proofErr w:type="spellStart"/>
      <w:r w:rsidRPr="006F5D4F">
        <w:rPr>
          <w:rFonts w:ascii="Times New Roman" w:eastAsia="Times New Roman" w:hAnsi="Times New Roman" w:cs="Times New Roman"/>
          <w:sz w:val="28"/>
          <w:szCs w:val="28"/>
          <w:lang w:eastAsia="ru-RU"/>
        </w:rPr>
        <w:t>звукоизвлечения</w:t>
      </w:r>
      <w:proofErr w:type="spellEnd"/>
      <w:r w:rsidRPr="006F5D4F">
        <w:rPr>
          <w:rFonts w:ascii="Times New Roman" w:eastAsia="Times New Roman" w:hAnsi="Times New Roman" w:cs="Times New Roman"/>
          <w:sz w:val="28"/>
          <w:szCs w:val="28"/>
          <w:lang w:eastAsia="ru-RU"/>
        </w:rPr>
        <w:t>.</w:t>
      </w:r>
    </w:p>
    <w:p w:rsidR="006F5D4F" w:rsidRPr="006F5D4F" w:rsidRDefault="006F5D4F" w:rsidP="006F5D4F">
      <w:pPr>
        <w:spacing w:before="100" w:beforeAutospacing="1" w:after="100" w:afterAutospacing="1" w:line="240" w:lineRule="auto"/>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lastRenderedPageBreak/>
        <w:t xml:space="preserve">Обычно один исполнитель использует три ложки, две из которых закладываются между пальцами левой руки, а третья берётся в </w:t>
      </w:r>
      <w:proofErr w:type="gramStart"/>
      <w:r w:rsidRPr="006F5D4F">
        <w:rPr>
          <w:rFonts w:ascii="Times New Roman" w:eastAsia="Times New Roman" w:hAnsi="Times New Roman" w:cs="Times New Roman"/>
          <w:sz w:val="28"/>
          <w:szCs w:val="28"/>
          <w:lang w:eastAsia="ru-RU"/>
        </w:rPr>
        <w:t>правую</w:t>
      </w:r>
      <w:proofErr w:type="gramEnd"/>
      <w:r w:rsidRPr="006F5D4F">
        <w:rPr>
          <w:rFonts w:ascii="Times New Roman" w:eastAsia="Times New Roman" w:hAnsi="Times New Roman" w:cs="Times New Roman"/>
          <w:sz w:val="28"/>
          <w:szCs w:val="28"/>
          <w:lang w:eastAsia="ru-RU"/>
        </w:rPr>
        <w:t>. Удары производятся третьей ложкой по двум в левой руке. Обычно для удобства удары производятся на руке или колене. Иногда к ложкам подвешивают бубенчики.</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Бубен </w:t>
      </w:r>
      <w:r w:rsidRPr="006F5D4F">
        <w:rPr>
          <w:rFonts w:ascii="Times New Roman" w:eastAsia="Times New Roman" w:hAnsi="Times New Roman" w:cs="Times New Roman"/>
          <w:sz w:val="28"/>
          <w:szCs w:val="28"/>
          <w:lang w:eastAsia="ru-RU"/>
        </w:rPr>
        <w:t>— ударный музыкальный инструмент неопределённой высоты звучания, состоящий из кожаной мембраны, натянутой на деревянный обод. К некоторым разновидностям бубнов подвешены металлические колокольчики, которые начинают звенеть, когда исполнитель ударяет по мембране бубна, потирает её или встряхивает весь инструмент.</w:t>
      </w:r>
    </w:p>
    <w:p w:rsidR="006F5D4F" w:rsidRPr="006F5D4F" w:rsidRDefault="006F5D4F" w:rsidP="006F5D4F">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Барабан</w:t>
      </w:r>
      <w:r w:rsidRPr="006F5D4F">
        <w:rPr>
          <w:rFonts w:ascii="Times New Roman" w:eastAsia="Times New Roman" w:hAnsi="Times New Roman" w:cs="Times New Roman"/>
          <w:sz w:val="28"/>
          <w:szCs w:val="28"/>
          <w:lang w:eastAsia="ru-RU"/>
        </w:rPr>
        <w:t xml:space="preserve"> — ударный музыкальный инструмент, мембранофон. </w:t>
      </w:r>
      <w:proofErr w:type="gramStart"/>
      <w:r w:rsidRPr="006F5D4F">
        <w:rPr>
          <w:rFonts w:ascii="Times New Roman" w:eastAsia="Times New Roman" w:hAnsi="Times New Roman" w:cs="Times New Roman"/>
          <w:sz w:val="28"/>
          <w:szCs w:val="28"/>
          <w:lang w:eastAsia="ru-RU"/>
        </w:rPr>
        <w:t>Распространён</w:t>
      </w:r>
      <w:proofErr w:type="gramEnd"/>
      <w:r w:rsidRPr="006F5D4F">
        <w:rPr>
          <w:rFonts w:ascii="Times New Roman" w:eastAsia="Times New Roman" w:hAnsi="Times New Roman" w:cs="Times New Roman"/>
          <w:sz w:val="28"/>
          <w:szCs w:val="28"/>
          <w:lang w:eastAsia="ru-RU"/>
        </w:rPr>
        <w:t xml:space="preserve"> у большинства народов. Состоит из полого цилиндрического деревянного (или металлического) корпуса-резонатора или рамы, на которые с одной или двух сторон натянуты мембраны. Относительная высота звука может регулироваться натяжением мембран. Звук извлекают ударом по мембране деревянной колотушкой с мягким наконечником, палочкой, руками, а иногда и трением.</w:t>
      </w:r>
      <w:r>
        <w:rPr>
          <w:rFonts w:ascii="Times New Roman" w:eastAsia="Times New Roman" w:hAnsi="Times New Roman" w:cs="Times New Roman"/>
          <w:sz w:val="28"/>
          <w:szCs w:val="28"/>
          <w:lang w:eastAsia="ru-RU"/>
        </w:rPr>
        <w:t xml:space="preserve"> </w:t>
      </w:r>
      <w:r w:rsidRPr="006F5D4F">
        <w:rPr>
          <w:rFonts w:ascii="Times New Roman" w:eastAsia="Times New Roman" w:hAnsi="Times New Roman" w:cs="Times New Roman"/>
          <w:sz w:val="28"/>
          <w:szCs w:val="28"/>
          <w:lang w:eastAsia="ru-RU"/>
        </w:rPr>
        <w:t>Известно о существовании барабанов в древнем Шумере около 3000 лет до н. э. При раскопках в Месопотамии были найдены одни из древнейших ударных инструментов, сделанные в виде маленьких цилиндров, происхождение которых датируется третьим тысячелетием до нашей эры. С древнейших времён барабан использовался как сигнальный инструмент, а также для сопровождения ритуальных танцев, военных шествий, религиозных обрядов. В современную Европу барабаны попали с Ближнего Востока. Прототип малого (военного) барабана был заимствован у арабов в Испании и Палестине. О длительной истории развития инструмента свидетельствует и большое разнообразие его видов в наши дни. Известны барабаны различных форм и размеров.</w:t>
      </w:r>
    </w:p>
    <w:p w:rsidR="006F5D4F" w:rsidRPr="006F5D4F" w:rsidRDefault="00A3248C" w:rsidP="00A3248C">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Металлофон</w:t>
      </w:r>
      <w:r w:rsidR="006F5D4F" w:rsidRPr="006F5D4F">
        <w:rPr>
          <w:rFonts w:ascii="Times New Roman" w:eastAsia="Times New Roman" w:hAnsi="Times New Roman" w:cs="Times New Roman"/>
          <w:sz w:val="28"/>
          <w:szCs w:val="28"/>
          <w:lang w:eastAsia="ru-RU"/>
        </w:rPr>
        <w:t xml:space="preserve"> — род музыкальных инструментов, основным элементом которых является ряд металлических пластин-клавиш, по которым для извлечения звука ударяют специальным молоточком.</w:t>
      </w:r>
    </w:p>
    <w:p w:rsidR="006F5D4F" w:rsidRPr="00A3248C" w:rsidRDefault="006F5D4F" w:rsidP="006F5D4F">
      <w:pPr>
        <w:spacing w:before="100" w:beforeAutospacing="1" w:after="100" w:afterAutospacing="1" w:line="240" w:lineRule="auto"/>
        <w:rPr>
          <w:rFonts w:ascii="Times New Roman" w:eastAsia="Times New Roman" w:hAnsi="Times New Roman" w:cs="Times New Roman"/>
          <w:b/>
          <w:sz w:val="28"/>
          <w:szCs w:val="28"/>
          <w:lang w:eastAsia="ru-RU"/>
        </w:rPr>
      </w:pPr>
      <w:r w:rsidRPr="006F5D4F">
        <w:rPr>
          <w:rFonts w:ascii="Times New Roman" w:eastAsia="Times New Roman" w:hAnsi="Times New Roman" w:cs="Times New Roman"/>
          <w:sz w:val="28"/>
          <w:szCs w:val="28"/>
          <w:lang w:eastAsia="ru-RU"/>
        </w:rPr>
        <w:t xml:space="preserve">Один из видов металлофона — </w:t>
      </w:r>
      <w:r w:rsidRPr="00A3248C">
        <w:rPr>
          <w:rFonts w:ascii="Times New Roman" w:eastAsia="Times New Roman" w:hAnsi="Times New Roman" w:cs="Times New Roman"/>
          <w:b/>
          <w:sz w:val="28"/>
          <w:szCs w:val="28"/>
          <w:lang w:eastAsia="ru-RU"/>
        </w:rPr>
        <w:t>колокольчики.</w:t>
      </w:r>
    </w:p>
    <w:p w:rsidR="006F5D4F" w:rsidRPr="006F5D4F" w:rsidRDefault="006F5D4F" w:rsidP="006F5D4F">
      <w:pPr>
        <w:spacing w:before="100" w:beforeAutospacing="1" w:after="100" w:afterAutospacing="1" w:line="240" w:lineRule="auto"/>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 xml:space="preserve">Сходный музыкальный инструмент — </w:t>
      </w:r>
      <w:r w:rsidRPr="00A3248C">
        <w:rPr>
          <w:rFonts w:ascii="Times New Roman" w:eastAsia="Times New Roman" w:hAnsi="Times New Roman" w:cs="Times New Roman"/>
          <w:b/>
          <w:sz w:val="28"/>
          <w:szCs w:val="28"/>
          <w:lang w:eastAsia="ru-RU"/>
        </w:rPr>
        <w:t>ксилофон,</w:t>
      </w:r>
      <w:r w:rsidRPr="006F5D4F">
        <w:rPr>
          <w:rFonts w:ascii="Times New Roman" w:eastAsia="Times New Roman" w:hAnsi="Times New Roman" w:cs="Times New Roman"/>
          <w:sz w:val="28"/>
          <w:szCs w:val="28"/>
          <w:lang w:eastAsia="ru-RU"/>
        </w:rPr>
        <w:t xml:space="preserve"> отличающийся от металлофона в основном материалом изготовления клавиш.</w:t>
      </w:r>
    </w:p>
    <w:p w:rsidR="006F5D4F" w:rsidRPr="006F5D4F" w:rsidRDefault="00A3248C" w:rsidP="00A3248C">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Дудка</w:t>
      </w:r>
      <w:r w:rsidR="006F5D4F" w:rsidRPr="006F5D4F">
        <w:rPr>
          <w:rFonts w:ascii="Times New Roman" w:eastAsia="Times New Roman" w:hAnsi="Times New Roman" w:cs="Times New Roman"/>
          <w:sz w:val="28"/>
          <w:szCs w:val="28"/>
          <w:lang w:eastAsia="ru-RU"/>
        </w:rPr>
        <w:t xml:space="preserve"> — русский народный музыкальный духовой инструмент, состоящий из бузинной тростины или камыша и имеющий несколько боковых отверстий, а для вдувания — мундштучок. Существуют двойные дудки: в две сложенные трубки дуют через один общий мундштук.</w:t>
      </w:r>
    </w:p>
    <w:p w:rsidR="006F5D4F" w:rsidRPr="006F5D4F" w:rsidRDefault="006F5D4F" w:rsidP="006F5D4F">
      <w:pPr>
        <w:spacing w:before="100" w:beforeAutospacing="1" w:after="100" w:afterAutospacing="1" w:line="240" w:lineRule="auto"/>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lastRenderedPageBreak/>
        <w:t>Археологические раскопки свидетельствуют, что на костяных дудках играли задолго до нашей эры. В этнографических материалах XVIII и XIX вв. упоминаются деревянные и тростниковые дудочки.</w:t>
      </w:r>
    </w:p>
    <w:p w:rsidR="006F5D4F" w:rsidRPr="006F5D4F" w:rsidRDefault="006F5D4F" w:rsidP="006F5D4F">
      <w:pPr>
        <w:spacing w:before="100" w:beforeAutospacing="1" w:after="100" w:afterAutospacing="1" w:line="240" w:lineRule="auto"/>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Деревянная дудка может быть вырезана из ветки или сделана на токарном станке. На конце вырезается свисток или вставляется жалейка. В дудке выжигаются или сверлятся отверстия.</w:t>
      </w:r>
    </w:p>
    <w:p w:rsidR="006F5D4F" w:rsidRPr="006F5D4F" w:rsidRDefault="006F5D4F" w:rsidP="006F5D4F">
      <w:pPr>
        <w:spacing w:before="100" w:beforeAutospacing="1" w:after="100" w:afterAutospacing="1" w:line="240" w:lineRule="auto"/>
        <w:rPr>
          <w:rFonts w:ascii="Times New Roman" w:eastAsia="Times New Roman" w:hAnsi="Times New Roman" w:cs="Times New Roman"/>
          <w:sz w:val="28"/>
          <w:szCs w:val="28"/>
          <w:lang w:eastAsia="ru-RU"/>
        </w:rPr>
      </w:pPr>
      <w:r w:rsidRPr="006F5D4F">
        <w:rPr>
          <w:rFonts w:ascii="Times New Roman" w:eastAsia="Times New Roman" w:hAnsi="Times New Roman" w:cs="Times New Roman"/>
          <w:sz w:val="28"/>
          <w:szCs w:val="28"/>
          <w:lang w:eastAsia="ru-RU"/>
        </w:rPr>
        <w:t>У тростниковой дудочки или жалейки язычок надрезается прямо на ней. Звук своеобразный, резкий.</w:t>
      </w:r>
    </w:p>
    <w:p w:rsidR="006F5D4F" w:rsidRPr="006F5D4F" w:rsidRDefault="00A3248C" w:rsidP="00A3248C">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Свистулька</w:t>
      </w:r>
      <w:r w:rsidR="006F5D4F" w:rsidRPr="006F5D4F">
        <w:rPr>
          <w:rFonts w:ascii="Times New Roman" w:eastAsia="Times New Roman" w:hAnsi="Times New Roman" w:cs="Times New Roman"/>
          <w:sz w:val="28"/>
          <w:szCs w:val="28"/>
          <w:lang w:eastAsia="ru-RU"/>
        </w:rPr>
        <w:t xml:space="preserve"> – детский игрушечный свисток.</w:t>
      </w:r>
      <w:r>
        <w:rPr>
          <w:rFonts w:ascii="Times New Roman" w:eastAsia="Times New Roman" w:hAnsi="Times New Roman" w:cs="Times New Roman"/>
          <w:sz w:val="28"/>
          <w:szCs w:val="28"/>
          <w:lang w:eastAsia="ru-RU"/>
        </w:rPr>
        <w:t xml:space="preserve"> </w:t>
      </w:r>
      <w:r w:rsidR="006F5D4F" w:rsidRPr="006F5D4F">
        <w:rPr>
          <w:rFonts w:ascii="Times New Roman" w:eastAsia="Times New Roman" w:hAnsi="Times New Roman" w:cs="Times New Roman"/>
          <w:sz w:val="28"/>
          <w:szCs w:val="28"/>
          <w:lang w:eastAsia="ru-RU"/>
        </w:rPr>
        <w:t>Свистульки берут свое начало глубоко из древности и снова встречаются с нами в современности. Они нашли воплощение в жанре дымковской игрушки – мастера лепили их в форме птичек, козликов и барашков и дарили детям на праздники или продавали на больших ярмарках.</w:t>
      </w:r>
      <w:r>
        <w:rPr>
          <w:rFonts w:ascii="Times New Roman" w:eastAsia="Times New Roman" w:hAnsi="Times New Roman" w:cs="Times New Roman"/>
          <w:sz w:val="28"/>
          <w:szCs w:val="28"/>
          <w:lang w:eastAsia="ru-RU"/>
        </w:rPr>
        <w:t xml:space="preserve"> </w:t>
      </w:r>
      <w:r w:rsidR="006F5D4F" w:rsidRPr="006F5D4F">
        <w:rPr>
          <w:rFonts w:ascii="Times New Roman" w:eastAsia="Times New Roman" w:hAnsi="Times New Roman" w:cs="Times New Roman"/>
          <w:sz w:val="28"/>
          <w:szCs w:val="28"/>
          <w:lang w:eastAsia="ru-RU"/>
        </w:rPr>
        <w:t>В игрушках (обычно в хвостике) проделывали дырочку, куда нужно было дуть, и тогда получался мягкий, но в то же время слегка резкий звук.</w:t>
      </w:r>
    </w:p>
    <w:p w:rsidR="00A255C4" w:rsidRPr="00E01734" w:rsidRDefault="00A255C4" w:rsidP="006F5D4F">
      <w:pPr>
        <w:contextualSpacing/>
        <w:rPr>
          <w:rFonts w:ascii="Times New Roman" w:hAnsi="Times New Roman" w:cs="Times New Roman"/>
          <w:sz w:val="28"/>
          <w:szCs w:val="28"/>
        </w:rPr>
      </w:pPr>
    </w:p>
    <w:p w:rsidR="00EA6D7A" w:rsidRDefault="00EA6D7A" w:rsidP="00EA6D7A">
      <w:pPr>
        <w:contextualSpacing/>
        <w:jc w:val="center"/>
        <w:rPr>
          <w:rFonts w:ascii="Times New Roman" w:hAnsi="Times New Roman" w:cs="Times New Roman"/>
          <w:sz w:val="24"/>
          <w:szCs w:val="24"/>
        </w:rPr>
      </w:pPr>
    </w:p>
    <w:p w:rsidR="00EA6D7A" w:rsidRDefault="00EA6D7A" w:rsidP="00EA6D7A">
      <w:pPr>
        <w:contextualSpacing/>
        <w:jc w:val="center"/>
        <w:rPr>
          <w:rFonts w:ascii="Times New Roman" w:hAnsi="Times New Roman" w:cs="Times New Roman"/>
          <w:sz w:val="24"/>
          <w:szCs w:val="24"/>
        </w:rPr>
      </w:pPr>
    </w:p>
    <w:p w:rsidR="00EA6D7A" w:rsidRDefault="000A75B3" w:rsidP="00EA6D7A">
      <w:pPr>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12EDD36" wp14:editId="1DE912AC">
            <wp:extent cx="5172075" cy="3267075"/>
            <wp:effectExtent l="0" t="0" r="9525" b="9525"/>
            <wp:docPr id="1" name="Рисунок 1" descr="C:\Users\admin\Desktop\проект коллекция\RUSSKI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ект коллекция\RUSSKIE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3267075"/>
                    </a:xfrm>
                    <a:prstGeom prst="rect">
                      <a:avLst/>
                    </a:prstGeom>
                    <a:noFill/>
                    <a:ln>
                      <a:noFill/>
                    </a:ln>
                  </pic:spPr>
                </pic:pic>
              </a:graphicData>
            </a:graphic>
          </wp:inline>
        </w:drawing>
      </w:r>
    </w:p>
    <w:p w:rsidR="00EA6D7A" w:rsidRDefault="00EA6D7A" w:rsidP="00EA6D7A">
      <w:pPr>
        <w:contextualSpacing/>
        <w:jc w:val="center"/>
        <w:rPr>
          <w:rFonts w:ascii="Times New Roman" w:hAnsi="Times New Roman" w:cs="Times New Roman"/>
          <w:sz w:val="24"/>
          <w:szCs w:val="24"/>
        </w:rPr>
      </w:pPr>
    </w:p>
    <w:p w:rsidR="00A3248C" w:rsidRDefault="00A3248C" w:rsidP="00EA6D7A">
      <w:pPr>
        <w:contextualSpacing/>
        <w:jc w:val="center"/>
        <w:rPr>
          <w:rFonts w:ascii="Times New Roman" w:hAnsi="Times New Roman" w:cs="Times New Roman"/>
          <w:sz w:val="24"/>
          <w:szCs w:val="24"/>
        </w:rPr>
      </w:pPr>
    </w:p>
    <w:p w:rsidR="00A3248C" w:rsidRDefault="00A3248C" w:rsidP="00EA6D7A">
      <w:pPr>
        <w:contextualSpacing/>
        <w:jc w:val="center"/>
        <w:rPr>
          <w:rFonts w:ascii="Times New Roman" w:hAnsi="Times New Roman" w:cs="Times New Roman"/>
          <w:sz w:val="24"/>
          <w:szCs w:val="24"/>
        </w:rPr>
      </w:pPr>
    </w:p>
    <w:p w:rsidR="00A3248C" w:rsidRDefault="00A3248C" w:rsidP="00EA6D7A">
      <w:pPr>
        <w:contextualSpacing/>
        <w:jc w:val="center"/>
        <w:rPr>
          <w:rFonts w:ascii="Times New Roman" w:hAnsi="Times New Roman" w:cs="Times New Roman"/>
          <w:sz w:val="24"/>
          <w:szCs w:val="24"/>
        </w:rPr>
      </w:pPr>
    </w:p>
    <w:p w:rsidR="00A3248C" w:rsidRDefault="00A3248C" w:rsidP="00EA6D7A">
      <w:pPr>
        <w:contextualSpacing/>
        <w:jc w:val="center"/>
        <w:rPr>
          <w:rFonts w:ascii="Times New Roman" w:hAnsi="Times New Roman" w:cs="Times New Roman"/>
          <w:sz w:val="24"/>
          <w:szCs w:val="24"/>
        </w:rPr>
      </w:pPr>
    </w:p>
    <w:p w:rsidR="00A3248C" w:rsidRDefault="00A3248C" w:rsidP="00EA6D7A">
      <w:pPr>
        <w:contextualSpacing/>
        <w:jc w:val="center"/>
        <w:rPr>
          <w:rFonts w:ascii="Times New Roman" w:hAnsi="Times New Roman" w:cs="Times New Roman"/>
          <w:sz w:val="24"/>
          <w:szCs w:val="24"/>
        </w:rPr>
      </w:pPr>
    </w:p>
    <w:p w:rsidR="000A75B3" w:rsidRDefault="000A75B3" w:rsidP="000A75B3">
      <w:pPr>
        <w:spacing w:before="100" w:beforeAutospacing="1" w:after="100" w:afterAutospacing="1" w:line="240" w:lineRule="auto"/>
        <w:rPr>
          <w:rFonts w:ascii="Times New Roman" w:hAnsi="Times New Roman" w:cs="Times New Roman"/>
          <w:sz w:val="24"/>
          <w:szCs w:val="24"/>
        </w:rPr>
      </w:pPr>
    </w:p>
    <w:p w:rsidR="00AA2422" w:rsidRPr="00AA2422" w:rsidRDefault="00AA2422" w:rsidP="000A75B3">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A2422">
        <w:rPr>
          <w:rFonts w:ascii="Times New Roman" w:eastAsia="Times New Roman" w:hAnsi="Times New Roman" w:cs="Times New Roman"/>
          <w:b/>
          <w:sz w:val="36"/>
          <w:szCs w:val="36"/>
          <w:lang w:eastAsia="ru-RU"/>
        </w:rPr>
        <w:lastRenderedPageBreak/>
        <w:t>«Как изготовить музыкальные инструменты?»</w:t>
      </w:r>
    </w:p>
    <w:p w:rsidR="00A3248C" w:rsidRPr="00E2040F" w:rsidRDefault="00A3248C" w:rsidP="00A3248C">
      <w:pPr>
        <w:spacing w:before="100" w:beforeAutospacing="1" w:after="100" w:afterAutospacing="1" w:line="240" w:lineRule="auto"/>
        <w:rPr>
          <w:rFonts w:ascii="Times New Roman" w:eastAsia="Times New Roman" w:hAnsi="Times New Roman" w:cs="Times New Roman"/>
          <w:sz w:val="28"/>
          <w:szCs w:val="28"/>
          <w:lang w:eastAsia="ru-RU"/>
        </w:rPr>
      </w:pPr>
      <w:r w:rsidRPr="00E2040F">
        <w:rPr>
          <w:rFonts w:ascii="Times New Roman" w:eastAsia="Times New Roman" w:hAnsi="Times New Roman" w:cs="Times New Roman"/>
          <w:sz w:val="28"/>
          <w:szCs w:val="28"/>
          <w:lang w:eastAsia="ru-RU"/>
        </w:rPr>
        <w:t>Советы по изготовлению музыкальных инструментов с детьми от 2 до 5 лет. В возрасте от 2 лет дети проявляют серьезный интерес к музыкальным инструментам и их новым звучаниям.</w:t>
      </w:r>
    </w:p>
    <w:p w:rsidR="00A3248C" w:rsidRPr="009F1956" w:rsidRDefault="00A3248C" w:rsidP="00E2040F">
      <w:pPr>
        <w:spacing w:before="100" w:beforeAutospacing="1" w:after="100" w:afterAutospacing="1" w:line="240" w:lineRule="auto"/>
        <w:rPr>
          <w:ins w:id="0" w:author="Unknown"/>
          <w:rFonts w:ascii="Times New Roman" w:eastAsia="Times New Roman" w:hAnsi="Times New Roman" w:cs="Times New Roman"/>
          <w:color w:val="A6A6A6" w:themeColor="background1" w:themeShade="A6"/>
          <w:sz w:val="28"/>
          <w:szCs w:val="28"/>
          <w:lang w:eastAsia="ru-RU"/>
        </w:rPr>
      </w:pPr>
      <w:ins w:id="1" w:author="Unknown">
        <w:r w:rsidRPr="009F1956">
          <w:rPr>
            <w:rFonts w:ascii="Times New Roman" w:eastAsia="Times New Roman" w:hAnsi="Times New Roman" w:cs="Times New Roman"/>
            <w:color w:val="A6A6A6" w:themeColor="background1" w:themeShade="A6"/>
            <w:sz w:val="28"/>
            <w:szCs w:val="28"/>
            <w:lang w:eastAsia="ru-RU"/>
          </w:rPr>
          <w:t xml:space="preserve">Малыши любят играть с предметами домашнего обихода, производить беспорядок в квартире. Давайте направим энергию наших детей в полезное «русло» — будем создавать собственные музыкальные инструменты! Это способствует развитию навыков координации, мышц, крупной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"http://babygy.com/groups/razvitie-motoriki-u-detey-sposobyi/"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моторики</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помогает познакомить детей с основными научными концепциями, связанными со звучанием и принципами гармонии.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"http://babygy.com/groups/razvivayushhie-igryi-s-detmi/"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Игра</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на музыкальных инструментах развивает в детях социальную активность, которая превосходно позволяет привить им любовь к искусству, в частности, к музыке. </w:t>
        </w:r>
      </w:ins>
    </w:p>
    <w:p w:rsidR="00A3248C" w:rsidRPr="009F1956" w:rsidRDefault="00A3248C" w:rsidP="00E2040F">
      <w:pPr>
        <w:spacing w:before="100" w:beforeAutospacing="1" w:after="100" w:afterAutospacing="1" w:line="240" w:lineRule="auto"/>
        <w:rPr>
          <w:ins w:id="2" w:author="Unknown"/>
          <w:rFonts w:ascii="Times New Roman" w:eastAsia="Times New Roman" w:hAnsi="Times New Roman" w:cs="Times New Roman"/>
          <w:color w:val="A6A6A6" w:themeColor="background1" w:themeShade="A6"/>
          <w:sz w:val="28"/>
          <w:szCs w:val="28"/>
          <w:lang w:eastAsia="ru-RU"/>
        </w:rPr>
      </w:pPr>
      <w:ins w:id="3" w:author="Unknown">
        <w:r w:rsidRPr="009F1956">
          <w:rPr>
            <w:rFonts w:ascii="Times New Roman" w:eastAsia="Times New Roman" w:hAnsi="Times New Roman" w:cs="Times New Roman"/>
            <w:color w:val="A6A6A6" w:themeColor="background1" w:themeShade="A6"/>
            <w:sz w:val="28"/>
            <w:szCs w:val="28"/>
            <w:lang w:eastAsia="ru-RU"/>
          </w:rPr>
          <w:t xml:space="preserve">Дайте ребенку возможность активно участвовать в процессе создания самодельных музыкальных инструментов. После того как сделаете это, не забывайте хвалить малыша, говорить ему, что он молодец! Это наполнит его чувством гордости, осознанием, что он что-то сделал сам и у него хорошо получилось! </w:t>
        </w:r>
      </w:ins>
    </w:p>
    <w:p w:rsidR="00A3248C" w:rsidRPr="009F1956" w:rsidRDefault="00A3248C" w:rsidP="00E2040F">
      <w:pPr>
        <w:spacing w:before="100" w:beforeAutospacing="1" w:after="100" w:afterAutospacing="1" w:line="240" w:lineRule="auto"/>
        <w:rPr>
          <w:ins w:id="4" w:author="Unknown"/>
          <w:rFonts w:ascii="Times New Roman" w:eastAsia="Times New Roman" w:hAnsi="Times New Roman" w:cs="Times New Roman"/>
          <w:color w:val="A6A6A6" w:themeColor="background1" w:themeShade="A6"/>
          <w:sz w:val="28"/>
          <w:szCs w:val="28"/>
          <w:lang w:eastAsia="ru-RU"/>
        </w:rPr>
      </w:pPr>
      <w:ins w:id="5" w:author="Unknown">
        <w:r w:rsidRPr="009F1956">
          <w:rPr>
            <w:rFonts w:ascii="Times New Roman" w:eastAsia="Times New Roman" w:hAnsi="Times New Roman" w:cs="Times New Roman"/>
            <w:bCs/>
            <w:color w:val="A6A6A6" w:themeColor="background1" w:themeShade="A6"/>
            <w:sz w:val="28"/>
            <w:szCs w:val="28"/>
            <w:lang w:eastAsia="ru-RU"/>
          </w:rPr>
          <w:t xml:space="preserve">Начните с создания </w:t>
        </w:r>
        <w:r w:rsidRPr="009F1956">
          <w:rPr>
            <w:rFonts w:ascii="Times New Roman" w:eastAsia="Times New Roman" w:hAnsi="Times New Roman" w:cs="Times New Roman"/>
            <w:b/>
            <w:bCs/>
            <w:color w:val="A6A6A6" w:themeColor="background1" w:themeShade="A6"/>
            <w:sz w:val="28"/>
            <w:szCs w:val="28"/>
            <w:lang w:eastAsia="ru-RU"/>
          </w:rPr>
          <w:t>барабана</w:t>
        </w:r>
        <w:r w:rsidRPr="009F1956">
          <w:rPr>
            <w:rFonts w:ascii="Times New Roman" w:eastAsia="Times New Roman" w:hAnsi="Times New Roman" w:cs="Times New Roman"/>
            <w:b/>
            <w:color w:val="A6A6A6" w:themeColor="background1" w:themeShade="A6"/>
            <w:sz w:val="28"/>
            <w:szCs w:val="28"/>
            <w:lang w:eastAsia="ru-RU"/>
          </w:rPr>
          <w:t xml:space="preserve"> </w:t>
        </w:r>
        <w:r w:rsidRPr="009F1956">
          <w:rPr>
            <w:rFonts w:ascii="Times New Roman" w:eastAsia="Times New Roman" w:hAnsi="Times New Roman" w:cs="Times New Roman"/>
            <w:color w:val="A6A6A6" w:themeColor="background1" w:themeShade="A6"/>
            <w:sz w:val="28"/>
            <w:szCs w:val="28"/>
            <w:lang w:eastAsia="ru-RU"/>
          </w:rPr>
          <w:t xml:space="preserve">— простейшего ударного музыкального инструмента. Для этого подготовьте небольшой картонный или пластиковый контейнер цилиндрической формы — очень хорошо подходят упаковки из-под растворимого кофе с плотно прилегающей пластиковой крышкой. При ее отсутствии, можно закрепить сверху контейнера лист плотной промасленной бумаги. Закройте коробку крышкой или закрепите на ней лист плотной бумаги так, чтобы она была хорошо натянута и не провисала (используйте для этого скотч). Обычная деревянная ложка будет служить вам барабанной палочкой. Разнообразьте тактильный опыт своего ребенка: играйте также просто пальцами или всей ладонью. </w:t>
        </w:r>
      </w:ins>
    </w:p>
    <w:p w:rsidR="00A3248C" w:rsidRPr="009F1956" w:rsidRDefault="00A3248C" w:rsidP="00E2040F">
      <w:pPr>
        <w:spacing w:before="100" w:beforeAutospacing="1" w:after="100" w:afterAutospacing="1" w:line="240" w:lineRule="auto"/>
        <w:rPr>
          <w:ins w:id="6" w:author="Unknown"/>
          <w:rFonts w:ascii="Times New Roman" w:eastAsia="Times New Roman" w:hAnsi="Times New Roman" w:cs="Times New Roman"/>
          <w:color w:val="A6A6A6" w:themeColor="background1" w:themeShade="A6"/>
          <w:sz w:val="28"/>
          <w:szCs w:val="28"/>
          <w:lang w:eastAsia="ru-RU"/>
        </w:rPr>
      </w:pPr>
      <w:ins w:id="7" w:author="Unknown">
        <w:r w:rsidRPr="009F1956">
          <w:rPr>
            <w:rFonts w:ascii="Times New Roman" w:eastAsia="Times New Roman" w:hAnsi="Times New Roman" w:cs="Times New Roman"/>
            <w:bCs/>
            <w:color w:val="A6A6A6" w:themeColor="background1" w:themeShade="A6"/>
            <w:sz w:val="28"/>
            <w:szCs w:val="28"/>
            <w:lang w:eastAsia="ru-RU"/>
          </w:rPr>
          <w:t xml:space="preserve">Чтобы создать </w:t>
        </w:r>
        <w:r w:rsidRPr="009F1956">
          <w:rPr>
            <w:rFonts w:ascii="Times New Roman" w:eastAsia="Times New Roman" w:hAnsi="Times New Roman" w:cs="Times New Roman"/>
            <w:b/>
            <w:bCs/>
            <w:color w:val="A6A6A6" w:themeColor="background1" w:themeShade="A6"/>
            <w:sz w:val="28"/>
            <w:szCs w:val="28"/>
            <w:lang w:eastAsia="ru-RU"/>
          </w:rPr>
          <w:t>трещотку</w:t>
        </w:r>
        <w:r w:rsidRPr="009F1956">
          <w:rPr>
            <w:rFonts w:ascii="Times New Roman" w:eastAsia="Times New Roman" w:hAnsi="Times New Roman" w:cs="Times New Roman"/>
            <w:bCs/>
            <w:color w:val="A6A6A6" w:themeColor="background1" w:themeShade="A6"/>
            <w:sz w:val="28"/>
            <w:szCs w:val="28"/>
            <w:lang w:eastAsia="ru-RU"/>
          </w:rPr>
          <w:t>, используйте круглую пластиковую коробку</w:t>
        </w:r>
        <w:r w:rsidRPr="009F1956">
          <w:rPr>
            <w:rFonts w:ascii="Times New Roman" w:eastAsia="Times New Roman" w:hAnsi="Times New Roman" w:cs="Times New Roman"/>
            <w:color w:val="A6A6A6" w:themeColor="background1" w:themeShade="A6"/>
            <w:sz w:val="28"/>
            <w:szCs w:val="28"/>
            <w:lang w:eastAsia="ru-RU"/>
          </w:rPr>
          <w:t xml:space="preserve"> от фотопленки (возможно, вы найдете что-то другое: главное, чтоб коробочка была маленькой, и деткам было удобно на ней играть). Ёмкость чем-нибудь наполните. Можно использовать мелкие твердые горошины или макаронные изделия, зерна пшена, леденцы, маленькие пуговицы или сухие бобы. Чтобы не пострадал звук музыкального инструмента, не смешивайте наполнители разных видов. Обязательно плотно закройте коробку или заклейте ее, чтобы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ребенок</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сам ни в коем случае ее не открыл. </w:t>
        </w:r>
      </w:ins>
    </w:p>
    <w:p w:rsidR="00A3248C" w:rsidRPr="009F1956" w:rsidRDefault="00A3248C" w:rsidP="00E2040F">
      <w:pPr>
        <w:spacing w:before="100" w:beforeAutospacing="1" w:after="100" w:afterAutospacing="1" w:line="240" w:lineRule="auto"/>
        <w:rPr>
          <w:ins w:id="8" w:author="Unknown"/>
          <w:rFonts w:ascii="Times New Roman" w:eastAsia="Times New Roman" w:hAnsi="Times New Roman" w:cs="Times New Roman"/>
          <w:color w:val="A6A6A6" w:themeColor="background1" w:themeShade="A6"/>
          <w:sz w:val="28"/>
          <w:szCs w:val="28"/>
          <w:lang w:eastAsia="ru-RU"/>
        </w:rPr>
      </w:pPr>
      <w:ins w:id="9" w:author="Unknown">
        <w:r w:rsidRPr="009F1956">
          <w:rPr>
            <w:rFonts w:ascii="Times New Roman" w:eastAsia="Times New Roman" w:hAnsi="Times New Roman" w:cs="Times New Roman"/>
            <w:color w:val="A6A6A6" w:themeColor="background1" w:themeShade="A6"/>
            <w:sz w:val="28"/>
            <w:szCs w:val="28"/>
            <w:lang w:eastAsia="ru-RU"/>
          </w:rPr>
          <w:t xml:space="preserve">Для того чтобы у трещотки был прекрасный звук, проследите за тем, чтобы рука малыша, который трясет коробочку, была расслаблена, а запястье двигалось совершенно свободно. </w:t>
        </w:r>
      </w:ins>
    </w:p>
    <w:p w:rsidR="00A3248C" w:rsidRPr="009F1956" w:rsidRDefault="00A3248C" w:rsidP="00E2040F">
      <w:pPr>
        <w:spacing w:before="100" w:beforeAutospacing="1" w:after="100" w:afterAutospacing="1" w:line="240" w:lineRule="auto"/>
        <w:rPr>
          <w:ins w:id="10" w:author="Unknown"/>
          <w:rFonts w:ascii="Times New Roman" w:eastAsia="Times New Roman" w:hAnsi="Times New Roman" w:cs="Times New Roman"/>
          <w:color w:val="A6A6A6" w:themeColor="background1" w:themeShade="A6"/>
          <w:sz w:val="28"/>
          <w:szCs w:val="28"/>
          <w:lang w:eastAsia="ru-RU"/>
        </w:rPr>
      </w:pPr>
      <w:ins w:id="11" w:author="Unknown">
        <w:r w:rsidRPr="009F1956">
          <w:rPr>
            <w:rFonts w:ascii="Times New Roman" w:eastAsia="Times New Roman" w:hAnsi="Times New Roman" w:cs="Times New Roman"/>
            <w:color w:val="A6A6A6" w:themeColor="background1" w:themeShade="A6"/>
            <w:sz w:val="28"/>
            <w:szCs w:val="28"/>
            <w:lang w:eastAsia="ru-RU"/>
          </w:rPr>
          <w:lastRenderedPageBreak/>
          <w:t xml:space="preserve">Еще один детский музыкальный инструмент, который можно будет с легкостью сделать – это обыкновенная </w:t>
        </w:r>
        <w:r w:rsidRPr="009F1956">
          <w:rPr>
            <w:rFonts w:ascii="Times New Roman" w:eastAsia="Times New Roman" w:hAnsi="Times New Roman" w:cs="Times New Roman"/>
            <w:b/>
            <w:bCs/>
            <w:color w:val="A6A6A6" w:themeColor="background1" w:themeShade="A6"/>
            <w:sz w:val="28"/>
            <w:szCs w:val="28"/>
            <w:lang w:eastAsia="ru-RU"/>
          </w:rPr>
          <w:t>«</w:t>
        </w:r>
        <w:proofErr w:type="spellStart"/>
        <w:r w:rsidRPr="009F1956">
          <w:rPr>
            <w:rFonts w:ascii="Times New Roman" w:eastAsia="Times New Roman" w:hAnsi="Times New Roman" w:cs="Times New Roman"/>
            <w:b/>
            <w:bCs/>
            <w:color w:val="A6A6A6" w:themeColor="background1" w:themeShade="A6"/>
            <w:sz w:val="28"/>
            <w:szCs w:val="28"/>
            <w:lang w:eastAsia="ru-RU"/>
          </w:rPr>
          <w:t>бренчалка</w:t>
        </w:r>
        <w:proofErr w:type="spellEnd"/>
        <w:r w:rsidRPr="009F1956">
          <w:rPr>
            <w:rFonts w:ascii="Times New Roman" w:eastAsia="Times New Roman" w:hAnsi="Times New Roman" w:cs="Times New Roman"/>
            <w:b/>
            <w:bCs/>
            <w:color w:val="A6A6A6" w:themeColor="background1" w:themeShade="A6"/>
            <w:sz w:val="28"/>
            <w:szCs w:val="28"/>
            <w:lang w:eastAsia="ru-RU"/>
          </w:rPr>
          <w:t>»</w:t>
        </w:r>
        <w:r w:rsidRPr="009F1956">
          <w:rPr>
            <w:rFonts w:ascii="Times New Roman" w:eastAsia="Times New Roman" w:hAnsi="Times New Roman" w:cs="Times New Roman"/>
            <w:bCs/>
            <w:color w:val="A6A6A6" w:themeColor="background1" w:themeShade="A6"/>
            <w:sz w:val="28"/>
            <w:szCs w:val="28"/>
            <w:lang w:eastAsia="ru-RU"/>
          </w:rPr>
          <w:t xml:space="preserve"> из картонной коробки</w:t>
        </w:r>
        <w:r w:rsidRPr="009F1956">
          <w:rPr>
            <w:rFonts w:ascii="Times New Roman" w:eastAsia="Times New Roman" w:hAnsi="Times New Roman" w:cs="Times New Roman"/>
            <w:color w:val="A6A6A6" w:themeColor="background1" w:themeShade="A6"/>
            <w:sz w:val="28"/>
            <w:szCs w:val="28"/>
            <w:lang w:eastAsia="ru-RU"/>
          </w:rPr>
          <w:t xml:space="preserve">. С помощью нее вы познакомите ребенка с общей идеей щипковых струнных инструментов. </w:t>
        </w:r>
      </w:ins>
    </w:p>
    <w:p w:rsidR="00A3248C" w:rsidRPr="009F1956" w:rsidRDefault="00A3248C" w:rsidP="00E2040F">
      <w:pPr>
        <w:spacing w:before="100" w:beforeAutospacing="1" w:after="100" w:afterAutospacing="1" w:line="240" w:lineRule="auto"/>
        <w:rPr>
          <w:ins w:id="12" w:author="Unknown"/>
          <w:rFonts w:ascii="Times New Roman" w:eastAsia="Times New Roman" w:hAnsi="Times New Roman" w:cs="Times New Roman"/>
          <w:color w:val="A6A6A6" w:themeColor="background1" w:themeShade="A6"/>
          <w:sz w:val="28"/>
          <w:szCs w:val="28"/>
          <w:lang w:eastAsia="ru-RU"/>
        </w:rPr>
      </w:pPr>
      <w:ins w:id="13" w:author="Unknown">
        <w:r w:rsidRPr="009F1956">
          <w:rPr>
            <w:rFonts w:ascii="Times New Roman" w:eastAsia="Times New Roman" w:hAnsi="Times New Roman" w:cs="Times New Roman"/>
            <w:bCs/>
            <w:color w:val="A6A6A6" w:themeColor="background1" w:themeShade="A6"/>
            <w:sz w:val="28"/>
            <w:szCs w:val="28"/>
            <w:lang w:eastAsia="ru-RU"/>
          </w:rPr>
          <w:t>Для создания «</w:t>
        </w:r>
        <w:proofErr w:type="spellStart"/>
        <w:r w:rsidRPr="009F1956">
          <w:rPr>
            <w:rFonts w:ascii="Times New Roman" w:eastAsia="Times New Roman" w:hAnsi="Times New Roman" w:cs="Times New Roman"/>
            <w:bCs/>
            <w:color w:val="A6A6A6" w:themeColor="background1" w:themeShade="A6"/>
            <w:sz w:val="28"/>
            <w:szCs w:val="28"/>
            <w:lang w:eastAsia="ru-RU"/>
          </w:rPr>
          <w:t>бренчалки</w:t>
        </w:r>
        <w:proofErr w:type="spellEnd"/>
        <w:r w:rsidRPr="009F1956">
          <w:rPr>
            <w:rFonts w:ascii="Times New Roman" w:eastAsia="Times New Roman" w:hAnsi="Times New Roman" w:cs="Times New Roman"/>
            <w:bCs/>
            <w:color w:val="A6A6A6" w:themeColor="background1" w:themeShade="A6"/>
            <w:sz w:val="28"/>
            <w:szCs w:val="28"/>
            <w:lang w:eastAsia="ru-RU"/>
          </w:rPr>
          <w:t>» понадобятся: коробка из-под обуви</w:t>
        </w:r>
        <w:r w:rsidRPr="009F1956">
          <w:rPr>
            <w:rFonts w:ascii="Times New Roman" w:eastAsia="Times New Roman" w:hAnsi="Times New Roman" w:cs="Times New Roman"/>
            <w:color w:val="A6A6A6" w:themeColor="background1" w:themeShade="A6"/>
            <w:sz w:val="28"/>
            <w:szCs w:val="28"/>
            <w:lang w:eastAsia="ru-RU"/>
          </w:rPr>
          <w:t xml:space="preserve"> или любая другая из плотного картона и обычные канцелярские резинки разной длины. Проделайте овальное отверстие в крышке коробки, а затем натяните резинки поверх нее так, чтобы они были над этим овальным отверстием. С одной стороны подсуньте под канцелярские резинки какой-нибудь продолговатый брусок или палку. Это приподнимет их над поверхностью коробки и сделает звук более интересным. Закрепите резинки с разной степенью натяжения, чтобы тон звука получался выше или ниже. Можете настроить струны так, как вам нравится. </w:t>
        </w:r>
      </w:ins>
    </w:p>
    <w:p w:rsidR="00A3248C" w:rsidRPr="009F1956" w:rsidRDefault="00A3248C" w:rsidP="00E2040F">
      <w:pPr>
        <w:spacing w:before="100" w:beforeAutospacing="1" w:after="100" w:afterAutospacing="1" w:line="240" w:lineRule="auto"/>
        <w:rPr>
          <w:ins w:id="14" w:author="Unknown"/>
          <w:rFonts w:ascii="Times New Roman" w:eastAsia="Times New Roman" w:hAnsi="Times New Roman" w:cs="Times New Roman"/>
          <w:color w:val="A6A6A6" w:themeColor="background1" w:themeShade="A6"/>
          <w:sz w:val="28"/>
          <w:szCs w:val="28"/>
          <w:lang w:eastAsia="ru-RU"/>
        </w:rPr>
      </w:pPr>
      <w:ins w:id="15" w:author="Unknown">
        <w:r w:rsidRPr="009F1956">
          <w:rPr>
            <w:rFonts w:ascii="Times New Roman" w:eastAsia="Times New Roman" w:hAnsi="Times New Roman" w:cs="Times New Roman"/>
            <w:color w:val="A6A6A6" w:themeColor="background1" w:themeShade="A6"/>
            <w:sz w:val="28"/>
            <w:szCs w:val="28"/>
            <w:lang w:eastAsia="ru-RU"/>
          </w:rPr>
          <w:t>Хвалите малыша, который будет играть на этой «</w:t>
        </w:r>
        <w:proofErr w:type="spellStart"/>
        <w:r w:rsidRPr="009F1956">
          <w:rPr>
            <w:rFonts w:ascii="Times New Roman" w:eastAsia="Times New Roman" w:hAnsi="Times New Roman" w:cs="Times New Roman"/>
            <w:color w:val="A6A6A6" w:themeColor="background1" w:themeShade="A6"/>
            <w:sz w:val="28"/>
            <w:szCs w:val="28"/>
            <w:lang w:eastAsia="ru-RU"/>
          </w:rPr>
          <w:t>бренчалке</w:t>
        </w:r>
        <w:proofErr w:type="spellEnd"/>
        <w:r w:rsidRPr="009F1956">
          <w:rPr>
            <w:rFonts w:ascii="Times New Roman" w:eastAsia="Times New Roman" w:hAnsi="Times New Roman" w:cs="Times New Roman"/>
            <w:color w:val="A6A6A6" w:themeColor="background1" w:themeShade="A6"/>
            <w:sz w:val="28"/>
            <w:szCs w:val="28"/>
            <w:lang w:eastAsia="ru-RU"/>
          </w:rPr>
          <w:t xml:space="preserve">», скажите ему, что он настоящий музыкант и у него очень </w:t>
        </w:r>
        <w:proofErr w:type="gramStart"/>
        <w:r w:rsidRPr="009F1956">
          <w:rPr>
            <w:rFonts w:ascii="Times New Roman" w:eastAsia="Times New Roman" w:hAnsi="Times New Roman" w:cs="Times New Roman"/>
            <w:color w:val="A6A6A6" w:themeColor="background1" w:themeShade="A6"/>
            <w:sz w:val="28"/>
            <w:szCs w:val="28"/>
            <w:lang w:eastAsia="ru-RU"/>
          </w:rPr>
          <w:t>хорошо</w:t>
        </w:r>
        <w:proofErr w:type="gramEnd"/>
        <w:r w:rsidRPr="009F1956">
          <w:rPr>
            <w:rFonts w:ascii="Times New Roman" w:eastAsia="Times New Roman" w:hAnsi="Times New Roman" w:cs="Times New Roman"/>
            <w:color w:val="A6A6A6" w:themeColor="background1" w:themeShade="A6"/>
            <w:sz w:val="28"/>
            <w:szCs w:val="28"/>
            <w:lang w:eastAsia="ru-RU"/>
          </w:rPr>
          <w:t xml:space="preserve"> получается создавать музыку! Когда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малыш</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играет, вы можете петь какую-нибудь детскую песенку. Потом поменяйтесь ролями. Эта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"http://babygy.com/groups/razvivayushhie-igryi-s-detmi/"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игра</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подарит вам массу положительных эмоций! </w:t>
        </w:r>
      </w:ins>
    </w:p>
    <w:p w:rsidR="00A3248C" w:rsidRPr="009F1956" w:rsidRDefault="00A3248C" w:rsidP="00E2040F">
      <w:pPr>
        <w:spacing w:before="100" w:beforeAutospacing="1" w:after="100" w:afterAutospacing="1" w:line="240" w:lineRule="auto"/>
        <w:rPr>
          <w:ins w:id="16" w:author="Unknown"/>
          <w:rFonts w:ascii="Times New Roman" w:eastAsia="Times New Roman" w:hAnsi="Times New Roman" w:cs="Times New Roman"/>
          <w:color w:val="A6A6A6" w:themeColor="background1" w:themeShade="A6"/>
          <w:sz w:val="28"/>
          <w:szCs w:val="28"/>
          <w:lang w:eastAsia="ru-RU"/>
        </w:rPr>
      </w:pPr>
      <w:ins w:id="17" w:author="Unknown">
        <w:r w:rsidRPr="009F1956">
          <w:rPr>
            <w:rFonts w:ascii="Times New Roman" w:eastAsia="Times New Roman" w:hAnsi="Times New Roman" w:cs="Times New Roman"/>
            <w:bCs/>
            <w:color w:val="A6A6A6" w:themeColor="background1" w:themeShade="A6"/>
            <w:sz w:val="28"/>
            <w:szCs w:val="28"/>
            <w:lang w:eastAsia="ru-RU"/>
          </w:rPr>
          <w:t>Очень легко сделать самодельный стеклянный ксилофон</w:t>
        </w:r>
        <w:r w:rsidRPr="009F1956">
          <w:rPr>
            <w:rFonts w:ascii="Times New Roman" w:eastAsia="Times New Roman" w:hAnsi="Times New Roman" w:cs="Times New Roman"/>
            <w:color w:val="A6A6A6" w:themeColor="background1" w:themeShade="A6"/>
            <w:sz w:val="28"/>
            <w:szCs w:val="28"/>
            <w:lang w:eastAsia="ru-RU"/>
          </w:rPr>
          <w:t xml:space="preserve">.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"http://babygy.com/groups/razvivayushhie-igryi-s-detmi/"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Игра</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на этом музыкальном инструменте отлично разовьет координацию движений и навыки импровизации. Для этого сначала нужно поставить в ряд стеклянные сосуды (бокалы или рюмки). Чтобы быть уверенным, что они не упадут и не разобьются, приклейте их скотчем снизу. Налейте в каждый сосуд различное количество воды, что придаст разное звучание и разнообразные тона вашей мелодии. Когда вы или ваш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ребенок</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будете ударять чайной ложкой (или двумя) по сосудам – заиграет настоящая музыка! </w:t>
        </w:r>
      </w:ins>
    </w:p>
    <w:p w:rsidR="00A3248C" w:rsidRPr="009F1956" w:rsidRDefault="00A3248C" w:rsidP="00E2040F">
      <w:pPr>
        <w:spacing w:before="100" w:beforeAutospacing="1" w:after="100" w:afterAutospacing="1" w:line="240" w:lineRule="auto"/>
        <w:rPr>
          <w:ins w:id="18" w:author="Unknown"/>
          <w:rFonts w:ascii="Times New Roman" w:eastAsia="Times New Roman" w:hAnsi="Times New Roman" w:cs="Times New Roman"/>
          <w:color w:val="A6A6A6" w:themeColor="background1" w:themeShade="A6"/>
          <w:sz w:val="28"/>
          <w:szCs w:val="28"/>
          <w:lang w:eastAsia="ru-RU"/>
        </w:rPr>
      </w:pPr>
      <w:ins w:id="19" w:author="Unknown">
        <w:r w:rsidRPr="009F1956">
          <w:rPr>
            <w:rFonts w:ascii="Times New Roman" w:eastAsia="Times New Roman" w:hAnsi="Times New Roman" w:cs="Times New Roman"/>
            <w:bCs/>
            <w:color w:val="A6A6A6" w:themeColor="background1" w:themeShade="A6"/>
            <w:sz w:val="28"/>
            <w:szCs w:val="28"/>
            <w:lang w:eastAsia="ru-RU"/>
          </w:rPr>
          <w:t>Деткам старше двух-трех лет можно сделать обычную свистульку.</w:t>
        </w:r>
        <w:r w:rsidRPr="009F1956">
          <w:rPr>
            <w:rFonts w:ascii="Times New Roman" w:eastAsia="Times New Roman" w:hAnsi="Times New Roman" w:cs="Times New Roman"/>
            <w:color w:val="A6A6A6" w:themeColor="background1" w:themeShade="A6"/>
            <w:sz w:val="28"/>
            <w:szCs w:val="28"/>
            <w:lang w:eastAsia="ru-RU"/>
          </w:rPr>
          <w:t xml:space="preserve"> Известно, что она прекрасно развивает дыхание, легкие малыша и навыки координации. Чтобы ее создать понадобятся: прочная картонная коробка из-под рулонов кухонных бумажных полотенец, а также вощеная бумага и скотч. Закрепите вощеную бумагу с одного конца трубки и плотно приклейте с помощью скотча. Затем проделайте отверстие в середине трубки (это облегчает игру, открывая выход воздуху). </w:t>
        </w:r>
      </w:ins>
    </w:p>
    <w:p w:rsidR="00A3248C" w:rsidRPr="009F1956" w:rsidRDefault="00A3248C" w:rsidP="00E2040F">
      <w:pPr>
        <w:spacing w:before="100" w:beforeAutospacing="1" w:after="100" w:afterAutospacing="1" w:line="240" w:lineRule="auto"/>
        <w:rPr>
          <w:ins w:id="20" w:author="Unknown"/>
          <w:rFonts w:ascii="Times New Roman" w:eastAsia="Times New Roman" w:hAnsi="Times New Roman" w:cs="Times New Roman"/>
          <w:color w:val="A6A6A6" w:themeColor="background1" w:themeShade="A6"/>
          <w:sz w:val="28"/>
          <w:szCs w:val="28"/>
          <w:lang w:eastAsia="ru-RU"/>
        </w:rPr>
      </w:pPr>
      <w:ins w:id="21" w:author="Unknown">
        <w:r w:rsidRPr="009F1956">
          <w:rPr>
            <w:rFonts w:ascii="Times New Roman" w:eastAsia="Times New Roman" w:hAnsi="Times New Roman" w:cs="Times New Roman"/>
            <w:color w:val="A6A6A6" w:themeColor="background1" w:themeShade="A6"/>
            <w:sz w:val="28"/>
            <w:szCs w:val="28"/>
            <w:lang w:eastAsia="ru-RU"/>
          </w:rPr>
          <w:t xml:space="preserve">Пусть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ребенок</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дует в открытый конец трубки, не касаясь его зубами, и держа губы чуть-чуть приоткрытыми. Это позволит получить гудящий звук, который будет соответствовать тону вашей мелодии. </w:t>
        </w:r>
      </w:ins>
    </w:p>
    <w:p w:rsidR="00A3248C" w:rsidRPr="009F1956" w:rsidRDefault="00A3248C" w:rsidP="00E2040F">
      <w:pPr>
        <w:spacing w:before="100" w:beforeAutospacing="1" w:after="100" w:afterAutospacing="1" w:line="240" w:lineRule="auto"/>
        <w:rPr>
          <w:ins w:id="22" w:author="Unknown"/>
          <w:rFonts w:ascii="Times New Roman" w:eastAsia="Times New Roman" w:hAnsi="Times New Roman" w:cs="Times New Roman"/>
          <w:color w:val="A6A6A6" w:themeColor="background1" w:themeShade="A6"/>
          <w:sz w:val="28"/>
          <w:szCs w:val="28"/>
          <w:lang w:eastAsia="ru-RU"/>
        </w:rPr>
      </w:pPr>
      <w:ins w:id="23" w:author="Unknown">
        <w:r w:rsidRPr="009F1956">
          <w:rPr>
            <w:rFonts w:ascii="Times New Roman" w:eastAsia="Times New Roman" w:hAnsi="Times New Roman" w:cs="Times New Roman"/>
            <w:color w:val="A6A6A6" w:themeColor="background1" w:themeShade="A6"/>
            <w:sz w:val="28"/>
            <w:szCs w:val="28"/>
            <w:lang w:eastAsia="ru-RU"/>
          </w:rPr>
          <w:t xml:space="preserve">Ваш ребенок может использовать свистульку, когда вы будете играть на другом музыкальном инструменте или наоборот: вы свистите, а ваш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малыш</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играет, например, на «</w:t>
        </w:r>
        <w:proofErr w:type="spellStart"/>
        <w:r w:rsidRPr="009F1956">
          <w:rPr>
            <w:rFonts w:ascii="Times New Roman" w:eastAsia="Times New Roman" w:hAnsi="Times New Roman" w:cs="Times New Roman"/>
            <w:color w:val="A6A6A6" w:themeColor="background1" w:themeShade="A6"/>
            <w:sz w:val="28"/>
            <w:szCs w:val="28"/>
            <w:lang w:eastAsia="ru-RU"/>
          </w:rPr>
          <w:t>бренчалке</w:t>
        </w:r>
        <w:proofErr w:type="spellEnd"/>
        <w:r w:rsidRPr="009F1956">
          <w:rPr>
            <w:rFonts w:ascii="Times New Roman" w:eastAsia="Times New Roman" w:hAnsi="Times New Roman" w:cs="Times New Roman"/>
            <w:color w:val="A6A6A6" w:themeColor="background1" w:themeShade="A6"/>
            <w:sz w:val="28"/>
            <w:szCs w:val="28"/>
            <w:lang w:eastAsia="ru-RU"/>
          </w:rPr>
          <w:t xml:space="preserve">». У вас получится маленький оркестр, </w:t>
        </w:r>
        <w:proofErr w:type="gramStart"/>
        <w:r w:rsidRPr="009F1956">
          <w:rPr>
            <w:rFonts w:ascii="Times New Roman" w:eastAsia="Times New Roman" w:hAnsi="Times New Roman" w:cs="Times New Roman"/>
            <w:color w:val="A6A6A6" w:themeColor="background1" w:themeShade="A6"/>
            <w:sz w:val="28"/>
            <w:szCs w:val="28"/>
            <w:lang w:eastAsia="ru-RU"/>
          </w:rPr>
          <w:t>игра</w:t>
        </w:r>
        <w:proofErr w:type="gramEnd"/>
        <w:r w:rsidRPr="009F1956">
          <w:rPr>
            <w:rFonts w:ascii="Times New Roman" w:eastAsia="Times New Roman" w:hAnsi="Times New Roman" w:cs="Times New Roman"/>
            <w:color w:val="A6A6A6" w:themeColor="background1" w:themeShade="A6"/>
            <w:sz w:val="28"/>
            <w:szCs w:val="28"/>
            <w:lang w:eastAsia="ru-RU"/>
          </w:rPr>
          <w:t xml:space="preserve">  котор</w:t>
        </w:r>
      </w:ins>
      <w:r w:rsidR="00AA2422" w:rsidRPr="009F1956">
        <w:rPr>
          <w:rFonts w:ascii="Times New Roman" w:eastAsia="Times New Roman" w:hAnsi="Times New Roman" w:cs="Times New Roman"/>
          <w:color w:val="A6A6A6" w:themeColor="background1" w:themeShade="A6"/>
          <w:sz w:val="28"/>
          <w:szCs w:val="28"/>
          <w:lang w:eastAsia="ru-RU"/>
        </w:rPr>
        <w:t>ая</w:t>
      </w:r>
      <w:ins w:id="24" w:author="Unknown">
        <w:r w:rsidRPr="009F1956">
          <w:rPr>
            <w:rFonts w:ascii="Times New Roman" w:eastAsia="Times New Roman" w:hAnsi="Times New Roman" w:cs="Times New Roman"/>
            <w:color w:val="A6A6A6" w:themeColor="background1" w:themeShade="A6"/>
            <w:sz w:val="28"/>
            <w:szCs w:val="28"/>
            <w:lang w:eastAsia="ru-RU"/>
          </w:rPr>
          <w:t xml:space="preserve"> доставит много радости вашему малышу! </w:t>
        </w:r>
      </w:ins>
    </w:p>
    <w:p w:rsidR="00A3248C" w:rsidRPr="009F1956" w:rsidRDefault="00A3248C" w:rsidP="00E2040F">
      <w:pPr>
        <w:shd w:val="clear" w:color="auto" w:fill="FFFFFF" w:themeFill="background1"/>
        <w:spacing w:before="100" w:beforeAutospacing="1" w:after="100" w:afterAutospacing="1" w:line="240" w:lineRule="auto"/>
        <w:rPr>
          <w:ins w:id="25" w:author="Unknown"/>
          <w:rFonts w:ascii="Times New Roman" w:eastAsia="Times New Roman" w:hAnsi="Times New Roman" w:cs="Times New Roman"/>
          <w:color w:val="A6A6A6" w:themeColor="background1" w:themeShade="A6"/>
          <w:sz w:val="28"/>
          <w:szCs w:val="28"/>
          <w:lang w:eastAsia="ru-RU"/>
        </w:rPr>
      </w:pPr>
      <w:ins w:id="26" w:author="Unknown">
        <w:r w:rsidRPr="009F1956">
          <w:rPr>
            <w:rFonts w:ascii="Times New Roman" w:eastAsia="Times New Roman" w:hAnsi="Times New Roman" w:cs="Times New Roman"/>
            <w:color w:val="A6A6A6" w:themeColor="background1" w:themeShade="A6"/>
            <w:sz w:val="28"/>
            <w:szCs w:val="28"/>
            <w:lang w:eastAsia="ru-RU"/>
          </w:rPr>
          <w:lastRenderedPageBreak/>
          <w:t xml:space="preserve">Как видите,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"http://babygy.com/ya-rodilsya-nehitryie-sovetyi-molodyim-mam"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советы</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по изготовлению музыкальных инструментов очень просты. Для их создания не нужно тратить много времени и денег, а можно просто использовать всё, что имеется у вас дома. Главное, что наши </w:t>
        </w:r>
        <w:r w:rsidRPr="009F1956">
          <w:rPr>
            <w:rFonts w:ascii="Times New Roman" w:eastAsia="Times New Roman" w:hAnsi="Times New Roman" w:cs="Times New Roman"/>
            <w:bCs/>
            <w:color w:val="A6A6A6" w:themeColor="background1" w:themeShade="A6"/>
            <w:sz w:val="28"/>
            <w:szCs w:val="28"/>
            <w:lang w:eastAsia="ru-RU"/>
          </w:rPr>
          <w:fldChar w:fldCharType="begin"/>
        </w:r>
        <w:r w:rsidRPr="009F1956">
          <w:rPr>
            <w:rFonts w:ascii="Times New Roman" w:eastAsia="Times New Roman" w:hAnsi="Times New Roman" w:cs="Times New Roman"/>
            <w:bCs/>
            <w:color w:val="A6A6A6" w:themeColor="background1" w:themeShade="A6"/>
            <w:sz w:val="28"/>
            <w:szCs w:val="28"/>
            <w:lang w:eastAsia="ru-RU"/>
          </w:rPr>
          <w:instrText xml:space="preserve"> HYPERLINK "http://babygy.com/ya-rodilsya-nehitryie-sovetyi-molodyim-mam" </w:instrText>
        </w:r>
        <w:r w:rsidRPr="009F1956">
          <w:rPr>
            <w:rFonts w:ascii="Times New Roman" w:eastAsia="Times New Roman" w:hAnsi="Times New Roman" w:cs="Times New Roman"/>
            <w:bCs/>
            <w:color w:val="A6A6A6" w:themeColor="background1" w:themeShade="A6"/>
            <w:sz w:val="28"/>
            <w:szCs w:val="28"/>
            <w:lang w:eastAsia="ru-RU"/>
          </w:rPr>
          <w:fldChar w:fldCharType="separate"/>
        </w:r>
        <w:r w:rsidRPr="009F1956">
          <w:rPr>
            <w:rFonts w:ascii="Times New Roman" w:eastAsia="Times New Roman" w:hAnsi="Times New Roman" w:cs="Times New Roman"/>
            <w:bCs/>
            <w:color w:val="A6A6A6" w:themeColor="background1" w:themeShade="A6"/>
            <w:sz w:val="28"/>
            <w:szCs w:val="28"/>
            <w:lang w:eastAsia="ru-RU"/>
          </w:rPr>
          <w:t>советы</w:t>
        </w:r>
        <w:r w:rsidRPr="009F1956">
          <w:rPr>
            <w:rFonts w:ascii="Times New Roman" w:eastAsia="Times New Roman" w:hAnsi="Times New Roman" w:cs="Times New Roman"/>
            <w:bCs/>
            <w:color w:val="A6A6A6" w:themeColor="background1" w:themeShade="A6"/>
            <w:sz w:val="28"/>
            <w:szCs w:val="28"/>
            <w:lang w:eastAsia="ru-RU"/>
          </w:rPr>
          <w:fldChar w:fldCharType="end"/>
        </w:r>
        <w:r w:rsidRPr="009F1956">
          <w:rPr>
            <w:rFonts w:ascii="Times New Roman" w:eastAsia="Times New Roman" w:hAnsi="Times New Roman" w:cs="Times New Roman"/>
            <w:color w:val="A6A6A6" w:themeColor="background1" w:themeShade="A6"/>
            <w:sz w:val="28"/>
            <w:szCs w:val="28"/>
            <w:lang w:eastAsia="ru-RU"/>
          </w:rPr>
          <w:t xml:space="preserve"> помогут раскрыть потенциал вашего малыша и принесут вам много радости, много часов и дней, наполненных совместным музыкальным творчеством!</w:t>
        </w:r>
      </w:ins>
    </w:p>
    <w:p w:rsidR="00A3248C" w:rsidRPr="005D0399" w:rsidRDefault="00A3248C" w:rsidP="00E2040F">
      <w:pPr>
        <w:rPr>
          <w:color w:val="4A442A" w:themeColor="background2" w:themeShade="40"/>
          <w:sz w:val="28"/>
          <w:szCs w:val="28"/>
        </w:rPr>
      </w:pPr>
    </w:p>
    <w:p w:rsidR="00A3248C" w:rsidRPr="00E2040F" w:rsidRDefault="00A3248C" w:rsidP="00A3248C">
      <w:pPr>
        <w:rPr>
          <w:color w:val="808080" w:themeColor="background1" w:themeShade="80"/>
        </w:rPr>
      </w:pPr>
    </w:p>
    <w:p w:rsidR="00A3248C" w:rsidRPr="00E2040F" w:rsidRDefault="009F1956" w:rsidP="009F1956">
      <w:pPr>
        <w:jc w:val="center"/>
        <w:rPr>
          <w:color w:val="808080" w:themeColor="background1" w:themeShade="80"/>
        </w:rPr>
      </w:pPr>
      <w:r>
        <w:rPr>
          <w:noProof/>
          <w:lang w:eastAsia="ru-RU"/>
        </w:rPr>
        <w:drawing>
          <wp:inline distT="0" distB="0" distL="0" distR="0" wp14:anchorId="4FBAA39A" wp14:editId="46231C78">
            <wp:extent cx="1114425" cy="1818272"/>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29411"/>
                    <a:stretch>
                      <a:fillRect/>
                    </a:stretch>
                  </pic:blipFill>
                  <pic:spPr bwMode="auto">
                    <a:xfrm flipH="1">
                      <a:off x="0" y="0"/>
                      <a:ext cx="1114425" cy="1818272"/>
                    </a:xfrm>
                    <a:prstGeom prst="rect">
                      <a:avLst/>
                    </a:prstGeom>
                    <a:noFill/>
                    <a:ln>
                      <a:noFill/>
                    </a:ln>
                    <a:extLst/>
                  </pic:spPr>
                </pic:pic>
              </a:graphicData>
            </a:graphic>
          </wp:inline>
        </w:drawing>
      </w:r>
      <w:r>
        <w:rPr>
          <w:noProof/>
          <w:lang w:eastAsia="ru-RU"/>
        </w:rPr>
        <w:drawing>
          <wp:inline distT="0" distB="0" distL="0" distR="0" wp14:anchorId="013E05C7" wp14:editId="474A9A6A">
            <wp:extent cx="1255971" cy="1507805"/>
            <wp:effectExtent l="285750" t="76200" r="135255" b="207010"/>
            <wp:docPr id="20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t="5040" r="13646"/>
                    <a:stretch>
                      <a:fillRect/>
                    </a:stretch>
                  </pic:blipFill>
                  <pic:spPr bwMode="auto">
                    <a:xfrm rot="8732324">
                      <a:off x="0" y="0"/>
                      <a:ext cx="1258644" cy="1511013"/>
                    </a:xfrm>
                    <a:prstGeom prst="rect">
                      <a:avLst/>
                    </a:prstGeom>
                    <a:noFill/>
                    <a:ln>
                      <a:noFill/>
                    </a:ln>
                    <a:extLst/>
                  </pic:spPr>
                </pic:pic>
              </a:graphicData>
            </a:graphic>
          </wp:inline>
        </w:drawing>
      </w:r>
      <w:r>
        <w:rPr>
          <w:noProof/>
          <w:lang w:eastAsia="ru-RU"/>
        </w:rPr>
        <w:drawing>
          <wp:inline distT="0" distB="0" distL="0" distR="0" wp14:anchorId="1D653D2C" wp14:editId="23F3C29A">
            <wp:extent cx="1134931" cy="1727894"/>
            <wp:effectExtent l="209550" t="0" r="46355" b="0"/>
            <wp:docPr id="20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68513">
                      <a:off x="0" y="0"/>
                      <a:ext cx="1135932" cy="1729418"/>
                    </a:xfrm>
                    <a:prstGeom prst="rect">
                      <a:avLst/>
                    </a:prstGeom>
                    <a:noFill/>
                    <a:ln>
                      <a:noFill/>
                    </a:ln>
                    <a:extLst/>
                  </pic:spPr>
                </pic:pic>
              </a:graphicData>
            </a:graphic>
          </wp:inline>
        </w:drawing>
      </w:r>
    </w:p>
    <w:p w:rsidR="00EA6D7A" w:rsidRDefault="00EA6D7A" w:rsidP="00EA6D7A">
      <w:pPr>
        <w:contextualSpacing/>
        <w:jc w:val="center"/>
        <w:rPr>
          <w:rFonts w:ascii="Times New Roman" w:hAnsi="Times New Roman" w:cs="Times New Roman"/>
          <w:sz w:val="24"/>
          <w:szCs w:val="24"/>
        </w:rPr>
      </w:pPr>
    </w:p>
    <w:p w:rsidR="00EA6D7A" w:rsidRDefault="009F1956" w:rsidP="009F1956">
      <w:pPr>
        <w:contextualSpacing/>
        <w:jc w:val="center"/>
        <w:rPr>
          <w:rFonts w:ascii="Times New Roman" w:hAnsi="Times New Roman" w:cs="Times New Roman"/>
          <w:sz w:val="24"/>
          <w:szCs w:val="24"/>
        </w:rPr>
      </w:pPr>
      <w:r>
        <w:rPr>
          <w:noProof/>
          <w:lang w:eastAsia="ru-RU"/>
        </w:rPr>
        <w:drawing>
          <wp:inline distT="0" distB="0" distL="0" distR="0" wp14:anchorId="2EDE9BB1" wp14:editId="2D07A27A">
            <wp:extent cx="1543050" cy="1353092"/>
            <wp:effectExtent l="0" t="0" r="0" b="0"/>
            <wp:docPr id="20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331" cy="1358600"/>
                    </a:xfrm>
                    <a:prstGeom prst="rect">
                      <a:avLst/>
                    </a:prstGeom>
                    <a:noFill/>
                    <a:ln>
                      <a:noFill/>
                    </a:ln>
                    <a:extLst/>
                  </pic:spPr>
                </pic:pic>
              </a:graphicData>
            </a:graphic>
          </wp:inline>
        </w:drawing>
      </w:r>
      <w:r>
        <w:rPr>
          <w:noProof/>
          <w:lang w:eastAsia="ru-RU"/>
        </w:rPr>
        <w:drawing>
          <wp:inline distT="0" distB="0" distL="0" distR="0" wp14:anchorId="72A21C24" wp14:editId="501E7974">
            <wp:extent cx="1971675" cy="1023092"/>
            <wp:effectExtent l="0" t="0" r="0" b="5715"/>
            <wp:docPr id="20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514" cy="1026122"/>
                    </a:xfrm>
                    <a:prstGeom prst="rect">
                      <a:avLst/>
                    </a:prstGeom>
                    <a:noFill/>
                    <a:ln>
                      <a:noFill/>
                    </a:ln>
                    <a:extLst/>
                  </pic:spPr>
                </pic:pic>
              </a:graphicData>
            </a:graphic>
          </wp:inline>
        </w:drawing>
      </w:r>
      <w:r>
        <w:rPr>
          <w:noProof/>
          <w:lang w:eastAsia="ru-RU"/>
        </w:rPr>
        <w:drawing>
          <wp:inline distT="0" distB="0" distL="0" distR="0" wp14:anchorId="2D004FE7" wp14:editId="00061F4C">
            <wp:extent cx="1206500" cy="1868129"/>
            <wp:effectExtent l="0" t="0" r="0" b="0"/>
            <wp:docPr id="20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1868129"/>
                    </a:xfrm>
                    <a:prstGeom prst="rect">
                      <a:avLst/>
                    </a:prstGeom>
                    <a:noFill/>
                    <a:ln>
                      <a:noFill/>
                    </a:ln>
                    <a:extLst/>
                  </pic:spPr>
                </pic:pic>
              </a:graphicData>
            </a:graphic>
          </wp:inline>
        </w:drawing>
      </w:r>
    </w:p>
    <w:p w:rsidR="00EA6D7A" w:rsidRDefault="00EA6D7A" w:rsidP="00EA6D7A">
      <w:pPr>
        <w:contextualSpacing/>
        <w:jc w:val="center"/>
        <w:rPr>
          <w:rFonts w:ascii="Times New Roman" w:hAnsi="Times New Roman" w:cs="Times New Roman"/>
          <w:sz w:val="24"/>
          <w:szCs w:val="24"/>
        </w:rPr>
      </w:pPr>
    </w:p>
    <w:p w:rsidR="00EA6D7A" w:rsidRDefault="00EA6D7A" w:rsidP="00EA6D7A">
      <w:pPr>
        <w:contextualSpacing/>
        <w:jc w:val="center"/>
        <w:rPr>
          <w:rFonts w:ascii="Times New Roman" w:hAnsi="Times New Roman" w:cs="Times New Roman"/>
          <w:sz w:val="24"/>
          <w:szCs w:val="24"/>
        </w:rPr>
      </w:pPr>
    </w:p>
    <w:p w:rsidR="00EA6D7A" w:rsidRDefault="00EA6D7A" w:rsidP="00EA6D7A">
      <w:pPr>
        <w:contextualSpacing/>
        <w:jc w:val="center"/>
        <w:rPr>
          <w:rFonts w:ascii="Times New Roman" w:hAnsi="Times New Roman" w:cs="Times New Roman"/>
          <w:sz w:val="24"/>
          <w:szCs w:val="24"/>
        </w:rPr>
      </w:pPr>
    </w:p>
    <w:p w:rsidR="00EA6D7A" w:rsidRDefault="00EA6D7A"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Default="00AA2422" w:rsidP="00EA6D7A">
      <w:pPr>
        <w:contextualSpacing/>
        <w:jc w:val="center"/>
        <w:rPr>
          <w:rFonts w:ascii="Times New Roman" w:hAnsi="Times New Roman" w:cs="Times New Roman"/>
          <w:sz w:val="24"/>
          <w:szCs w:val="24"/>
        </w:rPr>
      </w:pPr>
    </w:p>
    <w:p w:rsidR="00AA2422" w:rsidRPr="00AC7C5F" w:rsidRDefault="00AA2422" w:rsidP="0085673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C7C5F">
        <w:rPr>
          <w:rFonts w:ascii="Times New Roman" w:eastAsia="Times New Roman" w:hAnsi="Times New Roman" w:cs="Times New Roman"/>
          <w:b/>
          <w:bCs/>
          <w:kern w:val="36"/>
          <w:sz w:val="48"/>
          <w:szCs w:val="48"/>
          <w:lang w:eastAsia="ru-RU"/>
        </w:rPr>
        <w:lastRenderedPageBreak/>
        <w:t>Детские музыкальные инструменты своими руками</w:t>
      </w:r>
    </w:p>
    <w:p w:rsidR="00AA2422" w:rsidRPr="00AA2422" w:rsidRDefault="00AA2422" w:rsidP="0085673C">
      <w:pPr>
        <w:spacing w:before="100" w:beforeAutospacing="1" w:after="100" w:afterAutospacing="1" w:line="240" w:lineRule="auto"/>
        <w:jc w:val="left"/>
        <w:rPr>
          <w:rFonts w:ascii="Times New Roman" w:eastAsia="Times New Roman" w:hAnsi="Times New Roman" w:cs="Times New Roman"/>
          <w:sz w:val="28"/>
          <w:szCs w:val="28"/>
          <w:lang w:eastAsia="ru-RU"/>
        </w:rPr>
      </w:pPr>
      <w:r w:rsidRPr="00AA2422">
        <w:rPr>
          <w:rFonts w:ascii="Times New Roman" w:eastAsia="Times New Roman" w:hAnsi="Times New Roman" w:cs="Times New Roman"/>
          <w:sz w:val="28"/>
          <w:szCs w:val="28"/>
          <w:lang w:eastAsia="ru-RU"/>
        </w:rPr>
        <w:t>Ваш ребенок очень музыкален, но купить музыкальные инструменты не по карману? Мы предлагаем их сделать своими руками. Просто и оригинально.</w:t>
      </w:r>
      <w:r w:rsidRPr="00AC7C5F">
        <w:rPr>
          <w:rFonts w:ascii="Times New Roman" w:eastAsia="Times New Roman" w:hAnsi="Times New Roman" w:cs="Times New Roman"/>
          <w:sz w:val="24"/>
          <w:szCs w:val="24"/>
          <w:lang w:eastAsia="ru-RU"/>
        </w:rPr>
        <w:br/>
      </w:r>
      <w:r w:rsidRPr="00AC7C5F">
        <w:rPr>
          <w:rFonts w:ascii="Times New Roman" w:eastAsia="Times New Roman" w:hAnsi="Times New Roman" w:cs="Times New Roman"/>
          <w:b/>
          <w:bCs/>
          <w:sz w:val="24"/>
          <w:szCs w:val="24"/>
          <w:lang w:eastAsia="ru-RU"/>
        </w:rPr>
        <w:t>МАРАКАС ИЗ БУТЫЛКИ</w:t>
      </w:r>
      <w:proofErr w:type="gramStart"/>
      <w:r w:rsidRPr="00AC7C5F">
        <w:rPr>
          <w:rFonts w:ascii="Times New Roman" w:eastAsia="Times New Roman" w:hAnsi="Times New Roman" w:cs="Times New Roman"/>
          <w:sz w:val="24"/>
          <w:szCs w:val="24"/>
          <w:lang w:eastAsia="ru-RU"/>
        </w:rPr>
        <w:br/>
      </w:r>
      <w:r w:rsidRPr="00AA2422">
        <w:rPr>
          <w:rFonts w:ascii="Times New Roman" w:eastAsia="Times New Roman" w:hAnsi="Times New Roman" w:cs="Times New Roman"/>
          <w:sz w:val="28"/>
          <w:szCs w:val="28"/>
          <w:lang w:eastAsia="ru-RU"/>
        </w:rPr>
        <w:t>В</w:t>
      </w:r>
      <w:proofErr w:type="gramEnd"/>
      <w:r w:rsidRPr="00AA2422">
        <w:rPr>
          <w:rFonts w:ascii="Times New Roman" w:eastAsia="Times New Roman" w:hAnsi="Times New Roman" w:cs="Times New Roman"/>
          <w:sz w:val="28"/>
          <w:szCs w:val="28"/>
          <w:lang w:eastAsia="ru-RU"/>
        </w:rPr>
        <w:t>сегда загадочно и желанно исследование внутренностей инструментов. Чтобы удовлетворить любопытство своего чада, предлагаем сделать распространенный в Южной Америке шумовой инструмент маракас.</w:t>
      </w:r>
      <w:r w:rsidRPr="00AA2422">
        <w:rPr>
          <w:rFonts w:ascii="Times New Roman" w:eastAsia="Times New Roman" w:hAnsi="Times New Roman" w:cs="Times New Roman"/>
          <w:sz w:val="28"/>
          <w:szCs w:val="28"/>
          <w:lang w:eastAsia="ru-RU"/>
        </w:rPr>
        <w:br/>
        <w:t>Настоящий маракас – это пустая тыква, внутрь которой насыпают горох. Мы сделаем маракас из небольшой пластиковой бутылки или футляра от киндер-сюрприза.</w:t>
      </w:r>
      <w:r w:rsidRPr="00AA2422">
        <w:rPr>
          <w:rFonts w:ascii="Times New Roman" w:eastAsia="Times New Roman" w:hAnsi="Times New Roman" w:cs="Times New Roman"/>
          <w:sz w:val="28"/>
          <w:szCs w:val="28"/>
          <w:lang w:eastAsia="ru-RU"/>
        </w:rPr>
        <w:br/>
        <w:t>Насыпьте в футляр или в пластиковую бутылку гречневую крупу или рис, или манку (от крупы зависит степень громкости инструмента), закройте крышку и… мини-маракас готов!</w:t>
      </w:r>
      <w:r w:rsidRPr="00AA2422">
        <w:rPr>
          <w:rFonts w:ascii="Times New Roman" w:eastAsia="Times New Roman" w:hAnsi="Times New Roman" w:cs="Times New Roman"/>
          <w:sz w:val="28"/>
          <w:szCs w:val="28"/>
          <w:lang w:eastAsia="ru-RU"/>
        </w:rPr>
        <w:br/>
        <w:t xml:space="preserve">В бутылку </w:t>
      </w:r>
      <w:proofErr w:type="gramStart"/>
      <w:r w:rsidRPr="00AA2422">
        <w:rPr>
          <w:rFonts w:ascii="Times New Roman" w:eastAsia="Times New Roman" w:hAnsi="Times New Roman" w:cs="Times New Roman"/>
          <w:sz w:val="28"/>
          <w:szCs w:val="28"/>
          <w:lang w:eastAsia="ru-RU"/>
        </w:rPr>
        <w:t>побольше</w:t>
      </w:r>
      <w:proofErr w:type="gramEnd"/>
      <w:r w:rsidRPr="00AA2422">
        <w:rPr>
          <w:rFonts w:ascii="Times New Roman" w:eastAsia="Times New Roman" w:hAnsi="Times New Roman" w:cs="Times New Roman"/>
          <w:sz w:val="28"/>
          <w:szCs w:val="28"/>
          <w:lang w:eastAsia="ru-RU"/>
        </w:rPr>
        <w:t xml:space="preserve"> можно положить горох, бубенчики, бусинки, монетки и т.д. Можно поэкспериментировать и насыпать разнообразные «звучащие» мелкие предметы в железные коробочки из-под конфет и леденцов. Тогда звук будет более звонким. Или в деревянные или картонные коробочки разного размера и объема.</w:t>
      </w:r>
      <w:r w:rsidRPr="00AA2422">
        <w:rPr>
          <w:rFonts w:ascii="Times New Roman" w:eastAsia="Times New Roman" w:hAnsi="Times New Roman" w:cs="Times New Roman"/>
          <w:sz w:val="28"/>
          <w:szCs w:val="28"/>
          <w:lang w:eastAsia="ru-RU"/>
        </w:rPr>
        <w:br/>
        <w:t>Если ребенок еще совсем мал, то открывающиеся части инструмента нужно надежно заклеить, например, скотчем.</w:t>
      </w:r>
      <w:r w:rsidRPr="00AA2422">
        <w:rPr>
          <w:rFonts w:ascii="Times New Roman" w:eastAsia="Times New Roman" w:hAnsi="Times New Roman" w:cs="Times New Roman"/>
          <w:sz w:val="28"/>
          <w:szCs w:val="28"/>
          <w:lang w:eastAsia="ru-RU"/>
        </w:rPr>
        <w:br/>
        <w:t>Чтобы занятия стали еще увлекательнее, можно раскрасить маракасы или наклеить аппликации и дать каждому из них свое имя.</w:t>
      </w:r>
      <w:r w:rsidRPr="00AA2422">
        <w:rPr>
          <w:rFonts w:ascii="Times New Roman" w:eastAsia="Times New Roman" w:hAnsi="Times New Roman" w:cs="Times New Roman"/>
          <w:sz w:val="28"/>
          <w:szCs w:val="28"/>
          <w:lang w:eastAsia="ru-RU"/>
        </w:rPr>
        <w:br/>
        <w:t>Обязательно обратите внимание малыша, что при разных движениях получается разный звук, поиграйте с ним в игру: «Что шумит? Какой маракас играет? На что похож звук? Может быть, это кто-то идет? Или крадется? Или это дождь? Или звезды морозной ночью переговариваются?»</w:t>
      </w:r>
      <w:r w:rsidRPr="00AA2422">
        <w:rPr>
          <w:rFonts w:ascii="Times New Roman" w:eastAsia="Times New Roman" w:hAnsi="Times New Roman" w:cs="Times New Roman"/>
          <w:sz w:val="28"/>
          <w:szCs w:val="28"/>
          <w:lang w:eastAsia="ru-RU"/>
        </w:rPr>
        <w:br/>
      </w:r>
      <w:r w:rsidRPr="00AA2422">
        <w:rPr>
          <w:rFonts w:ascii="Times New Roman" w:eastAsia="Times New Roman" w:hAnsi="Times New Roman" w:cs="Times New Roman"/>
          <w:sz w:val="28"/>
          <w:szCs w:val="28"/>
          <w:lang w:eastAsia="ru-RU"/>
        </w:rPr>
        <w:br/>
      </w:r>
      <w:r w:rsidRPr="00AC7C5F">
        <w:rPr>
          <w:rFonts w:ascii="Times New Roman" w:eastAsia="Times New Roman" w:hAnsi="Times New Roman" w:cs="Times New Roman"/>
          <w:b/>
          <w:bCs/>
          <w:sz w:val="24"/>
          <w:szCs w:val="24"/>
          <w:lang w:eastAsia="ru-RU"/>
        </w:rPr>
        <w:t>ТРЕЩОТКИ</w:t>
      </w:r>
      <w:r w:rsidRPr="00AC7C5F">
        <w:rPr>
          <w:rFonts w:ascii="Times New Roman" w:eastAsia="Times New Roman" w:hAnsi="Times New Roman" w:cs="Times New Roman"/>
          <w:sz w:val="24"/>
          <w:szCs w:val="24"/>
          <w:lang w:eastAsia="ru-RU"/>
        </w:rPr>
        <w:br/>
      </w:r>
      <w:r w:rsidRPr="00AA2422">
        <w:rPr>
          <w:rFonts w:ascii="Times New Roman" w:eastAsia="Times New Roman" w:hAnsi="Times New Roman" w:cs="Times New Roman"/>
          <w:sz w:val="28"/>
          <w:szCs w:val="28"/>
          <w:lang w:eastAsia="ru-RU"/>
        </w:rPr>
        <w:t>Замечательный инструмент трещотки можно соорудить из двух пластиковых бутылок.</w:t>
      </w:r>
      <w:r w:rsidRPr="00AA2422">
        <w:rPr>
          <w:rFonts w:ascii="Times New Roman" w:eastAsia="Times New Roman" w:hAnsi="Times New Roman" w:cs="Times New Roman"/>
          <w:sz w:val="28"/>
          <w:szCs w:val="28"/>
          <w:lang w:eastAsia="ru-RU"/>
        </w:rPr>
        <w:br/>
        <w:t>Возьмите две бутылки. Отрежьте горлышко на обеих заготовках (около 15-20 см) и нарежьте бока бутылок продольными полосками шириной 1-1,5 см и длиной около 10-15 см. Играть можно будет, удерживая инструменты за бывшие горлышки. Инструмент будет трещать, если тереть бутылки друг о друга или проводить по полоскам рукой или карандашом. Можно раскрасить трещотку маркером или наклеить аппликацию.</w:t>
      </w:r>
      <w:r w:rsidRPr="00AA2422">
        <w:rPr>
          <w:rFonts w:ascii="Times New Roman" w:eastAsia="Times New Roman" w:hAnsi="Times New Roman" w:cs="Times New Roman"/>
          <w:sz w:val="28"/>
          <w:szCs w:val="28"/>
          <w:lang w:eastAsia="ru-RU"/>
        </w:rPr>
        <w:br/>
        <w:t>Конечно, для трещоток можно использовать любой другой подручный материал, например деревянные расчески, рифленые бока консервных банок, скорлупу грецких орехов, закрепленную на кончиках кусочков проволоки, собранных в букетик и т.п.</w:t>
      </w:r>
    </w:p>
    <w:p w:rsidR="00AA2422" w:rsidRPr="00AA2422" w:rsidRDefault="00AA2422" w:rsidP="0085673C">
      <w:pPr>
        <w:spacing w:before="100" w:beforeAutospacing="1" w:after="100" w:afterAutospacing="1" w:line="240" w:lineRule="auto"/>
        <w:jc w:val="left"/>
        <w:rPr>
          <w:rFonts w:ascii="Times New Roman" w:eastAsia="Times New Roman" w:hAnsi="Times New Roman" w:cs="Times New Roman"/>
          <w:sz w:val="28"/>
          <w:szCs w:val="28"/>
          <w:lang w:eastAsia="ru-RU"/>
        </w:rPr>
      </w:pPr>
      <w:r w:rsidRPr="00AC7C5F">
        <w:rPr>
          <w:rFonts w:ascii="Times New Roman" w:eastAsia="Times New Roman" w:hAnsi="Times New Roman" w:cs="Times New Roman"/>
          <w:sz w:val="24"/>
          <w:szCs w:val="24"/>
          <w:lang w:eastAsia="ru-RU"/>
        </w:rPr>
        <w:lastRenderedPageBreak/>
        <w:br/>
      </w:r>
      <w:r w:rsidRPr="00AC7C5F">
        <w:rPr>
          <w:rFonts w:ascii="Times New Roman" w:eastAsia="Times New Roman" w:hAnsi="Times New Roman" w:cs="Times New Roman"/>
          <w:b/>
          <w:bCs/>
          <w:sz w:val="24"/>
          <w:szCs w:val="24"/>
          <w:lang w:eastAsia="ru-RU"/>
        </w:rPr>
        <w:t>ПОДКЛЮЧАЕМ СТРУННЫЕ!</w:t>
      </w:r>
      <w:r w:rsidRPr="00AC7C5F">
        <w:rPr>
          <w:rFonts w:ascii="Times New Roman" w:eastAsia="Times New Roman" w:hAnsi="Times New Roman" w:cs="Times New Roman"/>
          <w:sz w:val="24"/>
          <w:szCs w:val="24"/>
          <w:lang w:eastAsia="ru-RU"/>
        </w:rPr>
        <w:br/>
      </w:r>
      <w:r w:rsidRPr="00AA2422">
        <w:rPr>
          <w:rFonts w:ascii="Times New Roman" w:eastAsia="Times New Roman" w:hAnsi="Times New Roman" w:cs="Times New Roman"/>
          <w:sz w:val="28"/>
          <w:szCs w:val="28"/>
          <w:lang w:eastAsia="ru-RU"/>
        </w:rPr>
        <w:br/>
        <w:t>Помните забавного медведя из старого детского мультфильма, который сидел на пне и дергал кору, прислушиваясь и радуясь издаваемому звуку?</w:t>
      </w:r>
      <w:r w:rsidRPr="00AA2422">
        <w:rPr>
          <w:rFonts w:ascii="Times New Roman" w:eastAsia="Times New Roman" w:hAnsi="Times New Roman" w:cs="Times New Roman"/>
          <w:sz w:val="28"/>
          <w:szCs w:val="28"/>
          <w:lang w:eastAsia="ru-RU"/>
        </w:rPr>
        <w:br/>
        <w:t>Попробуем соорудить такой «однострунный» инструмент из пластикового стаканчика из-под йогурта и обыкновенной канцелярской резинки.</w:t>
      </w:r>
      <w:r w:rsidRPr="00AA2422">
        <w:rPr>
          <w:rFonts w:ascii="Times New Roman" w:eastAsia="Times New Roman" w:hAnsi="Times New Roman" w:cs="Times New Roman"/>
          <w:sz w:val="28"/>
          <w:szCs w:val="28"/>
          <w:lang w:eastAsia="ru-RU"/>
        </w:rPr>
        <w:br/>
        <w:t>Все очень просто. Наденьте резинку вдоль стаканчика, чтобы ее часть оказалась сверху и посередине. Нужно, чтобы резинка плотно облегала края и не болталась. Тогда звук, когда вы дергаете за свободный отрезок резинки, получится звонкий и необычный. А если к наружной стороне дна стаканчика прикрепить шуршащую бумагу (бумагу нарежьте полосками) или подвесить колокольчик, то на одном.</w:t>
      </w:r>
      <w:r w:rsidRPr="00AA2422">
        <w:rPr>
          <w:rFonts w:ascii="Times New Roman" w:eastAsia="Times New Roman" w:hAnsi="Times New Roman" w:cs="Times New Roman"/>
          <w:sz w:val="28"/>
          <w:szCs w:val="28"/>
          <w:lang w:eastAsia="ru-RU"/>
        </w:rPr>
        <w:br/>
      </w:r>
      <w:r w:rsidRPr="00AC7C5F">
        <w:rPr>
          <w:rFonts w:ascii="Times New Roman" w:eastAsia="Times New Roman" w:hAnsi="Times New Roman" w:cs="Times New Roman"/>
          <w:sz w:val="24"/>
          <w:szCs w:val="24"/>
          <w:lang w:eastAsia="ru-RU"/>
        </w:rPr>
        <w:br/>
      </w:r>
      <w:r w:rsidRPr="00AC7C5F">
        <w:rPr>
          <w:rFonts w:ascii="Times New Roman" w:eastAsia="Times New Roman" w:hAnsi="Times New Roman" w:cs="Times New Roman"/>
          <w:b/>
          <w:bCs/>
          <w:sz w:val="24"/>
          <w:szCs w:val="24"/>
          <w:lang w:eastAsia="ru-RU"/>
        </w:rPr>
        <w:t>КОЛОКОЛЬЧИК</w:t>
      </w:r>
      <w:proofErr w:type="gramStart"/>
      <w:r w:rsidRPr="00AC7C5F">
        <w:rPr>
          <w:rFonts w:ascii="Times New Roman" w:eastAsia="Times New Roman" w:hAnsi="Times New Roman" w:cs="Times New Roman"/>
          <w:sz w:val="24"/>
          <w:szCs w:val="24"/>
          <w:lang w:eastAsia="ru-RU"/>
        </w:rPr>
        <w:br/>
      </w:r>
      <w:r w:rsidRPr="00AC7C5F">
        <w:rPr>
          <w:rFonts w:ascii="Times New Roman" w:eastAsia="Times New Roman" w:hAnsi="Times New Roman" w:cs="Times New Roman"/>
          <w:sz w:val="24"/>
          <w:szCs w:val="24"/>
          <w:lang w:eastAsia="ru-RU"/>
        </w:rPr>
        <w:br/>
      </w:r>
      <w:r w:rsidRPr="00AA2422">
        <w:rPr>
          <w:rFonts w:ascii="Times New Roman" w:eastAsia="Times New Roman" w:hAnsi="Times New Roman" w:cs="Times New Roman"/>
          <w:sz w:val="28"/>
          <w:szCs w:val="28"/>
          <w:lang w:eastAsia="ru-RU"/>
        </w:rPr>
        <w:t>О</w:t>
      </w:r>
      <w:proofErr w:type="gramEnd"/>
      <w:r w:rsidRPr="00AA2422">
        <w:rPr>
          <w:rFonts w:ascii="Times New Roman" w:eastAsia="Times New Roman" w:hAnsi="Times New Roman" w:cs="Times New Roman"/>
          <w:sz w:val="28"/>
          <w:szCs w:val="28"/>
          <w:lang w:eastAsia="ru-RU"/>
        </w:rPr>
        <w:t>дин из самых любимых инструментов детей – это колокольчик. Конечно, можно купить колокольчик в магазине (например, в зоомагазине продаются замечательные колокольчики для рыбалки). Но гораздо интереснее сделать его самому.</w:t>
      </w:r>
      <w:r w:rsidRPr="00AA2422">
        <w:rPr>
          <w:rFonts w:ascii="Times New Roman" w:eastAsia="Times New Roman" w:hAnsi="Times New Roman" w:cs="Times New Roman"/>
          <w:sz w:val="28"/>
          <w:szCs w:val="28"/>
          <w:lang w:eastAsia="ru-RU"/>
        </w:rPr>
        <w:br/>
        <w:t>Возьмите пустую консервную банку (предварительно обезопасив края) или небольшой глиняный горшок для цветов, гвоздь, веревочку, молоток, гайку и бусинку. Гайка – это «язычок» нашего колокольчика. Привяжите к концу веревки гайку, проденьте бусинку и завяжите на веревочке узел. Завязывать надо так, чтобы расстояние от узла до гайки было меньше высоты банки или горшка. С помощью гвоздя и молотка пробейте в банке дырочку сверху в дне (в глиняном горшочке такая дырочка уже есть). Проденьте веревку в дырку и завяжите узел. Такой колокольчик раньше в деревнях называли «болтало» и подвешивали на шею корове.</w:t>
      </w:r>
      <w:r w:rsidRPr="00AA2422">
        <w:rPr>
          <w:rFonts w:ascii="Times New Roman" w:eastAsia="Times New Roman" w:hAnsi="Times New Roman" w:cs="Times New Roman"/>
          <w:sz w:val="28"/>
          <w:szCs w:val="28"/>
          <w:lang w:eastAsia="ru-RU"/>
        </w:rPr>
        <w:br/>
        <w:t>Изготовление бубенчика потребует от вас чуть больше усердия. Вам понадобятся; кусочек жести (квадрат 4×4), ножницы, гвоздь, молоток, веревочка, бусинка или металлический шарик. Сначала нужно расчертить квадрат на четыре маленьких квадрата, а затем нарисовать и вырезать цветочек из четырех лепестков (вырезать нужно от края к центру). В середине сделайте дырочку гвоздем. Затем проденьте веревочку в отверстие и завяжите узелок на конце. Внутрь бубенчика (середина цветка) положите бусинку или шарик и загните лепестки вовнутрь, чтобы бусинка не выпадала. Теперь можно звенеть и радовать окружающих своей музыкой.</w:t>
      </w:r>
      <w:r w:rsidRPr="00AA2422">
        <w:rPr>
          <w:rFonts w:ascii="Times New Roman" w:eastAsia="Times New Roman" w:hAnsi="Times New Roman" w:cs="Times New Roman"/>
          <w:sz w:val="28"/>
          <w:szCs w:val="28"/>
          <w:lang w:eastAsia="ru-RU"/>
        </w:rPr>
        <w:br/>
        <w:t>Инструмент, на котором можно сыграть уже целую мелодию, мы сделаем из стеклянных бутылочек. Бутылочки можно взять из-под молока, кефира или воды. Назовем это «музыкально-воздушным» ксилофоном. Если под определенным углом подуть в горлышко получится звук, который можно спеть нотой. Если собрать много разных по объему и, по размеру горлышка бутылочек, то можно выстроить звукоряд мажора или минора. В эти же бутылочки можно налить воду и играть, ударяя по ним палочкой.</w:t>
      </w:r>
      <w:r w:rsidRPr="00AA2422">
        <w:rPr>
          <w:rFonts w:ascii="Times New Roman" w:eastAsia="Times New Roman" w:hAnsi="Times New Roman" w:cs="Times New Roman"/>
          <w:sz w:val="28"/>
          <w:szCs w:val="28"/>
          <w:lang w:eastAsia="ru-RU"/>
        </w:rPr>
        <w:br/>
      </w:r>
      <w:r w:rsidRPr="00AA2422">
        <w:rPr>
          <w:rFonts w:ascii="Times New Roman" w:eastAsia="Times New Roman" w:hAnsi="Times New Roman" w:cs="Times New Roman"/>
          <w:sz w:val="28"/>
          <w:szCs w:val="28"/>
          <w:lang w:eastAsia="ru-RU"/>
        </w:rPr>
        <w:lastRenderedPageBreak/>
        <w:t xml:space="preserve">Музыкальные бокалы были популярны в XVIII и XIX столетиях. Вы удивитесь, но для этого музыкального инструмента писали музыку Моцарт, Гайдн, Франклин и др. Хрустальные бокалы или бокалы из простого тонкого стекла помещали один внутрь другого и извлекали звук путем простого прикосновения. Вы можете сделать свой набор музыкальных бокалов. Нужно налить воду в фужеры (необходимо разное количество воды, чтобы выстроить звукоряд) и играть с помощью палочки или проводя мокрым пальцем вокруг ободка. Будет </w:t>
      </w:r>
      <w:proofErr w:type="gramStart"/>
      <w:r w:rsidRPr="00AA2422">
        <w:rPr>
          <w:rFonts w:ascii="Times New Roman" w:eastAsia="Times New Roman" w:hAnsi="Times New Roman" w:cs="Times New Roman"/>
          <w:sz w:val="28"/>
          <w:szCs w:val="28"/>
          <w:lang w:eastAsia="ru-RU"/>
        </w:rPr>
        <w:t>здорово</w:t>
      </w:r>
      <w:proofErr w:type="gramEnd"/>
      <w:r w:rsidRPr="00AA2422">
        <w:rPr>
          <w:rFonts w:ascii="Times New Roman" w:eastAsia="Times New Roman" w:hAnsi="Times New Roman" w:cs="Times New Roman"/>
          <w:sz w:val="28"/>
          <w:szCs w:val="28"/>
          <w:lang w:eastAsia="ru-RU"/>
        </w:rPr>
        <w:t>, если вы добавите в каждый бокал немного пищевого красителя разного цвета.</w:t>
      </w:r>
      <w:r w:rsidRPr="00AA2422">
        <w:rPr>
          <w:rFonts w:ascii="Times New Roman" w:eastAsia="Times New Roman" w:hAnsi="Times New Roman" w:cs="Times New Roman"/>
          <w:sz w:val="28"/>
          <w:szCs w:val="28"/>
          <w:lang w:eastAsia="ru-RU"/>
        </w:rPr>
        <w:br/>
      </w:r>
      <w:r w:rsidRPr="00AA2422">
        <w:rPr>
          <w:rFonts w:ascii="Times New Roman" w:eastAsia="Times New Roman" w:hAnsi="Times New Roman" w:cs="Times New Roman"/>
          <w:sz w:val="28"/>
          <w:szCs w:val="28"/>
          <w:lang w:eastAsia="ru-RU"/>
        </w:rPr>
        <w:br/>
      </w:r>
      <w:r w:rsidRPr="00AC7C5F">
        <w:rPr>
          <w:rFonts w:ascii="Times New Roman" w:eastAsia="Times New Roman" w:hAnsi="Times New Roman" w:cs="Times New Roman"/>
          <w:b/>
          <w:bCs/>
          <w:sz w:val="24"/>
          <w:szCs w:val="24"/>
          <w:lang w:eastAsia="ru-RU"/>
        </w:rPr>
        <w:t>МУЗЫКА ВЕТРА</w:t>
      </w:r>
      <w:proofErr w:type="gramStart"/>
      <w:r w:rsidRPr="00AC7C5F">
        <w:rPr>
          <w:rFonts w:ascii="Times New Roman" w:eastAsia="Times New Roman" w:hAnsi="Times New Roman" w:cs="Times New Roman"/>
          <w:sz w:val="24"/>
          <w:szCs w:val="24"/>
          <w:lang w:eastAsia="ru-RU"/>
        </w:rPr>
        <w:br/>
      </w:r>
      <w:r w:rsidRPr="00AC7C5F">
        <w:rPr>
          <w:rFonts w:ascii="Times New Roman" w:eastAsia="Times New Roman" w:hAnsi="Times New Roman" w:cs="Times New Roman"/>
          <w:sz w:val="24"/>
          <w:szCs w:val="24"/>
          <w:lang w:eastAsia="ru-RU"/>
        </w:rPr>
        <w:br/>
      </w:r>
      <w:r w:rsidRPr="00AA2422">
        <w:rPr>
          <w:rFonts w:ascii="Times New Roman" w:eastAsia="Times New Roman" w:hAnsi="Times New Roman" w:cs="Times New Roman"/>
          <w:sz w:val="28"/>
          <w:szCs w:val="28"/>
          <w:lang w:eastAsia="ru-RU"/>
        </w:rPr>
        <w:t>З</w:t>
      </w:r>
      <w:proofErr w:type="gramEnd"/>
      <w:r w:rsidRPr="00AA2422">
        <w:rPr>
          <w:rFonts w:ascii="Times New Roman" w:eastAsia="Times New Roman" w:hAnsi="Times New Roman" w:cs="Times New Roman"/>
          <w:sz w:val="28"/>
          <w:szCs w:val="28"/>
          <w:lang w:eastAsia="ru-RU"/>
        </w:rPr>
        <w:t>наете ли вы, что некоторые музыкальные инструменты могут звучать без участия человека? Эта так называемая «музыка природы» может быть исполнена на «эоловой арфе». Они были популярны в Центральной Европе в XIX веке. Их название происходит от имени древнегреческого бога ветра Эола. Арфа состоит из струн одинаковой длины, но разной по толщине, натянутых на деревянный корпус. Ветер, попадая в струны, заставляет их звучать, рождая неповторимую и загадочную музыку.</w:t>
      </w:r>
      <w:r w:rsidRPr="00AA2422">
        <w:rPr>
          <w:rFonts w:ascii="Times New Roman" w:eastAsia="Times New Roman" w:hAnsi="Times New Roman" w:cs="Times New Roman"/>
          <w:sz w:val="28"/>
          <w:szCs w:val="28"/>
          <w:lang w:eastAsia="ru-RU"/>
        </w:rPr>
        <w:br/>
        <w:t>Можно попробовать самому сделать «поющие» трубы. Такая разновидность музыкального инструмента популярна в странах Востока, в Китае и Японии. Трубы подвешивают на улице, и когда ветер задувает в них, раздается успокаивающий тихий звук. Возьмите небольшую полую трубу, морскую раковину, бутылку или обыкновенный ключик с отверстием, подвесьте их на улице и наслаждайтесь «музыкой ветра».</w:t>
      </w:r>
      <w:r w:rsidRPr="00AA2422">
        <w:rPr>
          <w:rFonts w:ascii="Times New Roman" w:eastAsia="Times New Roman" w:hAnsi="Times New Roman" w:cs="Times New Roman"/>
          <w:sz w:val="28"/>
          <w:szCs w:val="28"/>
          <w:lang w:eastAsia="ru-RU"/>
        </w:rPr>
        <w:br/>
        <w:t xml:space="preserve">Шарик-пищалка – известный всем инструмент из детства. Предлагаем сделать его самим. Нужно взять картонную трубочку от катушки ниток, лопнувший воздушный шарик, нитку или скотч, ножницы и ПВА. Из шарика вырежьте небольшую </w:t>
      </w:r>
      <w:proofErr w:type="spellStart"/>
      <w:r w:rsidRPr="00AA2422">
        <w:rPr>
          <w:rFonts w:ascii="Times New Roman" w:eastAsia="Times New Roman" w:hAnsi="Times New Roman" w:cs="Times New Roman"/>
          <w:sz w:val="28"/>
          <w:szCs w:val="28"/>
          <w:lang w:eastAsia="ru-RU"/>
        </w:rPr>
        <w:t>полосочку</w:t>
      </w:r>
      <w:proofErr w:type="spellEnd"/>
      <w:r w:rsidRPr="00AA2422">
        <w:rPr>
          <w:rFonts w:ascii="Times New Roman" w:eastAsia="Times New Roman" w:hAnsi="Times New Roman" w:cs="Times New Roman"/>
          <w:sz w:val="28"/>
          <w:szCs w:val="28"/>
          <w:lang w:eastAsia="ru-RU"/>
        </w:rPr>
        <w:t xml:space="preserve"> и приклейте ее сверху на конец трубочки так, чтобы остались небольшие промежутки по краям отверстия. Закрепите полоску ниткой или скотчем и подуйте в открытый конец катушки.</w:t>
      </w:r>
      <w:r w:rsidRPr="00AA2422">
        <w:rPr>
          <w:rFonts w:ascii="Times New Roman" w:eastAsia="Times New Roman" w:hAnsi="Times New Roman" w:cs="Times New Roman"/>
          <w:sz w:val="28"/>
          <w:szCs w:val="28"/>
          <w:lang w:eastAsia="ru-RU"/>
        </w:rPr>
        <w:br/>
        <w:t>Изготовление музыкальных инструментов своими руками - занятие полезное и увлекательное. Здесь нет четких правил и законов, поэтому любая идея легко превращается в реальность: раскрашивайте, привязывайте, приклеивайте, насыпайте, наливайте, пришивайте, экспериментируйте… Главное – делайте музыку вместе, тогда она и малышу, и вам будет приносить отличное творческое настроение!</w:t>
      </w:r>
    </w:p>
    <w:p w:rsidR="00AA2422" w:rsidRPr="00AA2422" w:rsidRDefault="00AA2422" w:rsidP="0085673C">
      <w:pPr>
        <w:jc w:val="left"/>
        <w:rPr>
          <w:sz w:val="28"/>
          <w:szCs w:val="28"/>
        </w:rPr>
      </w:pPr>
    </w:p>
    <w:p w:rsidR="00AA2422" w:rsidRDefault="00AA2422" w:rsidP="00EA6D7A">
      <w:pPr>
        <w:contextualSpacing/>
        <w:jc w:val="center"/>
        <w:rPr>
          <w:rFonts w:ascii="Times New Roman" w:hAnsi="Times New Roman" w:cs="Times New Roman"/>
          <w:sz w:val="28"/>
          <w:szCs w:val="28"/>
        </w:rPr>
      </w:pPr>
    </w:p>
    <w:p w:rsidR="005D0399" w:rsidRDefault="005D0399" w:rsidP="00EA6D7A">
      <w:pPr>
        <w:contextualSpacing/>
        <w:jc w:val="center"/>
        <w:rPr>
          <w:rFonts w:ascii="Times New Roman" w:hAnsi="Times New Roman" w:cs="Times New Roman"/>
          <w:sz w:val="28"/>
          <w:szCs w:val="28"/>
        </w:rPr>
      </w:pPr>
    </w:p>
    <w:p w:rsidR="005D0399" w:rsidRDefault="005D0399" w:rsidP="00EA6D7A">
      <w:pPr>
        <w:contextualSpacing/>
        <w:jc w:val="center"/>
        <w:rPr>
          <w:rFonts w:ascii="Times New Roman" w:hAnsi="Times New Roman" w:cs="Times New Roman"/>
          <w:sz w:val="28"/>
          <w:szCs w:val="28"/>
        </w:rPr>
      </w:pPr>
    </w:p>
    <w:p w:rsidR="005D0399" w:rsidRDefault="005D0399" w:rsidP="00EA6D7A">
      <w:pPr>
        <w:contextualSpacing/>
        <w:jc w:val="center"/>
        <w:rPr>
          <w:rFonts w:ascii="Times New Roman" w:hAnsi="Times New Roman" w:cs="Times New Roman"/>
          <w:sz w:val="28"/>
          <w:szCs w:val="28"/>
        </w:rPr>
      </w:pPr>
    </w:p>
    <w:p w:rsidR="005D0399" w:rsidRDefault="005D0399" w:rsidP="00EA6D7A">
      <w:pPr>
        <w:contextualSpacing/>
        <w:jc w:val="center"/>
        <w:rPr>
          <w:rFonts w:ascii="Times New Roman" w:hAnsi="Times New Roman" w:cs="Times New Roman"/>
          <w:sz w:val="28"/>
          <w:szCs w:val="28"/>
        </w:rPr>
      </w:pPr>
    </w:p>
    <w:p w:rsidR="005D0399" w:rsidRPr="005D0399" w:rsidRDefault="005D0399" w:rsidP="005D0399">
      <w:pPr>
        <w:spacing w:after="0" w:line="240" w:lineRule="auto"/>
        <w:jc w:val="center"/>
        <w:rPr>
          <w:rFonts w:ascii="Times New Roman" w:eastAsia="Calibri" w:hAnsi="Times New Roman" w:cs="Times New Roman"/>
          <w:b/>
          <w:sz w:val="28"/>
          <w:szCs w:val="28"/>
        </w:rPr>
      </w:pPr>
      <w:r w:rsidRPr="005D0399">
        <w:rPr>
          <w:rFonts w:ascii="Times New Roman" w:eastAsia="Calibri" w:hAnsi="Times New Roman" w:cs="Times New Roman"/>
          <w:b/>
          <w:sz w:val="28"/>
          <w:szCs w:val="28"/>
        </w:rPr>
        <w:lastRenderedPageBreak/>
        <w:t>"МАСТЕРИМ</w:t>
      </w:r>
      <w:r>
        <w:rPr>
          <w:rFonts w:ascii="Times New Roman" w:eastAsia="Calibri" w:hAnsi="Times New Roman" w:cs="Times New Roman"/>
          <w:b/>
          <w:sz w:val="28"/>
          <w:szCs w:val="28"/>
        </w:rPr>
        <w:t xml:space="preserve"> </w:t>
      </w:r>
      <w:r w:rsidRPr="005D0399">
        <w:rPr>
          <w:rFonts w:ascii="Times New Roman" w:eastAsia="Calibri" w:hAnsi="Times New Roman" w:cs="Times New Roman"/>
          <w:b/>
          <w:sz w:val="28"/>
          <w:szCs w:val="28"/>
        </w:rPr>
        <w:t xml:space="preserve"> МУЗЫКАЛЬНЫЕ ИНСТРУМЕНТЫ ВСЕЙ СЕМЬЕЙ "</w:t>
      </w:r>
    </w:p>
    <w:p w:rsidR="005D0399" w:rsidRPr="005D0399" w:rsidRDefault="005D0399" w:rsidP="005D0399">
      <w:pPr>
        <w:spacing w:after="0" w:line="240" w:lineRule="auto"/>
        <w:rPr>
          <w:rFonts w:ascii="Times New Roman" w:eastAsia="Calibri" w:hAnsi="Times New Roman" w:cs="Times New Roman"/>
          <w:sz w:val="28"/>
          <w:szCs w:val="28"/>
        </w:rPr>
      </w:pP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Окруж</w:t>
      </w:r>
      <w:r w:rsidR="00ED23C5">
        <w:rPr>
          <w:rFonts w:ascii="Times New Roman" w:eastAsia="Calibri" w:hAnsi="Times New Roman" w:cs="Times New Roman"/>
          <w:sz w:val="28"/>
          <w:szCs w:val="28"/>
        </w:rPr>
        <w:t>ающий нас мир состоит из звуков: громких и тихих, ласковых и тревожных</w:t>
      </w:r>
      <w:r w:rsidRPr="005D0399">
        <w:rPr>
          <w:rFonts w:ascii="Times New Roman" w:eastAsia="Calibri" w:hAnsi="Times New Roman" w:cs="Times New Roman"/>
          <w:sz w:val="28"/>
          <w:szCs w:val="28"/>
        </w:rPr>
        <w:t>, гармоничных и диссонирующих.</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Музыка присутствует повсюду. Ну</w:t>
      </w:r>
      <w:r w:rsidR="00ED23C5">
        <w:rPr>
          <w:rFonts w:ascii="Times New Roman" w:eastAsia="Calibri" w:hAnsi="Times New Roman" w:cs="Times New Roman"/>
          <w:sz w:val="28"/>
          <w:szCs w:val="28"/>
        </w:rPr>
        <w:t>жно только немного прислушаться</w:t>
      </w:r>
      <w:r w:rsidRPr="005D0399">
        <w:rPr>
          <w:rFonts w:ascii="Times New Roman" w:eastAsia="Calibri" w:hAnsi="Times New Roman" w:cs="Times New Roman"/>
          <w:sz w:val="28"/>
          <w:szCs w:val="28"/>
        </w:rPr>
        <w:t>, открывая сначала, может быть незаметные, удивительные созвучия.</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Никто не станет отрицать, ч</w:t>
      </w:r>
      <w:r w:rsidR="00ED23C5">
        <w:rPr>
          <w:rFonts w:ascii="Times New Roman" w:eastAsia="Calibri" w:hAnsi="Times New Roman" w:cs="Times New Roman"/>
          <w:sz w:val="28"/>
          <w:szCs w:val="28"/>
        </w:rPr>
        <w:t>то музыка очаровывает, увлекает</w:t>
      </w:r>
      <w:r w:rsidRPr="005D0399">
        <w:rPr>
          <w:rFonts w:ascii="Times New Roman" w:eastAsia="Calibri" w:hAnsi="Times New Roman" w:cs="Times New Roman"/>
          <w:sz w:val="28"/>
          <w:szCs w:val="28"/>
        </w:rPr>
        <w:t>, побуждает инициативу.</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Она несет в себе эмоцион</w:t>
      </w:r>
      <w:r w:rsidR="00ED23C5">
        <w:rPr>
          <w:rFonts w:ascii="Times New Roman" w:eastAsia="Calibri" w:hAnsi="Times New Roman" w:cs="Times New Roman"/>
          <w:sz w:val="28"/>
          <w:szCs w:val="28"/>
        </w:rPr>
        <w:t>альную природу и способна точно</w:t>
      </w:r>
      <w:r w:rsidRPr="005D0399">
        <w:rPr>
          <w:rFonts w:ascii="Times New Roman" w:eastAsia="Calibri" w:hAnsi="Times New Roman" w:cs="Times New Roman"/>
          <w:sz w:val="28"/>
          <w:szCs w:val="28"/>
        </w:rPr>
        <w:t>, ярко передавать настроение и чувства человека.</w:t>
      </w:r>
      <w:r w:rsidR="00ED23C5">
        <w:rPr>
          <w:rFonts w:ascii="Times New Roman" w:eastAsia="Calibri" w:hAnsi="Times New Roman" w:cs="Times New Roman"/>
          <w:sz w:val="28"/>
          <w:szCs w:val="28"/>
        </w:rPr>
        <w:t xml:space="preserve"> И не столь важно, поет ли он</w:t>
      </w:r>
      <w:r w:rsidRPr="005D0399">
        <w:rPr>
          <w:rFonts w:ascii="Times New Roman" w:eastAsia="Calibri" w:hAnsi="Times New Roman" w:cs="Times New Roman"/>
          <w:sz w:val="28"/>
          <w:szCs w:val="28"/>
        </w:rPr>
        <w:t xml:space="preserve">, играет ли на музыкальном инструменте, или просто сопереживает </w:t>
      </w:r>
      <w:proofErr w:type="gramStart"/>
      <w:r w:rsidRPr="005D0399">
        <w:rPr>
          <w:rFonts w:ascii="Times New Roman" w:eastAsia="Calibri" w:hAnsi="Times New Roman" w:cs="Times New Roman"/>
          <w:sz w:val="28"/>
          <w:szCs w:val="28"/>
        </w:rPr>
        <w:t>звучащему</w:t>
      </w:r>
      <w:proofErr w:type="gramEnd"/>
      <w:r w:rsidRPr="005D0399">
        <w:rPr>
          <w:rFonts w:ascii="Times New Roman" w:eastAsia="Calibri" w:hAnsi="Times New Roman" w:cs="Times New Roman"/>
          <w:sz w:val="28"/>
          <w:szCs w:val="28"/>
        </w:rPr>
        <w:t>.</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Единение уже произошло</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Че</w:t>
      </w:r>
      <w:r w:rsidR="00ED23C5">
        <w:rPr>
          <w:rFonts w:ascii="Times New Roman" w:eastAsia="Calibri" w:hAnsi="Times New Roman" w:cs="Times New Roman"/>
          <w:sz w:val="28"/>
          <w:szCs w:val="28"/>
        </w:rPr>
        <w:t>ловек подобно волшебному сосуду</w:t>
      </w:r>
      <w:r w:rsidRPr="005D0399">
        <w:rPr>
          <w:rFonts w:ascii="Times New Roman" w:eastAsia="Calibri" w:hAnsi="Times New Roman" w:cs="Times New Roman"/>
          <w:sz w:val="28"/>
          <w:szCs w:val="28"/>
        </w:rPr>
        <w:t>,</w:t>
      </w:r>
      <w:r w:rsidR="00ED23C5">
        <w:rPr>
          <w:rFonts w:ascii="Times New Roman" w:eastAsia="Calibri" w:hAnsi="Times New Roman" w:cs="Times New Roman"/>
          <w:sz w:val="28"/>
          <w:szCs w:val="28"/>
        </w:rPr>
        <w:t xml:space="preserve"> наполненному чудесной жидкостью, засветился энергией искусства</w:t>
      </w:r>
      <w:r w:rsidRPr="005D0399">
        <w:rPr>
          <w:rFonts w:ascii="Times New Roman" w:eastAsia="Calibri" w:hAnsi="Times New Roman" w:cs="Times New Roman"/>
          <w:sz w:val="28"/>
          <w:szCs w:val="28"/>
        </w:rPr>
        <w:t>, творчества и сотв</w:t>
      </w:r>
      <w:r w:rsidR="00ED23C5">
        <w:rPr>
          <w:rFonts w:ascii="Times New Roman" w:eastAsia="Calibri" w:hAnsi="Times New Roman" w:cs="Times New Roman"/>
          <w:sz w:val="28"/>
          <w:szCs w:val="28"/>
        </w:rPr>
        <w:t>орчества. Люди часто не замечают</w:t>
      </w:r>
      <w:r w:rsidRPr="005D0399">
        <w:rPr>
          <w:rFonts w:ascii="Times New Roman" w:eastAsia="Calibri" w:hAnsi="Times New Roman" w:cs="Times New Roman"/>
          <w:sz w:val="28"/>
          <w:szCs w:val="28"/>
        </w:rPr>
        <w:t xml:space="preserve">, что каждый предмет таит в себе совершенно неожиданное предназначение. Необходимо приложить </w:t>
      </w:r>
      <w:r w:rsidR="00ED23C5">
        <w:rPr>
          <w:rFonts w:ascii="Times New Roman" w:eastAsia="Calibri" w:hAnsi="Times New Roman" w:cs="Times New Roman"/>
          <w:sz w:val="28"/>
          <w:szCs w:val="28"/>
        </w:rPr>
        <w:t>лишь немного фантазии и желания</w:t>
      </w:r>
      <w:r w:rsidRPr="005D0399">
        <w:rPr>
          <w:rFonts w:ascii="Times New Roman" w:eastAsia="Calibri" w:hAnsi="Times New Roman" w:cs="Times New Roman"/>
          <w:sz w:val="28"/>
          <w:szCs w:val="28"/>
        </w:rPr>
        <w:t>, помогая</w:t>
      </w:r>
      <w:r w:rsidR="00ED23C5">
        <w:rPr>
          <w:rFonts w:ascii="Times New Roman" w:eastAsia="Calibri" w:hAnsi="Times New Roman" w:cs="Times New Roman"/>
          <w:sz w:val="28"/>
          <w:szCs w:val="28"/>
        </w:rPr>
        <w:t xml:space="preserve"> дать новую жизнь простым вещам</w:t>
      </w:r>
      <w:r w:rsidRPr="005D0399">
        <w:rPr>
          <w:rFonts w:ascii="Times New Roman" w:eastAsia="Calibri" w:hAnsi="Times New Roman" w:cs="Times New Roman"/>
          <w:sz w:val="28"/>
          <w:szCs w:val="28"/>
        </w:rPr>
        <w:t>, с которыми мы каждый день встречаемся дома.</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Не стоит выбрасывать </w:t>
      </w:r>
      <w:r w:rsidR="00ED23C5">
        <w:rPr>
          <w:rFonts w:ascii="Times New Roman" w:eastAsia="Calibri" w:hAnsi="Times New Roman" w:cs="Times New Roman"/>
          <w:sz w:val="28"/>
          <w:szCs w:val="28"/>
        </w:rPr>
        <w:t xml:space="preserve">ненужные баночки </w:t>
      </w:r>
      <w:proofErr w:type="gramStart"/>
      <w:r w:rsidR="00ED23C5">
        <w:rPr>
          <w:rFonts w:ascii="Times New Roman" w:eastAsia="Calibri" w:hAnsi="Times New Roman" w:cs="Times New Roman"/>
          <w:sz w:val="28"/>
          <w:szCs w:val="28"/>
        </w:rPr>
        <w:t>из</w:t>
      </w:r>
      <w:proofErr w:type="gramEnd"/>
      <w:r w:rsidR="00ED23C5">
        <w:rPr>
          <w:rFonts w:ascii="Times New Roman" w:eastAsia="Calibri" w:hAnsi="Times New Roman" w:cs="Times New Roman"/>
          <w:sz w:val="28"/>
          <w:szCs w:val="28"/>
        </w:rPr>
        <w:t xml:space="preserve"> </w:t>
      </w:r>
      <w:proofErr w:type="gramStart"/>
      <w:r w:rsidR="00ED23C5">
        <w:rPr>
          <w:rFonts w:ascii="Times New Roman" w:eastAsia="Calibri" w:hAnsi="Times New Roman" w:cs="Times New Roman"/>
          <w:sz w:val="28"/>
          <w:szCs w:val="28"/>
        </w:rPr>
        <w:t>под</w:t>
      </w:r>
      <w:proofErr w:type="gramEnd"/>
      <w:r w:rsidR="00ED23C5">
        <w:rPr>
          <w:rFonts w:ascii="Times New Roman" w:eastAsia="Calibri" w:hAnsi="Times New Roman" w:cs="Times New Roman"/>
          <w:sz w:val="28"/>
          <w:szCs w:val="28"/>
        </w:rPr>
        <w:t xml:space="preserve"> йогурта</w:t>
      </w:r>
      <w:r w:rsidRPr="005D0399">
        <w:rPr>
          <w:rFonts w:ascii="Times New Roman" w:eastAsia="Calibri" w:hAnsi="Times New Roman" w:cs="Times New Roman"/>
          <w:sz w:val="28"/>
          <w:szCs w:val="28"/>
        </w:rPr>
        <w:t>, кофе</w:t>
      </w:r>
      <w:r w:rsidR="00ED23C5">
        <w:rPr>
          <w:rFonts w:ascii="Times New Roman" w:eastAsia="Calibri" w:hAnsi="Times New Roman" w:cs="Times New Roman"/>
          <w:sz w:val="28"/>
          <w:szCs w:val="28"/>
        </w:rPr>
        <w:t>, футляры от фотопленок</w:t>
      </w:r>
      <w:r w:rsidRPr="005D0399">
        <w:rPr>
          <w:rFonts w:ascii="Times New Roman" w:eastAsia="Calibri" w:hAnsi="Times New Roman" w:cs="Times New Roman"/>
          <w:sz w:val="28"/>
          <w:szCs w:val="28"/>
        </w:rPr>
        <w:t>, и много</w:t>
      </w:r>
      <w:r w:rsidR="00ED23C5">
        <w:rPr>
          <w:rFonts w:ascii="Times New Roman" w:eastAsia="Calibri" w:hAnsi="Times New Roman" w:cs="Times New Roman"/>
          <w:sz w:val="28"/>
          <w:szCs w:val="28"/>
        </w:rPr>
        <w:t xml:space="preserve"> других, как окажется позже</w:t>
      </w:r>
      <w:r w:rsidRPr="005D0399">
        <w:rPr>
          <w:rFonts w:ascii="Times New Roman" w:eastAsia="Calibri" w:hAnsi="Times New Roman" w:cs="Times New Roman"/>
          <w:sz w:val="28"/>
          <w:szCs w:val="28"/>
        </w:rPr>
        <w:t>, полезных для творческой деятельности предметов</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Имея под рукой </w:t>
      </w:r>
      <w:r w:rsidR="00ED23C5">
        <w:rPr>
          <w:rFonts w:ascii="Times New Roman" w:eastAsia="Calibri" w:hAnsi="Times New Roman" w:cs="Times New Roman"/>
          <w:sz w:val="28"/>
          <w:szCs w:val="28"/>
        </w:rPr>
        <w:t>несложные орудия производства (</w:t>
      </w:r>
      <w:r w:rsidRPr="005D0399">
        <w:rPr>
          <w:rFonts w:ascii="Times New Roman" w:eastAsia="Calibri" w:hAnsi="Times New Roman" w:cs="Times New Roman"/>
          <w:sz w:val="28"/>
          <w:szCs w:val="28"/>
        </w:rPr>
        <w:t>ножницы</w:t>
      </w:r>
      <w:r w:rsidR="00ED23C5">
        <w:rPr>
          <w:rFonts w:ascii="Times New Roman" w:eastAsia="Calibri" w:hAnsi="Times New Roman" w:cs="Times New Roman"/>
          <w:sz w:val="28"/>
          <w:szCs w:val="28"/>
        </w:rPr>
        <w:t>, нож, шило, сверло, напильник, пилу и др.</w:t>
      </w:r>
      <w:r w:rsidRPr="005D0399">
        <w:rPr>
          <w:rFonts w:ascii="Times New Roman" w:eastAsia="Calibri" w:hAnsi="Times New Roman" w:cs="Times New Roman"/>
          <w:sz w:val="28"/>
          <w:szCs w:val="28"/>
        </w:rPr>
        <w:t>) дети вм</w:t>
      </w:r>
      <w:r w:rsidR="00ED23C5">
        <w:rPr>
          <w:rFonts w:ascii="Times New Roman" w:eastAsia="Calibri" w:hAnsi="Times New Roman" w:cs="Times New Roman"/>
          <w:sz w:val="28"/>
          <w:szCs w:val="28"/>
        </w:rPr>
        <w:t>есте с родителями могут из этих</w:t>
      </w:r>
      <w:r w:rsidRPr="005D0399">
        <w:rPr>
          <w:rFonts w:ascii="Times New Roman" w:eastAsia="Calibri" w:hAnsi="Times New Roman" w:cs="Times New Roman"/>
          <w:sz w:val="28"/>
          <w:szCs w:val="28"/>
        </w:rPr>
        <w:t xml:space="preserve">, казалось </w:t>
      </w:r>
      <w:r w:rsidR="00ED23C5" w:rsidRPr="005D0399">
        <w:rPr>
          <w:rFonts w:ascii="Times New Roman" w:eastAsia="Calibri" w:hAnsi="Times New Roman" w:cs="Times New Roman"/>
          <w:sz w:val="28"/>
          <w:szCs w:val="28"/>
        </w:rPr>
        <w:t>бы,</w:t>
      </w:r>
      <w:r w:rsidRPr="005D0399">
        <w:rPr>
          <w:rFonts w:ascii="Times New Roman" w:eastAsia="Calibri" w:hAnsi="Times New Roman" w:cs="Times New Roman"/>
          <w:sz w:val="28"/>
          <w:szCs w:val="28"/>
        </w:rPr>
        <w:t xml:space="preserve"> несовместимых предметов и бросовых материалов создавать МУЗЫКАЛЬНЫЕ </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ИНСТРУМЕНТЫ.</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Получая радость творчества от совмес</w:t>
      </w:r>
      <w:r w:rsidR="00ED23C5">
        <w:rPr>
          <w:rFonts w:ascii="Times New Roman" w:eastAsia="Calibri" w:hAnsi="Times New Roman" w:cs="Times New Roman"/>
          <w:sz w:val="28"/>
          <w:szCs w:val="28"/>
        </w:rPr>
        <w:t>тного изготовления инструментов,</w:t>
      </w:r>
      <w:r w:rsidRPr="005D0399">
        <w:rPr>
          <w:rFonts w:ascii="Times New Roman" w:eastAsia="Calibri" w:hAnsi="Times New Roman" w:cs="Times New Roman"/>
          <w:sz w:val="28"/>
          <w:szCs w:val="28"/>
        </w:rPr>
        <w:t xml:space="preserve"> дети продлевают ее во время </w:t>
      </w:r>
      <w:proofErr w:type="spellStart"/>
      <w:r w:rsidRPr="005D0399">
        <w:rPr>
          <w:rFonts w:ascii="Times New Roman" w:eastAsia="Calibri" w:hAnsi="Times New Roman" w:cs="Times New Roman"/>
          <w:sz w:val="28"/>
          <w:szCs w:val="28"/>
        </w:rPr>
        <w:t>музицирования</w:t>
      </w:r>
      <w:proofErr w:type="spellEnd"/>
      <w:r w:rsidRPr="005D0399">
        <w:rPr>
          <w:rFonts w:ascii="Times New Roman" w:eastAsia="Calibri" w:hAnsi="Times New Roman" w:cs="Times New Roman"/>
          <w:sz w:val="28"/>
          <w:szCs w:val="28"/>
        </w:rPr>
        <w:t xml:space="preserve"> на этих инструментах (особенно во время ансамблевой игры).</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При этом ребенку открываются большие возможности</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 xml:space="preserve">- ощутить прелесть созидания, творчески мыслить через доступные формы </w:t>
      </w:r>
      <w:proofErr w:type="spellStart"/>
      <w:r w:rsidRPr="005D0399">
        <w:rPr>
          <w:rFonts w:ascii="Times New Roman" w:eastAsia="Calibri" w:hAnsi="Times New Roman" w:cs="Times New Roman"/>
          <w:sz w:val="28"/>
          <w:szCs w:val="28"/>
        </w:rPr>
        <w:t>музицирования</w:t>
      </w:r>
      <w:proofErr w:type="spellEnd"/>
      <w:r w:rsidRPr="005D0399">
        <w:rPr>
          <w:rFonts w:ascii="Times New Roman" w:eastAsia="Calibri" w:hAnsi="Times New Roman" w:cs="Times New Roman"/>
          <w:sz w:val="28"/>
          <w:szCs w:val="28"/>
        </w:rPr>
        <w:t>, создавая удивительный мир звуков и образов.</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Получив этот мощный первоначальный эстетический толчок, ребенок формирует готовность обучаться игре </w:t>
      </w:r>
      <w:r w:rsidR="00ED23C5">
        <w:rPr>
          <w:rFonts w:ascii="Times New Roman" w:eastAsia="Calibri" w:hAnsi="Times New Roman" w:cs="Times New Roman"/>
          <w:sz w:val="28"/>
          <w:szCs w:val="28"/>
        </w:rPr>
        <w:t>на "</w:t>
      </w:r>
      <w:r w:rsidRPr="005D0399">
        <w:rPr>
          <w:rFonts w:ascii="Times New Roman" w:eastAsia="Calibri" w:hAnsi="Times New Roman" w:cs="Times New Roman"/>
          <w:sz w:val="28"/>
          <w:szCs w:val="28"/>
        </w:rPr>
        <w:t>сложных", казалось на первый взгляд, музыкальных инструментах, с удовольствием знакомиться с необычайно обширным и многоликим МИРОМ МУЗЫКИ.</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Поэтому занятия музыкой станут не тягостной обязан</w:t>
      </w:r>
      <w:r w:rsidR="00ED23C5">
        <w:rPr>
          <w:rFonts w:ascii="Times New Roman" w:eastAsia="Calibri" w:hAnsi="Times New Roman" w:cs="Times New Roman"/>
          <w:sz w:val="28"/>
          <w:szCs w:val="28"/>
        </w:rPr>
        <w:t>ностью, как это нередко бывает, а школой радости</w:t>
      </w:r>
      <w:r w:rsidRPr="005D0399">
        <w:rPr>
          <w:rFonts w:ascii="Times New Roman" w:eastAsia="Calibri" w:hAnsi="Times New Roman" w:cs="Times New Roman"/>
          <w:sz w:val="28"/>
          <w:szCs w:val="28"/>
        </w:rPr>
        <w:t>, самовыражения и личностных проявлений</w:t>
      </w:r>
      <w:proofErr w:type="gramStart"/>
      <w:r w:rsidRPr="005D0399">
        <w:rPr>
          <w:rFonts w:ascii="Times New Roman" w:eastAsia="Calibri" w:hAnsi="Times New Roman" w:cs="Times New Roman"/>
          <w:sz w:val="28"/>
          <w:szCs w:val="28"/>
        </w:rPr>
        <w:t>..</w:t>
      </w:r>
      <w:proofErr w:type="gramEnd"/>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Дети по природе своей исследователи.</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Им не терпится узнать сущность простых и совсем непростых вещей и явлений.</w:t>
      </w:r>
      <w:r w:rsidR="00ED23C5">
        <w:rPr>
          <w:rFonts w:ascii="Times New Roman" w:eastAsia="Calibri" w:hAnsi="Times New Roman" w:cs="Times New Roman"/>
          <w:sz w:val="28"/>
          <w:szCs w:val="28"/>
        </w:rPr>
        <w:t xml:space="preserve"> </w:t>
      </w:r>
      <w:r w:rsidRPr="005D0399">
        <w:rPr>
          <w:rFonts w:ascii="Times New Roman" w:eastAsia="Calibri" w:hAnsi="Times New Roman" w:cs="Times New Roman"/>
          <w:sz w:val="28"/>
          <w:szCs w:val="28"/>
        </w:rPr>
        <w:t>Поэтому эксперименти</w:t>
      </w:r>
      <w:r w:rsidR="00ED23C5">
        <w:rPr>
          <w:rFonts w:ascii="Times New Roman" w:eastAsia="Calibri" w:hAnsi="Times New Roman" w:cs="Times New Roman"/>
          <w:sz w:val="28"/>
          <w:szCs w:val="28"/>
        </w:rPr>
        <w:t>рование со звучащими предметами</w:t>
      </w:r>
      <w:r w:rsidRPr="005D0399">
        <w:rPr>
          <w:rFonts w:ascii="Times New Roman" w:eastAsia="Calibri" w:hAnsi="Times New Roman" w:cs="Times New Roman"/>
          <w:sz w:val="28"/>
          <w:szCs w:val="28"/>
        </w:rPr>
        <w:t>, сделанными самостоятел</w:t>
      </w:r>
      <w:r w:rsidR="00ED23C5">
        <w:rPr>
          <w:rFonts w:ascii="Times New Roman" w:eastAsia="Calibri" w:hAnsi="Times New Roman" w:cs="Times New Roman"/>
          <w:sz w:val="28"/>
          <w:szCs w:val="28"/>
        </w:rPr>
        <w:t>ьно оригинальными инструментами</w:t>
      </w:r>
      <w:r w:rsidRPr="005D0399">
        <w:rPr>
          <w:rFonts w:ascii="Times New Roman" w:eastAsia="Calibri" w:hAnsi="Times New Roman" w:cs="Times New Roman"/>
          <w:sz w:val="28"/>
          <w:szCs w:val="28"/>
        </w:rPr>
        <w:t>, различного рода звукоподражания неизменно влияют на</w:t>
      </w:r>
      <w:r w:rsidR="00ED23C5">
        <w:rPr>
          <w:rFonts w:ascii="Times New Roman" w:eastAsia="Calibri" w:hAnsi="Times New Roman" w:cs="Times New Roman"/>
          <w:sz w:val="28"/>
          <w:szCs w:val="28"/>
        </w:rPr>
        <w:t xml:space="preserve"> познавательное отношение ребен</w:t>
      </w:r>
      <w:r w:rsidRPr="005D0399">
        <w:rPr>
          <w:rFonts w:ascii="Times New Roman" w:eastAsia="Calibri" w:hAnsi="Times New Roman" w:cs="Times New Roman"/>
          <w:sz w:val="28"/>
          <w:szCs w:val="28"/>
        </w:rPr>
        <w:t>ка к окружающему миру, развивают его начальные музыкальные способности.</w:t>
      </w:r>
    </w:p>
    <w:p w:rsidR="005D0399" w:rsidRPr="005D0399" w:rsidRDefault="00ED23C5" w:rsidP="005D039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Трещотки и погремушки</w:t>
      </w:r>
      <w:r w:rsidR="005D0399" w:rsidRPr="005D0399">
        <w:rPr>
          <w:rFonts w:ascii="Times New Roman" w:eastAsia="Calibri" w:hAnsi="Times New Roman" w:cs="Times New Roman"/>
          <w:sz w:val="28"/>
          <w:szCs w:val="28"/>
        </w:rPr>
        <w:t>, сделанные из упаковок от йогурта, футляров от фотопленок, деревянных линеек, флейта из бамбуковых палоч</w:t>
      </w:r>
      <w:r>
        <w:rPr>
          <w:rFonts w:ascii="Times New Roman" w:eastAsia="Calibri" w:hAnsi="Times New Roman" w:cs="Times New Roman"/>
          <w:sz w:val="28"/>
          <w:szCs w:val="28"/>
        </w:rPr>
        <w:t xml:space="preserve">ек, банджо из коробки от чая и </w:t>
      </w:r>
      <w:r w:rsidR="005D0399" w:rsidRPr="005D0399">
        <w:rPr>
          <w:rFonts w:ascii="Times New Roman" w:eastAsia="Calibri" w:hAnsi="Times New Roman" w:cs="Times New Roman"/>
          <w:sz w:val="28"/>
          <w:szCs w:val="28"/>
        </w:rPr>
        <w:t xml:space="preserve"> бруска дерева, барабаны из консервных банок, колокольчики из цветочных горшков и другие оригинальные инструменты, </w:t>
      </w:r>
      <w:r w:rsidR="005D0399" w:rsidRPr="005D0399">
        <w:rPr>
          <w:rFonts w:ascii="Times New Roman" w:eastAsia="Calibri" w:hAnsi="Times New Roman" w:cs="Times New Roman"/>
          <w:sz w:val="28"/>
          <w:szCs w:val="28"/>
        </w:rPr>
        <w:lastRenderedPageBreak/>
        <w:t>развлекая, созд</w:t>
      </w:r>
      <w:r>
        <w:rPr>
          <w:rFonts w:ascii="Times New Roman" w:eastAsia="Calibri" w:hAnsi="Times New Roman" w:cs="Times New Roman"/>
          <w:sz w:val="28"/>
          <w:szCs w:val="28"/>
        </w:rPr>
        <w:t>ают у ребенка желание трудиться, заниматься музыкой</w:t>
      </w:r>
      <w:r w:rsidR="005D0399" w:rsidRPr="005D0399">
        <w:rPr>
          <w:rFonts w:ascii="Times New Roman" w:eastAsia="Calibri" w:hAnsi="Times New Roman" w:cs="Times New Roman"/>
          <w:sz w:val="28"/>
          <w:szCs w:val="28"/>
        </w:rPr>
        <w:t>, творить и сочинять. Ребенок является " производителем" и му</w:t>
      </w:r>
      <w:r>
        <w:rPr>
          <w:rFonts w:ascii="Times New Roman" w:eastAsia="Calibri" w:hAnsi="Times New Roman" w:cs="Times New Roman"/>
          <w:sz w:val="28"/>
          <w:szCs w:val="28"/>
        </w:rPr>
        <w:t>зыкального инструмента и музыки</w:t>
      </w:r>
      <w:r w:rsidR="005D0399" w:rsidRPr="005D0399">
        <w:rPr>
          <w:rFonts w:ascii="Times New Roman" w:eastAsia="Calibri" w:hAnsi="Times New Roman" w:cs="Times New Roman"/>
          <w:sz w:val="28"/>
          <w:szCs w:val="28"/>
        </w:rPr>
        <w:t>, на нем испо</w:t>
      </w:r>
      <w:r>
        <w:rPr>
          <w:rFonts w:ascii="Times New Roman" w:eastAsia="Calibri" w:hAnsi="Times New Roman" w:cs="Times New Roman"/>
          <w:sz w:val="28"/>
          <w:szCs w:val="28"/>
        </w:rPr>
        <w:t>л</w:t>
      </w:r>
      <w:r w:rsidR="005D0399" w:rsidRPr="005D0399">
        <w:rPr>
          <w:rFonts w:ascii="Times New Roman" w:eastAsia="Calibri" w:hAnsi="Times New Roman" w:cs="Times New Roman"/>
          <w:sz w:val="28"/>
          <w:szCs w:val="28"/>
        </w:rPr>
        <w:t>няемой.</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С большим удовольствием дети на своих музыкальных инструментах играют в ансамбле, сочиняют ритмы, музыкальные импровизации, охотно передают на музыкальных инструм</w:t>
      </w:r>
      <w:r w:rsidR="00ED23C5">
        <w:rPr>
          <w:rFonts w:ascii="Times New Roman" w:eastAsia="Calibri" w:hAnsi="Times New Roman" w:cs="Times New Roman"/>
          <w:sz w:val="28"/>
          <w:szCs w:val="28"/>
        </w:rPr>
        <w:t>ентах свои эмоции и впечатления</w:t>
      </w:r>
      <w:r w:rsidRPr="005D0399">
        <w:rPr>
          <w:rFonts w:ascii="Times New Roman" w:eastAsia="Calibri" w:hAnsi="Times New Roman" w:cs="Times New Roman"/>
          <w:sz w:val="28"/>
          <w:szCs w:val="28"/>
        </w:rPr>
        <w:t>, создают музыкальное сопровождение для придуманных ими историй, театрализаций.</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Для ребенка не должно быть в </w:t>
      </w:r>
      <w:r w:rsidR="00ED23C5">
        <w:rPr>
          <w:rFonts w:ascii="Times New Roman" w:eastAsia="Calibri" w:hAnsi="Times New Roman" w:cs="Times New Roman"/>
          <w:sz w:val="28"/>
          <w:szCs w:val="28"/>
        </w:rPr>
        <w:t>процессе творчества ограничений</w:t>
      </w:r>
      <w:r w:rsidRPr="005D0399">
        <w:rPr>
          <w:rFonts w:ascii="Times New Roman" w:eastAsia="Calibri" w:hAnsi="Times New Roman" w:cs="Times New Roman"/>
          <w:sz w:val="28"/>
          <w:szCs w:val="28"/>
        </w:rPr>
        <w:t>, выр</w:t>
      </w:r>
      <w:r w:rsidR="0085673C">
        <w:rPr>
          <w:rFonts w:ascii="Times New Roman" w:eastAsia="Calibri" w:hAnsi="Times New Roman" w:cs="Times New Roman"/>
          <w:sz w:val="28"/>
          <w:szCs w:val="28"/>
        </w:rPr>
        <w:t>аженных в противопоставлениях "надо или не надо</w:t>
      </w:r>
      <w:proofErr w:type="gramStart"/>
      <w:r w:rsidR="0085673C">
        <w:rPr>
          <w:rFonts w:ascii="Times New Roman" w:eastAsia="Calibri" w:hAnsi="Times New Roman" w:cs="Times New Roman"/>
          <w:sz w:val="28"/>
          <w:szCs w:val="28"/>
        </w:rPr>
        <w:t>,</w:t>
      </w:r>
      <w:r w:rsidRPr="005D0399">
        <w:rPr>
          <w:rFonts w:ascii="Times New Roman" w:eastAsia="Calibri" w:hAnsi="Times New Roman" w:cs="Times New Roman"/>
          <w:sz w:val="28"/>
          <w:szCs w:val="28"/>
        </w:rPr>
        <w:t>"</w:t>
      </w:r>
      <w:proofErr w:type="gramEnd"/>
      <w:r w:rsidRPr="005D0399">
        <w:rPr>
          <w:rFonts w:ascii="Times New Roman" w:eastAsia="Calibri" w:hAnsi="Times New Roman" w:cs="Times New Roman"/>
          <w:sz w:val="28"/>
          <w:szCs w:val="28"/>
        </w:rPr>
        <w:t xml:space="preserve"> возможно и</w:t>
      </w:r>
      <w:r w:rsidR="0085673C">
        <w:rPr>
          <w:rFonts w:ascii="Times New Roman" w:eastAsia="Calibri" w:hAnsi="Times New Roman" w:cs="Times New Roman"/>
          <w:sz w:val="28"/>
          <w:szCs w:val="28"/>
        </w:rPr>
        <w:t>ли невозможно", "</w:t>
      </w:r>
      <w:r w:rsidRPr="005D0399">
        <w:rPr>
          <w:rFonts w:ascii="Times New Roman" w:eastAsia="Calibri" w:hAnsi="Times New Roman" w:cs="Times New Roman"/>
          <w:sz w:val="28"/>
          <w:szCs w:val="28"/>
        </w:rPr>
        <w:t>получится или не получится</w:t>
      </w:r>
      <w:r w:rsidR="00ED23C5">
        <w:rPr>
          <w:rFonts w:ascii="Times New Roman" w:eastAsia="Calibri" w:hAnsi="Times New Roman" w:cs="Times New Roman"/>
          <w:sz w:val="28"/>
          <w:szCs w:val="28"/>
        </w:rPr>
        <w:t>". Сужая простор для творчества</w:t>
      </w:r>
      <w:r w:rsidR="0085673C">
        <w:rPr>
          <w:rFonts w:ascii="Times New Roman" w:eastAsia="Calibri" w:hAnsi="Times New Roman" w:cs="Times New Roman"/>
          <w:sz w:val="28"/>
          <w:szCs w:val="28"/>
        </w:rPr>
        <w:t>, можно погубить самое главное</w:t>
      </w:r>
      <w:r w:rsidRPr="005D0399">
        <w:rPr>
          <w:rFonts w:ascii="Times New Roman" w:eastAsia="Calibri" w:hAnsi="Times New Roman" w:cs="Times New Roman"/>
          <w:sz w:val="28"/>
          <w:szCs w:val="28"/>
        </w:rPr>
        <w:t>: инициативу и побуждение к и</w:t>
      </w:r>
      <w:r w:rsidR="0085673C">
        <w:rPr>
          <w:rFonts w:ascii="Times New Roman" w:eastAsia="Calibri" w:hAnsi="Times New Roman" w:cs="Times New Roman"/>
          <w:sz w:val="28"/>
          <w:szCs w:val="28"/>
        </w:rPr>
        <w:t>нициативе, когда хочется делать, творить</w:t>
      </w:r>
      <w:r w:rsidRPr="005D0399">
        <w:rPr>
          <w:rFonts w:ascii="Times New Roman" w:eastAsia="Calibri" w:hAnsi="Times New Roman" w:cs="Times New Roman"/>
          <w:sz w:val="28"/>
          <w:szCs w:val="28"/>
        </w:rPr>
        <w:t>, созидать.</w:t>
      </w:r>
    </w:p>
    <w:p w:rsidR="005D0399" w:rsidRPr="005D0399" w:rsidRDefault="005D0399" w:rsidP="005D0399">
      <w:pPr>
        <w:spacing w:after="0" w:line="240" w:lineRule="auto"/>
        <w:rPr>
          <w:rFonts w:ascii="Times New Roman" w:eastAsia="Calibri" w:hAnsi="Times New Roman" w:cs="Times New Roman"/>
          <w:sz w:val="28"/>
          <w:szCs w:val="28"/>
        </w:rPr>
      </w:pPr>
      <w:r w:rsidRPr="005D0399">
        <w:rPr>
          <w:rFonts w:ascii="Times New Roman" w:eastAsia="Calibri" w:hAnsi="Times New Roman" w:cs="Times New Roman"/>
          <w:sz w:val="28"/>
          <w:szCs w:val="28"/>
        </w:rPr>
        <w:t xml:space="preserve"> В процессе создания музыкальных инструментов дети приобретают трудовые, конструкторские, изобретательские навыки, во время музыкальной деятельности развивают свои музыкальные способности.</w:t>
      </w:r>
    </w:p>
    <w:p w:rsidR="005D0399" w:rsidRDefault="005D0399" w:rsidP="005D0399">
      <w:pPr>
        <w:contextualSpacing/>
        <w:rPr>
          <w:rFonts w:ascii="Times New Roman" w:eastAsia="Calibri" w:hAnsi="Times New Roman" w:cs="Times New Roman"/>
          <w:sz w:val="28"/>
          <w:szCs w:val="28"/>
          <w:lang w:val="en-US"/>
        </w:rPr>
      </w:pPr>
      <w:r w:rsidRPr="005D0399">
        <w:rPr>
          <w:rFonts w:ascii="Times New Roman" w:eastAsia="Calibri" w:hAnsi="Times New Roman" w:cs="Times New Roman"/>
          <w:sz w:val="28"/>
          <w:szCs w:val="28"/>
        </w:rPr>
        <w:t xml:space="preserve"> У них формируется потребность в игровой деятельности передавать свои зна</w:t>
      </w:r>
      <w:r w:rsidR="00ED23C5">
        <w:rPr>
          <w:rFonts w:ascii="Times New Roman" w:eastAsia="Calibri" w:hAnsi="Times New Roman" w:cs="Times New Roman"/>
          <w:sz w:val="28"/>
          <w:szCs w:val="28"/>
        </w:rPr>
        <w:t>ния, умения, опыт сверстникам</w:t>
      </w:r>
      <w:r w:rsidRPr="005D0399">
        <w:rPr>
          <w:rFonts w:ascii="Times New Roman" w:eastAsia="Calibri" w:hAnsi="Times New Roman" w:cs="Times New Roman"/>
          <w:sz w:val="28"/>
          <w:szCs w:val="28"/>
        </w:rPr>
        <w:t>, младшим товарищам</w:t>
      </w:r>
      <w:r w:rsidR="00ED23C5">
        <w:rPr>
          <w:rFonts w:ascii="Times New Roman" w:eastAsia="Calibri" w:hAnsi="Times New Roman" w:cs="Times New Roman"/>
          <w:sz w:val="28"/>
          <w:szCs w:val="28"/>
        </w:rPr>
        <w:t>. В итоге комплексное</w:t>
      </w:r>
      <w:r w:rsidRPr="005D0399">
        <w:rPr>
          <w:rFonts w:ascii="Times New Roman" w:eastAsia="Calibri" w:hAnsi="Times New Roman" w:cs="Times New Roman"/>
          <w:sz w:val="28"/>
          <w:szCs w:val="28"/>
        </w:rPr>
        <w:t>, всестороннее развитие детей происходи</w:t>
      </w:r>
      <w:r w:rsidR="00ED23C5">
        <w:rPr>
          <w:rFonts w:ascii="Times New Roman" w:eastAsia="Calibri" w:hAnsi="Times New Roman" w:cs="Times New Roman"/>
          <w:sz w:val="28"/>
          <w:szCs w:val="28"/>
        </w:rPr>
        <w:t>т через радость совместной с родителями трудовой</w:t>
      </w:r>
      <w:r w:rsidRPr="005D0399">
        <w:rPr>
          <w:rFonts w:ascii="Times New Roman" w:eastAsia="Calibri" w:hAnsi="Times New Roman" w:cs="Times New Roman"/>
          <w:sz w:val="28"/>
          <w:szCs w:val="28"/>
        </w:rPr>
        <w:t>, художественной и музыкальной деятельности. А что еще может быть важнее</w:t>
      </w:r>
      <w:r>
        <w:rPr>
          <w:rFonts w:ascii="Times New Roman" w:eastAsia="Calibri" w:hAnsi="Times New Roman" w:cs="Times New Roman"/>
          <w:sz w:val="28"/>
          <w:szCs w:val="28"/>
        </w:rPr>
        <w:t>?</w:t>
      </w:r>
    </w:p>
    <w:p w:rsidR="005601BA" w:rsidRDefault="005601BA" w:rsidP="005D0399">
      <w:pPr>
        <w:contextualSpacing/>
        <w:rPr>
          <w:rFonts w:ascii="Times New Roman" w:eastAsia="Calibri" w:hAnsi="Times New Roman" w:cs="Times New Roman"/>
          <w:sz w:val="28"/>
          <w:szCs w:val="28"/>
          <w:lang w:val="en-US"/>
        </w:rPr>
      </w:pPr>
    </w:p>
    <w:p w:rsidR="005601BA" w:rsidRDefault="005601BA" w:rsidP="005D0399">
      <w:pPr>
        <w:contextualSpacing/>
        <w:rPr>
          <w:rFonts w:ascii="Times New Roman" w:eastAsia="Calibri" w:hAnsi="Times New Roman" w:cs="Times New Roman"/>
          <w:sz w:val="28"/>
          <w:szCs w:val="28"/>
          <w:lang w:val="en-US"/>
        </w:rPr>
      </w:pPr>
    </w:p>
    <w:p w:rsidR="005601BA" w:rsidRDefault="0085673C" w:rsidP="00D156ED">
      <w:pPr>
        <w:contextualSpacing/>
        <w:jc w:val="center"/>
        <w:rPr>
          <w:rFonts w:ascii="Times New Roman" w:eastAsia="Calibri" w:hAnsi="Times New Roman" w:cs="Times New Roman"/>
          <w:sz w:val="28"/>
          <w:szCs w:val="28"/>
          <w:lang w:val="en-US"/>
        </w:rPr>
      </w:pPr>
      <w:r>
        <w:rPr>
          <w:noProof/>
          <w:lang w:eastAsia="ru-RU"/>
        </w:rPr>
        <w:drawing>
          <wp:inline distT="0" distB="0" distL="0" distR="0" wp14:anchorId="678C5EA8" wp14:editId="0F18491F">
            <wp:extent cx="1015511" cy="1200150"/>
            <wp:effectExtent l="0" t="0" r="0" b="0"/>
            <wp:docPr id="30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t="16129" r="15520"/>
                    <a:stretch>
                      <a:fillRect/>
                    </a:stretch>
                  </pic:blipFill>
                  <pic:spPr bwMode="auto">
                    <a:xfrm>
                      <a:off x="0" y="0"/>
                      <a:ext cx="1017848" cy="1202912"/>
                    </a:xfrm>
                    <a:prstGeom prst="rect">
                      <a:avLst/>
                    </a:prstGeom>
                    <a:noFill/>
                    <a:ln>
                      <a:noFill/>
                    </a:ln>
                    <a:extLst/>
                  </pic:spPr>
                </pic:pic>
              </a:graphicData>
            </a:graphic>
          </wp:inline>
        </w:drawing>
      </w:r>
      <w:r>
        <w:rPr>
          <w:noProof/>
          <w:lang w:eastAsia="ru-RU"/>
        </w:rPr>
        <w:drawing>
          <wp:inline distT="0" distB="0" distL="0" distR="0" wp14:anchorId="50650F89" wp14:editId="5011E3AB">
            <wp:extent cx="950621" cy="2035888"/>
            <wp:effectExtent l="47943" t="28257" r="68897" b="240348"/>
            <wp:docPr id="30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5"/>
                    <pic:cNvPicPr>
                      <a:picLocks noChangeAspect="1" noChangeArrowheads="1"/>
                    </pic:cNvPicPr>
                  </pic:nvPicPr>
                  <pic:blipFill>
                    <a:blip r:embed="rId15">
                      <a:extLst>
                        <a:ext uri="{28A0092B-C50C-407E-A947-70E740481C1C}">
                          <a14:useLocalDpi xmlns:a14="http://schemas.microsoft.com/office/drawing/2010/main" val="0"/>
                        </a:ext>
                      </a:extLst>
                    </a:blip>
                    <a:srcRect r="32266"/>
                    <a:stretch>
                      <a:fillRect/>
                    </a:stretch>
                  </pic:blipFill>
                  <pic:spPr bwMode="auto">
                    <a:xfrm rot="15332781" flipH="1" flipV="1">
                      <a:off x="0" y="0"/>
                      <a:ext cx="951094" cy="2036901"/>
                    </a:xfrm>
                    <a:prstGeom prst="rect">
                      <a:avLst/>
                    </a:prstGeom>
                    <a:noFill/>
                    <a:ln>
                      <a:noFill/>
                    </a:ln>
                    <a:extLst/>
                  </pic:spPr>
                </pic:pic>
              </a:graphicData>
            </a:graphic>
          </wp:inline>
        </w:drawing>
      </w:r>
    </w:p>
    <w:p w:rsidR="005601BA" w:rsidRDefault="005601BA" w:rsidP="005D0399">
      <w:pPr>
        <w:contextualSpacing/>
        <w:rPr>
          <w:rFonts w:ascii="Times New Roman" w:eastAsia="Calibri" w:hAnsi="Times New Roman" w:cs="Times New Roman"/>
          <w:sz w:val="28"/>
          <w:szCs w:val="28"/>
          <w:lang w:val="en-US"/>
        </w:rPr>
      </w:pPr>
    </w:p>
    <w:p w:rsidR="005601BA" w:rsidRDefault="005601BA" w:rsidP="0085673C">
      <w:pPr>
        <w:contextualSpacing/>
        <w:jc w:val="center"/>
        <w:rPr>
          <w:rFonts w:ascii="Times New Roman" w:eastAsia="Calibri" w:hAnsi="Times New Roman" w:cs="Times New Roman"/>
          <w:sz w:val="28"/>
          <w:szCs w:val="28"/>
          <w:lang w:val="en-US"/>
        </w:rPr>
      </w:pPr>
    </w:p>
    <w:p w:rsidR="005601BA" w:rsidRDefault="005601BA" w:rsidP="005D0399">
      <w:pPr>
        <w:contextualSpacing/>
        <w:rPr>
          <w:rFonts w:ascii="Times New Roman" w:eastAsia="Calibri" w:hAnsi="Times New Roman" w:cs="Times New Roman"/>
          <w:sz w:val="28"/>
          <w:szCs w:val="28"/>
          <w:lang w:val="en-US"/>
        </w:rPr>
      </w:pPr>
    </w:p>
    <w:p w:rsidR="005601BA" w:rsidRDefault="005601BA" w:rsidP="005D0399">
      <w:pPr>
        <w:contextualSpacing/>
        <w:rPr>
          <w:rFonts w:ascii="Times New Roman" w:eastAsia="Calibri" w:hAnsi="Times New Roman" w:cs="Times New Roman"/>
          <w:sz w:val="28"/>
          <w:szCs w:val="28"/>
          <w:lang w:val="en-US"/>
        </w:rPr>
      </w:pPr>
    </w:p>
    <w:p w:rsidR="005601BA" w:rsidRDefault="00D156ED" w:rsidP="00D156ED">
      <w:pPr>
        <w:contextualSpacing/>
        <w:jc w:val="center"/>
        <w:rPr>
          <w:rFonts w:ascii="Times New Roman" w:eastAsia="Calibri" w:hAnsi="Times New Roman" w:cs="Times New Roman"/>
          <w:sz w:val="28"/>
          <w:szCs w:val="28"/>
          <w:lang w:val="en-US"/>
        </w:rPr>
      </w:pPr>
      <w:r>
        <w:rPr>
          <w:noProof/>
          <w:lang w:eastAsia="ru-RU"/>
        </w:rPr>
        <w:drawing>
          <wp:inline distT="0" distB="0" distL="0" distR="0" wp14:anchorId="239DD122" wp14:editId="786CC51D">
            <wp:extent cx="1562100" cy="1692173"/>
            <wp:effectExtent l="0" t="0" r="0" b="381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t="10315" r="17035"/>
                    <a:stretch>
                      <a:fillRect/>
                    </a:stretch>
                  </pic:blipFill>
                  <pic:spPr bwMode="auto">
                    <a:xfrm>
                      <a:off x="0" y="0"/>
                      <a:ext cx="1563317" cy="1693491"/>
                    </a:xfrm>
                    <a:prstGeom prst="rect">
                      <a:avLst/>
                    </a:prstGeom>
                    <a:noFill/>
                    <a:ln>
                      <a:noFill/>
                    </a:ln>
                    <a:extLst/>
                  </pic:spPr>
                </pic:pic>
              </a:graphicData>
            </a:graphic>
          </wp:inline>
        </w:drawing>
      </w:r>
      <w:r>
        <w:rPr>
          <w:noProof/>
          <w:lang w:eastAsia="ru-RU"/>
        </w:rPr>
        <w:drawing>
          <wp:inline distT="0" distB="0" distL="0" distR="0" wp14:anchorId="3FB9852F" wp14:editId="4B373F34">
            <wp:extent cx="1552575" cy="1644292"/>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3681" cy="1645464"/>
                    </a:xfrm>
                    <a:prstGeom prst="rect">
                      <a:avLst/>
                    </a:prstGeom>
                    <a:noFill/>
                    <a:ln>
                      <a:noFill/>
                    </a:ln>
                    <a:extLst/>
                  </pic:spPr>
                </pic:pic>
              </a:graphicData>
            </a:graphic>
          </wp:inline>
        </w:drawing>
      </w:r>
    </w:p>
    <w:p w:rsidR="005601BA" w:rsidRDefault="005601BA" w:rsidP="005D0399">
      <w:pPr>
        <w:contextualSpacing/>
        <w:rPr>
          <w:rFonts w:ascii="Times New Roman" w:eastAsia="Calibri" w:hAnsi="Times New Roman" w:cs="Times New Roman"/>
          <w:sz w:val="28"/>
          <w:szCs w:val="28"/>
          <w:lang w:val="en-US"/>
        </w:rPr>
      </w:pPr>
    </w:p>
    <w:p w:rsidR="005601BA" w:rsidRDefault="005601BA" w:rsidP="005D0399">
      <w:pPr>
        <w:contextualSpacing/>
        <w:rPr>
          <w:rFonts w:ascii="Times New Roman" w:eastAsia="Calibri" w:hAnsi="Times New Roman" w:cs="Times New Roman"/>
          <w:sz w:val="28"/>
          <w:szCs w:val="28"/>
          <w:lang w:val="en-US"/>
        </w:rPr>
      </w:pPr>
    </w:p>
    <w:p w:rsidR="005601BA" w:rsidRDefault="005601BA" w:rsidP="005D0399">
      <w:pPr>
        <w:contextualSpacing/>
        <w:rPr>
          <w:rFonts w:ascii="Times New Roman" w:eastAsia="Calibri" w:hAnsi="Times New Roman" w:cs="Times New Roman"/>
          <w:sz w:val="28"/>
          <w:szCs w:val="28"/>
          <w:lang w:val="en-US"/>
        </w:rPr>
      </w:pPr>
    </w:p>
    <w:p w:rsidR="005601BA" w:rsidRPr="005601BA" w:rsidRDefault="005601BA" w:rsidP="00D156ED">
      <w:pPr>
        <w:jc w:val="center"/>
        <w:rPr>
          <w:rFonts w:ascii="Times New Roman" w:eastAsia="Times New Roman" w:hAnsi="Times New Roman" w:cs="Times New Roman"/>
          <w:sz w:val="40"/>
          <w:szCs w:val="40"/>
        </w:rPr>
      </w:pPr>
      <w:r w:rsidRPr="005601BA">
        <w:rPr>
          <w:rFonts w:ascii="Times New Roman" w:eastAsia="Times New Roman" w:hAnsi="Times New Roman" w:cs="Times New Roman"/>
          <w:sz w:val="40"/>
          <w:szCs w:val="40"/>
        </w:rPr>
        <w:t>Музыкальные инструменты своими руками</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 xml:space="preserve">Для </w:t>
      </w:r>
      <w:proofErr w:type="gramStart"/>
      <w:r w:rsidRPr="005601BA">
        <w:rPr>
          <w:rFonts w:ascii="Times New Roman" w:eastAsia="Times New Roman" w:hAnsi="Times New Roman" w:cs="Times New Roman"/>
          <w:sz w:val="28"/>
          <w:szCs w:val="28"/>
        </w:rPr>
        <w:t>домашнего</w:t>
      </w:r>
      <w:proofErr w:type="gramEnd"/>
      <w:r w:rsidRPr="005601BA">
        <w:rPr>
          <w:rFonts w:ascii="Times New Roman" w:eastAsia="Times New Roman" w:hAnsi="Times New Roman" w:cs="Times New Roman"/>
          <w:sz w:val="28"/>
          <w:szCs w:val="28"/>
        </w:rPr>
        <w:t xml:space="preserve"> </w:t>
      </w:r>
      <w:proofErr w:type="spellStart"/>
      <w:r w:rsidRPr="005601BA">
        <w:rPr>
          <w:rFonts w:ascii="Times New Roman" w:eastAsia="Times New Roman" w:hAnsi="Times New Roman" w:cs="Times New Roman"/>
          <w:sz w:val="28"/>
          <w:szCs w:val="28"/>
        </w:rPr>
        <w:t>музицирования</w:t>
      </w:r>
      <w:proofErr w:type="spellEnd"/>
      <w:r w:rsidRPr="005601BA">
        <w:rPr>
          <w:rFonts w:ascii="Times New Roman" w:eastAsia="Times New Roman" w:hAnsi="Times New Roman" w:cs="Times New Roman"/>
          <w:sz w:val="28"/>
          <w:szCs w:val="28"/>
        </w:rPr>
        <w:t xml:space="preserve"> необходимы музыкальные игрушки и инструменты. Они продаются в магазинах, но часть из них можно изготовить с ребёнком дома из подручных материалов. Так малыш заодно приобретёт полезные навыки ручного труда.</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Небольшие коробочки наполните различными сыпучими материалами: горохом, чечевицей, песком, бусинками и т.д.  Закройте коробочки, обмотайте скотчем, а поверх этого-цветной бумагой.</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Собирайте  крышечки от бутылок. Они пригодятся для изготовления румбы. Найдите небольшой деревянный стержень, к верхней его части прибейте гвоздями несколько крышечек. Они должны находиться на небольшом расстоянии друг от друга. Потрясите новый инструмент, теперь на нем можно аккомпанировать весёлым мелодиям.</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Отрежьте верх от пластиковой бутылки. Подуйте в нее, и вы услышите завывание вьюги.</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Если провести пальцем по поверхности воздушного шарика, можно услышать оригинальный звук.</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В доме есть всегда ненужные пуговицы. Возьмите старую варежку и расшейте её пуговицами. Теперь наденьте её и постучите пальцами по основанию ладони. Вот и готов ещё один музыкальный инструмент.</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Возьмите расчёску, оберните её зубья папиросной бумагой и подуйте.</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Если постучать деревянными кубиками друг об друга, получится простой, но достаточно громкий музыкальный инструмент.</w:t>
      </w:r>
    </w:p>
    <w:p w:rsidR="005601BA" w:rsidRPr="005601BA" w:rsidRDefault="005601BA" w:rsidP="005601BA">
      <w:pPr>
        <w:rPr>
          <w:rFonts w:ascii="Times New Roman" w:eastAsia="Times New Roman" w:hAnsi="Times New Roman" w:cs="Times New Roman"/>
          <w:b/>
          <w:sz w:val="28"/>
          <w:szCs w:val="28"/>
        </w:rPr>
      </w:pPr>
      <w:r w:rsidRPr="005601BA">
        <w:rPr>
          <w:rFonts w:ascii="Times New Roman" w:eastAsia="Times New Roman" w:hAnsi="Times New Roman" w:cs="Times New Roman"/>
          <w:b/>
          <w:sz w:val="28"/>
          <w:szCs w:val="28"/>
        </w:rPr>
        <w:t>Сказка «Курочка Ряба»</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Жили-были дед да баба (музыкальная шарманка), и была у них  курочка Ряба.</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Снесла однажды курочка яичко («кудах-тах-тах, кудах-тах-тах» - голосом), да не простое (удар деревянными ложками)</w:t>
      </w:r>
      <w:proofErr w:type="gramStart"/>
      <w:r w:rsidRPr="005601BA">
        <w:rPr>
          <w:rFonts w:ascii="Times New Roman" w:eastAsia="Times New Roman" w:hAnsi="Times New Roman" w:cs="Times New Roman"/>
          <w:sz w:val="28"/>
          <w:szCs w:val="28"/>
        </w:rPr>
        <w:t xml:space="preserve"> ,</w:t>
      </w:r>
      <w:proofErr w:type="gramEnd"/>
      <w:r w:rsidRPr="005601BA">
        <w:rPr>
          <w:rFonts w:ascii="Times New Roman" w:eastAsia="Times New Roman" w:hAnsi="Times New Roman" w:cs="Times New Roman"/>
          <w:sz w:val="28"/>
          <w:szCs w:val="28"/>
        </w:rPr>
        <w:t xml:space="preserve"> а золотое (удар по пластинке металлофон).</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Дед бил - не разбил (удары по пластинке металлофона в низком регистре через октаву).</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lastRenderedPageBreak/>
        <w:t>Баба била, била - не разбила (удары по пластинке металлофона в высоком  регистре через октаву).</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Мишка бежала, хвостиком махнула (игра на колокольчике) - яичко упало и разбилось (глиссандо на металлофоне снизу вверх)!</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Плачет дед, плачет баба (размеренные удары по треугольнику).</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А курочка им говорит (частые удары по треугольнику).</w:t>
      </w:r>
    </w:p>
    <w:p w:rsidR="005601BA" w:rsidRPr="005601BA" w:rsidRDefault="005601BA" w:rsidP="005601BA">
      <w:pPr>
        <w:rPr>
          <w:rFonts w:ascii="Times New Roman" w:eastAsia="Times New Roman" w:hAnsi="Times New Roman" w:cs="Times New Roman"/>
          <w:sz w:val="28"/>
          <w:szCs w:val="28"/>
        </w:rPr>
      </w:pPr>
      <w:r w:rsidRPr="005601BA">
        <w:rPr>
          <w:rFonts w:ascii="Times New Roman" w:eastAsia="Times New Roman" w:hAnsi="Times New Roman" w:cs="Times New Roman"/>
          <w:sz w:val="28"/>
          <w:szCs w:val="28"/>
        </w:rPr>
        <w:t>«Не плачь, дед (размеренные удары по треугольнику), не плачь, баба (частые удары по треугольнику). Я снесу вам яичко другое, не золотое (удар по пластинке металлофона), а простое (удар деревянными ложками)».</w:t>
      </w:r>
    </w:p>
    <w:p w:rsidR="005601BA" w:rsidRPr="005601BA" w:rsidRDefault="005601BA" w:rsidP="005601BA">
      <w:pPr>
        <w:contextualSpacing/>
        <w:rPr>
          <w:rFonts w:ascii="Times New Roman" w:hAnsi="Times New Roman" w:cs="Times New Roman"/>
          <w:sz w:val="28"/>
          <w:szCs w:val="28"/>
        </w:rPr>
      </w:pPr>
      <w:bookmarkStart w:id="27" w:name="_GoBack"/>
      <w:bookmarkEnd w:id="27"/>
    </w:p>
    <w:sectPr w:rsidR="005601BA" w:rsidRPr="005601BA" w:rsidSect="000A75B3">
      <w:pgSz w:w="11906" w:h="16838"/>
      <w:pgMar w:top="1134" w:right="850" w:bottom="1134" w:left="1701" w:header="708" w:footer="708" w:gutter="0"/>
      <w:pgBorders w:display="notFirstPage" w:offsetFrom="page">
        <w:top w:val="musicNotes" w:sz="16" w:space="24" w:color="auto"/>
        <w:left w:val="musicNotes" w:sz="16" w:space="24" w:color="auto"/>
        <w:bottom w:val="musicNotes" w:sz="16" w:space="24" w:color="auto"/>
        <w:right w:val="musicNotes" w:sz="16"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699"/>
    <w:multiLevelType w:val="hybridMultilevel"/>
    <w:tmpl w:val="7966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C0235"/>
    <w:multiLevelType w:val="hybridMultilevel"/>
    <w:tmpl w:val="F7028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F480D"/>
    <w:multiLevelType w:val="hybridMultilevel"/>
    <w:tmpl w:val="B906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E59E5"/>
    <w:multiLevelType w:val="hybridMultilevel"/>
    <w:tmpl w:val="E4E6F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A6BF1"/>
    <w:multiLevelType w:val="hybridMultilevel"/>
    <w:tmpl w:val="881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300FC2"/>
    <w:multiLevelType w:val="hybridMultilevel"/>
    <w:tmpl w:val="78F0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16290"/>
    <w:multiLevelType w:val="hybridMultilevel"/>
    <w:tmpl w:val="C318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47"/>
    <w:rsid w:val="0004650A"/>
    <w:rsid w:val="000A75B3"/>
    <w:rsid w:val="00272ED5"/>
    <w:rsid w:val="005601BA"/>
    <w:rsid w:val="005D0399"/>
    <w:rsid w:val="005F088D"/>
    <w:rsid w:val="006869B3"/>
    <w:rsid w:val="006F5D4F"/>
    <w:rsid w:val="0085673C"/>
    <w:rsid w:val="00901FDF"/>
    <w:rsid w:val="009F1956"/>
    <w:rsid w:val="009F3D34"/>
    <w:rsid w:val="00A255C4"/>
    <w:rsid w:val="00A3248C"/>
    <w:rsid w:val="00AA2422"/>
    <w:rsid w:val="00AD01EB"/>
    <w:rsid w:val="00AF2446"/>
    <w:rsid w:val="00D156ED"/>
    <w:rsid w:val="00D50BCE"/>
    <w:rsid w:val="00E01734"/>
    <w:rsid w:val="00E2040F"/>
    <w:rsid w:val="00E31980"/>
    <w:rsid w:val="00E45D8C"/>
    <w:rsid w:val="00E52F15"/>
    <w:rsid w:val="00E85A2A"/>
    <w:rsid w:val="00E95A47"/>
    <w:rsid w:val="00EA6D7A"/>
    <w:rsid w:val="00ED23C5"/>
    <w:rsid w:val="00F5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99"/>
  </w:style>
  <w:style w:type="paragraph" w:styleId="1">
    <w:name w:val="heading 1"/>
    <w:basedOn w:val="a"/>
    <w:next w:val="a"/>
    <w:link w:val="10"/>
    <w:uiPriority w:val="9"/>
    <w:qFormat/>
    <w:rsid w:val="005D039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D039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5D039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D0399"/>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5D039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5D039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5D039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5D039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5D039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D7A"/>
    <w:rPr>
      <w:rFonts w:ascii="Tahoma" w:hAnsi="Tahoma" w:cs="Tahoma"/>
      <w:sz w:val="16"/>
      <w:szCs w:val="16"/>
    </w:rPr>
  </w:style>
  <w:style w:type="paragraph" w:styleId="a5">
    <w:name w:val="List Paragraph"/>
    <w:basedOn w:val="a"/>
    <w:uiPriority w:val="34"/>
    <w:qFormat/>
    <w:rsid w:val="005D0399"/>
    <w:pPr>
      <w:ind w:left="720"/>
      <w:contextualSpacing/>
    </w:pPr>
  </w:style>
  <w:style w:type="table" w:styleId="a6">
    <w:name w:val="Table Grid"/>
    <w:basedOn w:val="a1"/>
    <w:uiPriority w:val="59"/>
    <w:rsid w:val="005F0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D0399"/>
    <w:rPr>
      <w:smallCaps/>
      <w:spacing w:val="5"/>
      <w:sz w:val="32"/>
      <w:szCs w:val="32"/>
    </w:rPr>
  </w:style>
  <w:style w:type="character" w:customStyle="1" w:styleId="20">
    <w:name w:val="Заголовок 2 Знак"/>
    <w:basedOn w:val="a0"/>
    <w:link w:val="2"/>
    <w:uiPriority w:val="9"/>
    <w:semiHidden/>
    <w:rsid w:val="005D0399"/>
    <w:rPr>
      <w:smallCaps/>
      <w:spacing w:val="5"/>
      <w:sz w:val="28"/>
      <w:szCs w:val="28"/>
    </w:rPr>
  </w:style>
  <w:style w:type="character" w:customStyle="1" w:styleId="30">
    <w:name w:val="Заголовок 3 Знак"/>
    <w:basedOn w:val="a0"/>
    <w:link w:val="3"/>
    <w:uiPriority w:val="9"/>
    <w:semiHidden/>
    <w:rsid w:val="005D0399"/>
    <w:rPr>
      <w:smallCaps/>
      <w:spacing w:val="5"/>
      <w:sz w:val="24"/>
      <w:szCs w:val="24"/>
    </w:rPr>
  </w:style>
  <w:style w:type="character" w:customStyle="1" w:styleId="40">
    <w:name w:val="Заголовок 4 Знак"/>
    <w:basedOn w:val="a0"/>
    <w:link w:val="4"/>
    <w:uiPriority w:val="9"/>
    <w:semiHidden/>
    <w:rsid w:val="005D0399"/>
    <w:rPr>
      <w:smallCaps/>
      <w:spacing w:val="10"/>
      <w:sz w:val="22"/>
      <w:szCs w:val="22"/>
    </w:rPr>
  </w:style>
  <w:style w:type="character" w:customStyle="1" w:styleId="50">
    <w:name w:val="Заголовок 5 Знак"/>
    <w:basedOn w:val="a0"/>
    <w:link w:val="5"/>
    <w:uiPriority w:val="9"/>
    <w:semiHidden/>
    <w:rsid w:val="005D0399"/>
    <w:rPr>
      <w:smallCaps/>
      <w:color w:val="943634" w:themeColor="accent2" w:themeShade="BF"/>
      <w:spacing w:val="10"/>
      <w:sz w:val="22"/>
      <w:szCs w:val="26"/>
    </w:rPr>
  </w:style>
  <w:style w:type="character" w:customStyle="1" w:styleId="60">
    <w:name w:val="Заголовок 6 Знак"/>
    <w:basedOn w:val="a0"/>
    <w:link w:val="6"/>
    <w:uiPriority w:val="9"/>
    <w:semiHidden/>
    <w:rsid w:val="005D0399"/>
    <w:rPr>
      <w:smallCaps/>
      <w:color w:val="C0504D" w:themeColor="accent2"/>
      <w:spacing w:val="5"/>
      <w:sz w:val="22"/>
    </w:rPr>
  </w:style>
  <w:style w:type="character" w:customStyle="1" w:styleId="70">
    <w:name w:val="Заголовок 7 Знак"/>
    <w:basedOn w:val="a0"/>
    <w:link w:val="7"/>
    <w:uiPriority w:val="9"/>
    <w:semiHidden/>
    <w:rsid w:val="005D0399"/>
    <w:rPr>
      <w:b/>
      <w:smallCaps/>
      <w:color w:val="C0504D" w:themeColor="accent2"/>
      <w:spacing w:val="10"/>
    </w:rPr>
  </w:style>
  <w:style w:type="character" w:customStyle="1" w:styleId="80">
    <w:name w:val="Заголовок 8 Знак"/>
    <w:basedOn w:val="a0"/>
    <w:link w:val="8"/>
    <w:uiPriority w:val="9"/>
    <w:semiHidden/>
    <w:rsid w:val="005D0399"/>
    <w:rPr>
      <w:b/>
      <w:i/>
      <w:smallCaps/>
      <w:color w:val="943634" w:themeColor="accent2" w:themeShade="BF"/>
    </w:rPr>
  </w:style>
  <w:style w:type="character" w:customStyle="1" w:styleId="90">
    <w:name w:val="Заголовок 9 Знак"/>
    <w:basedOn w:val="a0"/>
    <w:link w:val="9"/>
    <w:uiPriority w:val="9"/>
    <w:semiHidden/>
    <w:rsid w:val="005D0399"/>
    <w:rPr>
      <w:b/>
      <w:i/>
      <w:smallCaps/>
      <w:color w:val="622423" w:themeColor="accent2" w:themeShade="7F"/>
    </w:rPr>
  </w:style>
  <w:style w:type="paragraph" w:styleId="a7">
    <w:name w:val="caption"/>
    <w:basedOn w:val="a"/>
    <w:next w:val="a"/>
    <w:uiPriority w:val="35"/>
    <w:semiHidden/>
    <w:unhideWhenUsed/>
    <w:qFormat/>
    <w:rsid w:val="005D0399"/>
    <w:rPr>
      <w:b/>
      <w:bCs/>
      <w:caps/>
      <w:sz w:val="16"/>
      <w:szCs w:val="18"/>
    </w:rPr>
  </w:style>
  <w:style w:type="paragraph" w:styleId="a8">
    <w:name w:val="Title"/>
    <w:basedOn w:val="a"/>
    <w:next w:val="a"/>
    <w:link w:val="a9"/>
    <w:uiPriority w:val="10"/>
    <w:qFormat/>
    <w:rsid w:val="005D0399"/>
    <w:pPr>
      <w:pBdr>
        <w:top w:val="single" w:sz="12" w:space="1" w:color="C0504D" w:themeColor="accent2"/>
      </w:pBdr>
      <w:spacing w:line="240" w:lineRule="auto"/>
      <w:jc w:val="right"/>
    </w:pPr>
    <w:rPr>
      <w:smallCaps/>
      <w:sz w:val="48"/>
      <w:szCs w:val="48"/>
    </w:rPr>
  </w:style>
  <w:style w:type="character" w:customStyle="1" w:styleId="a9">
    <w:name w:val="Название Знак"/>
    <w:basedOn w:val="a0"/>
    <w:link w:val="a8"/>
    <w:uiPriority w:val="10"/>
    <w:rsid w:val="005D0399"/>
    <w:rPr>
      <w:smallCaps/>
      <w:sz w:val="48"/>
      <w:szCs w:val="48"/>
    </w:rPr>
  </w:style>
  <w:style w:type="paragraph" w:styleId="aa">
    <w:name w:val="Subtitle"/>
    <w:basedOn w:val="a"/>
    <w:next w:val="a"/>
    <w:link w:val="ab"/>
    <w:uiPriority w:val="11"/>
    <w:qFormat/>
    <w:rsid w:val="005D0399"/>
    <w:pPr>
      <w:spacing w:after="720" w:line="240" w:lineRule="auto"/>
      <w:jc w:val="right"/>
    </w:pPr>
    <w:rPr>
      <w:rFonts w:asciiTheme="majorHAnsi" w:eastAsiaTheme="majorEastAsia" w:hAnsiTheme="majorHAnsi" w:cstheme="majorBidi"/>
      <w:szCs w:val="22"/>
    </w:rPr>
  </w:style>
  <w:style w:type="character" w:customStyle="1" w:styleId="ab">
    <w:name w:val="Подзаголовок Знак"/>
    <w:basedOn w:val="a0"/>
    <w:link w:val="aa"/>
    <w:uiPriority w:val="11"/>
    <w:rsid w:val="005D0399"/>
    <w:rPr>
      <w:rFonts w:asciiTheme="majorHAnsi" w:eastAsiaTheme="majorEastAsia" w:hAnsiTheme="majorHAnsi" w:cstheme="majorBidi"/>
      <w:szCs w:val="22"/>
    </w:rPr>
  </w:style>
  <w:style w:type="character" w:styleId="ac">
    <w:name w:val="Strong"/>
    <w:uiPriority w:val="22"/>
    <w:qFormat/>
    <w:rsid w:val="005D0399"/>
    <w:rPr>
      <w:b/>
      <w:color w:val="C0504D" w:themeColor="accent2"/>
    </w:rPr>
  </w:style>
  <w:style w:type="character" w:styleId="ad">
    <w:name w:val="Emphasis"/>
    <w:uiPriority w:val="20"/>
    <w:qFormat/>
    <w:rsid w:val="005D0399"/>
    <w:rPr>
      <w:b/>
      <w:i/>
      <w:spacing w:val="10"/>
    </w:rPr>
  </w:style>
  <w:style w:type="paragraph" w:styleId="ae">
    <w:name w:val="No Spacing"/>
    <w:basedOn w:val="a"/>
    <w:link w:val="af"/>
    <w:uiPriority w:val="1"/>
    <w:qFormat/>
    <w:rsid w:val="005D0399"/>
    <w:pPr>
      <w:spacing w:after="0" w:line="240" w:lineRule="auto"/>
    </w:pPr>
  </w:style>
  <w:style w:type="character" w:customStyle="1" w:styleId="af">
    <w:name w:val="Без интервала Знак"/>
    <w:basedOn w:val="a0"/>
    <w:link w:val="ae"/>
    <w:uiPriority w:val="1"/>
    <w:rsid w:val="005D0399"/>
  </w:style>
  <w:style w:type="paragraph" w:styleId="21">
    <w:name w:val="Quote"/>
    <w:basedOn w:val="a"/>
    <w:next w:val="a"/>
    <w:link w:val="22"/>
    <w:uiPriority w:val="29"/>
    <w:qFormat/>
    <w:rsid w:val="005D0399"/>
    <w:rPr>
      <w:i/>
    </w:rPr>
  </w:style>
  <w:style w:type="character" w:customStyle="1" w:styleId="22">
    <w:name w:val="Цитата 2 Знак"/>
    <w:basedOn w:val="a0"/>
    <w:link w:val="21"/>
    <w:uiPriority w:val="29"/>
    <w:rsid w:val="005D0399"/>
    <w:rPr>
      <w:i/>
    </w:rPr>
  </w:style>
  <w:style w:type="paragraph" w:styleId="af0">
    <w:name w:val="Intense Quote"/>
    <w:basedOn w:val="a"/>
    <w:next w:val="a"/>
    <w:link w:val="af1"/>
    <w:uiPriority w:val="30"/>
    <w:qFormat/>
    <w:rsid w:val="005D039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5D0399"/>
    <w:rPr>
      <w:b/>
      <w:i/>
      <w:color w:val="FFFFFF" w:themeColor="background1"/>
      <w:shd w:val="clear" w:color="auto" w:fill="C0504D" w:themeFill="accent2"/>
    </w:rPr>
  </w:style>
  <w:style w:type="character" w:styleId="af2">
    <w:name w:val="Subtle Emphasis"/>
    <w:uiPriority w:val="19"/>
    <w:qFormat/>
    <w:rsid w:val="005D0399"/>
    <w:rPr>
      <w:i/>
    </w:rPr>
  </w:style>
  <w:style w:type="character" w:styleId="af3">
    <w:name w:val="Intense Emphasis"/>
    <w:uiPriority w:val="21"/>
    <w:qFormat/>
    <w:rsid w:val="005D0399"/>
    <w:rPr>
      <w:b/>
      <w:i/>
      <w:color w:val="C0504D" w:themeColor="accent2"/>
      <w:spacing w:val="10"/>
    </w:rPr>
  </w:style>
  <w:style w:type="character" w:styleId="af4">
    <w:name w:val="Subtle Reference"/>
    <w:uiPriority w:val="31"/>
    <w:qFormat/>
    <w:rsid w:val="005D0399"/>
    <w:rPr>
      <w:b/>
    </w:rPr>
  </w:style>
  <w:style w:type="character" w:styleId="af5">
    <w:name w:val="Intense Reference"/>
    <w:uiPriority w:val="32"/>
    <w:qFormat/>
    <w:rsid w:val="005D0399"/>
    <w:rPr>
      <w:b/>
      <w:bCs/>
      <w:smallCaps/>
      <w:spacing w:val="5"/>
      <w:sz w:val="22"/>
      <w:szCs w:val="22"/>
      <w:u w:val="single"/>
    </w:rPr>
  </w:style>
  <w:style w:type="character" w:styleId="af6">
    <w:name w:val="Book Title"/>
    <w:uiPriority w:val="33"/>
    <w:qFormat/>
    <w:rsid w:val="005D0399"/>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5D039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99"/>
  </w:style>
  <w:style w:type="paragraph" w:styleId="1">
    <w:name w:val="heading 1"/>
    <w:basedOn w:val="a"/>
    <w:next w:val="a"/>
    <w:link w:val="10"/>
    <w:uiPriority w:val="9"/>
    <w:qFormat/>
    <w:rsid w:val="005D039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D039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5D039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D0399"/>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5D039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5D039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5D039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5D039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5D039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D7A"/>
    <w:rPr>
      <w:rFonts w:ascii="Tahoma" w:hAnsi="Tahoma" w:cs="Tahoma"/>
      <w:sz w:val="16"/>
      <w:szCs w:val="16"/>
    </w:rPr>
  </w:style>
  <w:style w:type="paragraph" w:styleId="a5">
    <w:name w:val="List Paragraph"/>
    <w:basedOn w:val="a"/>
    <w:uiPriority w:val="34"/>
    <w:qFormat/>
    <w:rsid w:val="005D0399"/>
    <w:pPr>
      <w:ind w:left="720"/>
      <w:contextualSpacing/>
    </w:pPr>
  </w:style>
  <w:style w:type="table" w:styleId="a6">
    <w:name w:val="Table Grid"/>
    <w:basedOn w:val="a1"/>
    <w:uiPriority w:val="59"/>
    <w:rsid w:val="005F0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D0399"/>
    <w:rPr>
      <w:smallCaps/>
      <w:spacing w:val="5"/>
      <w:sz w:val="32"/>
      <w:szCs w:val="32"/>
    </w:rPr>
  </w:style>
  <w:style w:type="character" w:customStyle="1" w:styleId="20">
    <w:name w:val="Заголовок 2 Знак"/>
    <w:basedOn w:val="a0"/>
    <w:link w:val="2"/>
    <w:uiPriority w:val="9"/>
    <w:semiHidden/>
    <w:rsid w:val="005D0399"/>
    <w:rPr>
      <w:smallCaps/>
      <w:spacing w:val="5"/>
      <w:sz w:val="28"/>
      <w:szCs w:val="28"/>
    </w:rPr>
  </w:style>
  <w:style w:type="character" w:customStyle="1" w:styleId="30">
    <w:name w:val="Заголовок 3 Знак"/>
    <w:basedOn w:val="a0"/>
    <w:link w:val="3"/>
    <w:uiPriority w:val="9"/>
    <w:semiHidden/>
    <w:rsid w:val="005D0399"/>
    <w:rPr>
      <w:smallCaps/>
      <w:spacing w:val="5"/>
      <w:sz w:val="24"/>
      <w:szCs w:val="24"/>
    </w:rPr>
  </w:style>
  <w:style w:type="character" w:customStyle="1" w:styleId="40">
    <w:name w:val="Заголовок 4 Знак"/>
    <w:basedOn w:val="a0"/>
    <w:link w:val="4"/>
    <w:uiPriority w:val="9"/>
    <w:semiHidden/>
    <w:rsid w:val="005D0399"/>
    <w:rPr>
      <w:smallCaps/>
      <w:spacing w:val="10"/>
      <w:sz w:val="22"/>
      <w:szCs w:val="22"/>
    </w:rPr>
  </w:style>
  <w:style w:type="character" w:customStyle="1" w:styleId="50">
    <w:name w:val="Заголовок 5 Знак"/>
    <w:basedOn w:val="a0"/>
    <w:link w:val="5"/>
    <w:uiPriority w:val="9"/>
    <w:semiHidden/>
    <w:rsid w:val="005D0399"/>
    <w:rPr>
      <w:smallCaps/>
      <w:color w:val="943634" w:themeColor="accent2" w:themeShade="BF"/>
      <w:spacing w:val="10"/>
      <w:sz w:val="22"/>
      <w:szCs w:val="26"/>
    </w:rPr>
  </w:style>
  <w:style w:type="character" w:customStyle="1" w:styleId="60">
    <w:name w:val="Заголовок 6 Знак"/>
    <w:basedOn w:val="a0"/>
    <w:link w:val="6"/>
    <w:uiPriority w:val="9"/>
    <w:semiHidden/>
    <w:rsid w:val="005D0399"/>
    <w:rPr>
      <w:smallCaps/>
      <w:color w:val="C0504D" w:themeColor="accent2"/>
      <w:spacing w:val="5"/>
      <w:sz w:val="22"/>
    </w:rPr>
  </w:style>
  <w:style w:type="character" w:customStyle="1" w:styleId="70">
    <w:name w:val="Заголовок 7 Знак"/>
    <w:basedOn w:val="a0"/>
    <w:link w:val="7"/>
    <w:uiPriority w:val="9"/>
    <w:semiHidden/>
    <w:rsid w:val="005D0399"/>
    <w:rPr>
      <w:b/>
      <w:smallCaps/>
      <w:color w:val="C0504D" w:themeColor="accent2"/>
      <w:spacing w:val="10"/>
    </w:rPr>
  </w:style>
  <w:style w:type="character" w:customStyle="1" w:styleId="80">
    <w:name w:val="Заголовок 8 Знак"/>
    <w:basedOn w:val="a0"/>
    <w:link w:val="8"/>
    <w:uiPriority w:val="9"/>
    <w:semiHidden/>
    <w:rsid w:val="005D0399"/>
    <w:rPr>
      <w:b/>
      <w:i/>
      <w:smallCaps/>
      <w:color w:val="943634" w:themeColor="accent2" w:themeShade="BF"/>
    </w:rPr>
  </w:style>
  <w:style w:type="character" w:customStyle="1" w:styleId="90">
    <w:name w:val="Заголовок 9 Знак"/>
    <w:basedOn w:val="a0"/>
    <w:link w:val="9"/>
    <w:uiPriority w:val="9"/>
    <w:semiHidden/>
    <w:rsid w:val="005D0399"/>
    <w:rPr>
      <w:b/>
      <w:i/>
      <w:smallCaps/>
      <w:color w:val="622423" w:themeColor="accent2" w:themeShade="7F"/>
    </w:rPr>
  </w:style>
  <w:style w:type="paragraph" w:styleId="a7">
    <w:name w:val="caption"/>
    <w:basedOn w:val="a"/>
    <w:next w:val="a"/>
    <w:uiPriority w:val="35"/>
    <w:semiHidden/>
    <w:unhideWhenUsed/>
    <w:qFormat/>
    <w:rsid w:val="005D0399"/>
    <w:rPr>
      <w:b/>
      <w:bCs/>
      <w:caps/>
      <w:sz w:val="16"/>
      <w:szCs w:val="18"/>
    </w:rPr>
  </w:style>
  <w:style w:type="paragraph" w:styleId="a8">
    <w:name w:val="Title"/>
    <w:basedOn w:val="a"/>
    <w:next w:val="a"/>
    <w:link w:val="a9"/>
    <w:uiPriority w:val="10"/>
    <w:qFormat/>
    <w:rsid w:val="005D0399"/>
    <w:pPr>
      <w:pBdr>
        <w:top w:val="single" w:sz="12" w:space="1" w:color="C0504D" w:themeColor="accent2"/>
      </w:pBdr>
      <w:spacing w:line="240" w:lineRule="auto"/>
      <w:jc w:val="right"/>
    </w:pPr>
    <w:rPr>
      <w:smallCaps/>
      <w:sz w:val="48"/>
      <w:szCs w:val="48"/>
    </w:rPr>
  </w:style>
  <w:style w:type="character" w:customStyle="1" w:styleId="a9">
    <w:name w:val="Название Знак"/>
    <w:basedOn w:val="a0"/>
    <w:link w:val="a8"/>
    <w:uiPriority w:val="10"/>
    <w:rsid w:val="005D0399"/>
    <w:rPr>
      <w:smallCaps/>
      <w:sz w:val="48"/>
      <w:szCs w:val="48"/>
    </w:rPr>
  </w:style>
  <w:style w:type="paragraph" w:styleId="aa">
    <w:name w:val="Subtitle"/>
    <w:basedOn w:val="a"/>
    <w:next w:val="a"/>
    <w:link w:val="ab"/>
    <w:uiPriority w:val="11"/>
    <w:qFormat/>
    <w:rsid w:val="005D0399"/>
    <w:pPr>
      <w:spacing w:after="720" w:line="240" w:lineRule="auto"/>
      <w:jc w:val="right"/>
    </w:pPr>
    <w:rPr>
      <w:rFonts w:asciiTheme="majorHAnsi" w:eastAsiaTheme="majorEastAsia" w:hAnsiTheme="majorHAnsi" w:cstheme="majorBidi"/>
      <w:szCs w:val="22"/>
    </w:rPr>
  </w:style>
  <w:style w:type="character" w:customStyle="1" w:styleId="ab">
    <w:name w:val="Подзаголовок Знак"/>
    <w:basedOn w:val="a0"/>
    <w:link w:val="aa"/>
    <w:uiPriority w:val="11"/>
    <w:rsid w:val="005D0399"/>
    <w:rPr>
      <w:rFonts w:asciiTheme="majorHAnsi" w:eastAsiaTheme="majorEastAsia" w:hAnsiTheme="majorHAnsi" w:cstheme="majorBidi"/>
      <w:szCs w:val="22"/>
    </w:rPr>
  </w:style>
  <w:style w:type="character" w:styleId="ac">
    <w:name w:val="Strong"/>
    <w:uiPriority w:val="22"/>
    <w:qFormat/>
    <w:rsid w:val="005D0399"/>
    <w:rPr>
      <w:b/>
      <w:color w:val="C0504D" w:themeColor="accent2"/>
    </w:rPr>
  </w:style>
  <w:style w:type="character" w:styleId="ad">
    <w:name w:val="Emphasis"/>
    <w:uiPriority w:val="20"/>
    <w:qFormat/>
    <w:rsid w:val="005D0399"/>
    <w:rPr>
      <w:b/>
      <w:i/>
      <w:spacing w:val="10"/>
    </w:rPr>
  </w:style>
  <w:style w:type="paragraph" w:styleId="ae">
    <w:name w:val="No Spacing"/>
    <w:basedOn w:val="a"/>
    <w:link w:val="af"/>
    <w:uiPriority w:val="1"/>
    <w:qFormat/>
    <w:rsid w:val="005D0399"/>
    <w:pPr>
      <w:spacing w:after="0" w:line="240" w:lineRule="auto"/>
    </w:pPr>
  </w:style>
  <w:style w:type="character" w:customStyle="1" w:styleId="af">
    <w:name w:val="Без интервала Знак"/>
    <w:basedOn w:val="a0"/>
    <w:link w:val="ae"/>
    <w:uiPriority w:val="1"/>
    <w:rsid w:val="005D0399"/>
  </w:style>
  <w:style w:type="paragraph" w:styleId="21">
    <w:name w:val="Quote"/>
    <w:basedOn w:val="a"/>
    <w:next w:val="a"/>
    <w:link w:val="22"/>
    <w:uiPriority w:val="29"/>
    <w:qFormat/>
    <w:rsid w:val="005D0399"/>
    <w:rPr>
      <w:i/>
    </w:rPr>
  </w:style>
  <w:style w:type="character" w:customStyle="1" w:styleId="22">
    <w:name w:val="Цитата 2 Знак"/>
    <w:basedOn w:val="a0"/>
    <w:link w:val="21"/>
    <w:uiPriority w:val="29"/>
    <w:rsid w:val="005D0399"/>
    <w:rPr>
      <w:i/>
    </w:rPr>
  </w:style>
  <w:style w:type="paragraph" w:styleId="af0">
    <w:name w:val="Intense Quote"/>
    <w:basedOn w:val="a"/>
    <w:next w:val="a"/>
    <w:link w:val="af1"/>
    <w:uiPriority w:val="30"/>
    <w:qFormat/>
    <w:rsid w:val="005D039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5D0399"/>
    <w:rPr>
      <w:b/>
      <w:i/>
      <w:color w:val="FFFFFF" w:themeColor="background1"/>
      <w:shd w:val="clear" w:color="auto" w:fill="C0504D" w:themeFill="accent2"/>
    </w:rPr>
  </w:style>
  <w:style w:type="character" w:styleId="af2">
    <w:name w:val="Subtle Emphasis"/>
    <w:uiPriority w:val="19"/>
    <w:qFormat/>
    <w:rsid w:val="005D0399"/>
    <w:rPr>
      <w:i/>
    </w:rPr>
  </w:style>
  <w:style w:type="character" w:styleId="af3">
    <w:name w:val="Intense Emphasis"/>
    <w:uiPriority w:val="21"/>
    <w:qFormat/>
    <w:rsid w:val="005D0399"/>
    <w:rPr>
      <w:b/>
      <w:i/>
      <w:color w:val="C0504D" w:themeColor="accent2"/>
      <w:spacing w:val="10"/>
    </w:rPr>
  </w:style>
  <w:style w:type="character" w:styleId="af4">
    <w:name w:val="Subtle Reference"/>
    <w:uiPriority w:val="31"/>
    <w:qFormat/>
    <w:rsid w:val="005D0399"/>
    <w:rPr>
      <w:b/>
    </w:rPr>
  </w:style>
  <w:style w:type="character" w:styleId="af5">
    <w:name w:val="Intense Reference"/>
    <w:uiPriority w:val="32"/>
    <w:qFormat/>
    <w:rsid w:val="005D0399"/>
    <w:rPr>
      <w:b/>
      <w:bCs/>
      <w:smallCaps/>
      <w:spacing w:val="5"/>
      <w:sz w:val="22"/>
      <w:szCs w:val="22"/>
      <w:u w:val="single"/>
    </w:rPr>
  </w:style>
  <w:style w:type="character" w:styleId="af6">
    <w:name w:val="Book Title"/>
    <w:uiPriority w:val="33"/>
    <w:qFormat/>
    <w:rsid w:val="005D0399"/>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5D039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4582</Words>
  <Characters>26121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Творческий проект на тему:</vt:lpstr>
    </vt:vector>
  </TitlesOfParts>
  <Company>Муниципальное бюджетное дошкольное образовательное учреждение «Детский сад «Чайка» г.Аркадака, Саратовской области.</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проект на тему:</dc:title>
  <dc:subject>«Коллекция самодельных музыкальных инструментов»
</dc:subject>
  <dc:creator>admin</dc:creator>
  <cp:keywords/>
  <dc:description/>
  <cp:lastModifiedBy>admin</cp:lastModifiedBy>
  <cp:revision>9</cp:revision>
  <cp:lastPrinted>2013-06-26T05:30:00Z</cp:lastPrinted>
  <dcterms:created xsi:type="dcterms:W3CDTF">2013-06-18T06:15:00Z</dcterms:created>
  <dcterms:modified xsi:type="dcterms:W3CDTF">2013-06-26T05:33:00Z</dcterms:modified>
</cp:coreProperties>
</file>