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20" w:rsidRPr="00B51F3B" w:rsidRDefault="00A54871" w:rsidP="00A54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86        </w:t>
      </w:r>
      <w:r w:rsidR="00692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Электроник Центр развития ребенка</w:t>
      </w:r>
    </w:p>
    <w:p w:rsidR="00DB7120" w:rsidRPr="00B51F3B" w:rsidRDefault="00DB7120" w:rsidP="00DB71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7120" w:rsidRPr="00B51F3B" w:rsidRDefault="00DB7120" w:rsidP="00DB71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7120" w:rsidRPr="00B51F3B" w:rsidRDefault="00DB7120" w:rsidP="00DB71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7120" w:rsidRPr="00B51F3B" w:rsidRDefault="00DB7120" w:rsidP="00DB71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7120" w:rsidRPr="00B51F3B" w:rsidRDefault="00DB7120" w:rsidP="00DB71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7120" w:rsidRPr="00B51F3B" w:rsidRDefault="00DB7120" w:rsidP="00DB7120">
      <w:pPr>
        <w:jc w:val="center"/>
        <w:rPr>
          <w:rFonts w:ascii="Times New Roman" w:hAnsi="Times New Roman" w:cs="Times New Roman"/>
          <w:sz w:val="32"/>
          <w:szCs w:val="32"/>
        </w:rPr>
      </w:pPr>
      <w:r w:rsidRPr="00B51F3B">
        <w:rPr>
          <w:rFonts w:ascii="Times New Roman" w:hAnsi="Times New Roman" w:cs="Times New Roman"/>
          <w:sz w:val="32"/>
          <w:szCs w:val="32"/>
        </w:rPr>
        <w:t>ПРОЕКТНАЯ РАБОТА</w:t>
      </w:r>
    </w:p>
    <w:p w:rsidR="00DB7120" w:rsidRPr="00B51F3B" w:rsidRDefault="00DB7120" w:rsidP="00DB7120">
      <w:pPr>
        <w:rPr>
          <w:rFonts w:ascii="Times New Roman" w:hAnsi="Times New Roman" w:cs="Times New Roman"/>
          <w:sz w:val="32"/>
          <w:szCs w:val="32"/>
        </w:rPr>
      </w:pPr>
    </w:p>
    <w:p w:rsidR="00DB7120" w:rsidRPr="00B51F3B" w:rsidRDefault="00DB7120" w:rsidP="00DB7120">
      <w:pPr>
        <w:jc w:val="center"/>
        <w:rPr>
          <w:rFonts w:ascii="Times New Roman" w:hAnsi="Times New Roman" w:cs="Times New Roman"/>
          <w:sz w:val="32"/>
          <w:szCs w:val="32"/>
        </w:rPr>
      </w:pPr>
      <w:r w:rsidRPr="00B51F3B">
        <w:rPr>
          <w:rFonts w:ascii="Times New Roman" w:hAnsi="Times New Roman" w:cs="Times New Roman"/>
          <w:sz w:val="32"/>
          <w:szCs w:val="32"/>
        </w:rPr>
        <w:t>Тема: «Волшебница вода и её свойства»</w:t>
      </w:r>
    </w:p>
    <w:p w:rsidR="00DB7120" w:rsidRPr="00B51F3B" w:rsidRDefault="00DB7120">
      <w:pPr>
        <w:rPr>
          <w:rFonts w:ascii="Times New Roman" w:hAnsi="Times New Roman" w:cs="Times New Roman"/>
          <w:sz w:val="28"/>
          <w:szCs w:val="28"/>
        </w:rPr>
      </w:pPr>
    </w:p>
    <w:p w:rsidR="00DB7120" w:rsidRPr="00B51F3B" w:rsidRDefault="00DB7120">
      <w:pPr>
        <w:rPr>
          <w:rFonts w:ascii="Times New Roman" w:hAnsi="Times New Roman" w:cs="Times New Roman"/>
          <w:sz w:val="28"/>
          <w:szCs w:val="28"/>
        </w:rPr>
      </w:pPr>
    </w:p>
    <w:p w:rsidR="00DB7120" w:rsidRPr="00B51F3B" w:rsidRDefault="00DB7120">
      <w:pPr>
        <w:rPr>
          <w:rFonts w:ascii="Times New Roman" w:hAnsi="Times New Roman" w:cs="Times New Roman"/>
          <w:sz w:val="28"/>
          <w:szCs w:val="28"/>
        </w:rPr>
      </w:pPr>
    </w:p>
    <w:p w:rsidR="00DB7120" w:rsidRPr="00B51F3B" w:rsidRDefault="00DB7120" w:rsidP="00DB7120">
      <w:pPr>
        <w:jc w:val="right"/>
        <w:rPr>
          <w:rFonts w:ascii="Times New Roman" w:hAnsi="Times New Roman" w:cs="Times New Roman"/>
          <w:sz w:val="28"/>
          <w:szCs w:val="28"/>
        </w:rPr>
      </w:pPr>
      <w:r w:rsidRPr="00B51F3B">
        <w:rPr>
          <w:rFonts w:ascii="Times New Roman" w:hAnsi="Times New Roman" w:cs="Times New Roman"/>
          <w:sz w:val="28"/>
          <w:szCs w:val="28"/>
        </w:rPr>
        <w:t>Руководитель проектной работы:</w:t>
      </w:r>
    </w:p>
    <w:p w:rsidR="00DB7120" w:rsidRPr="00B51F3B" w:rsidRDefault="00DB7120" w:rsidP="00DB7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7120" w:rsidRPr="00B51F3B" w:rsidRDefault="00DB7120" w:rsidP="00DB7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7120" w:rsidRPr="00B51F3B" w:rsidRDefault="00DB7120" w:rsidP="00DB71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7120" w:rsidRPr="00B51F3B" w:rsidRDefault="00A54871" w:rsidP="00A548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r w:rsidR="00DB7120" w:rsidRPr="00B51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120" w:rsidRPr="00B51F3B" w:rsidRDefault="00DB7120" w:rsidP="00DB7120">
      <w:pPr>
        <w:jc w:val="right"/>
        <w:rPr>
          <w:rFonts w:ascii="Times New Roman" w:hAnsi="Times New Roman" w:cs="Times New Roman"/>
          <w:sz w:val="28"/>
          <w:szCs w:val="28"/>
        </w:rPr>
      </w:pPr>
      <w:r w:rsidRPr="00B51F3B">
        <w:rPr>
          <w:rFonts w:ascii="Times New Roman" w:hAnsi="Times New Roman" w:cs="Times New Roman"/>
          <w:sz w:val="28"/>
          <w:szCs w:val="28"/>
        </w:rPr>
        <w:t>воспитатель МБДОУ</w:t>
      </w:r>
    </w:p>
    <w:p w:rsidR="00DB7120" w:rsidRPr="00B51F3B" w:rsidRDefault="00DB7120" w:rsidP="00DB7120">
      <w:pPr>
        <w:jc w:val="right"/>
        <w:rPr>
          <w:rFonts w:ascii="Times New Roman" w:hAnsi="Times New Roman" w:cs="Times New Roman"/>
          <w:sz w:val="28"/>
          <w:szCs w:val="28"/>
        </w:rPr>
      </w:pPr>
      <w:r w:rsidRPr="00B51F3B">
        <w:rPr>
          <w:rFonts w:ascii="Times New Roman" w:hAnsi="Times New Roman" w:cs="Times New Roman"/>
          <w:sz w:val="28"/>
          <w:szCs w:val="28"/>
        </w:rPr>
        <w:t xml:space="preserve"> д/с №86 «Электроник» ЦРР</w:t>
      </w:r>
    </w:p>
    <w:p w:rsidR="00B51F3B" w:rsidRPr="00B51F3B" w:rsidRDefault="00B51F3B" w:rsidP="00DB7120">
      <w:pPr>
        <w:jc w:val="right"/>
        <w:rPr>
          <w:rFonts w:ascii="Times New Roman" w:hAnsi="Times New Roman" w:cs="Times New Roman"/>
          <w:sz w:val="28"/>
          <w:szCs w:val="28"/>
        </w:rPr>
      </w:pPr>
      <w:r w:rsidRPr="00B51F3B">
        <w:rPr>
          <w:rFonts w:ascii="Times New Roman" w:hAnsi="Times New Roman" w:cs="Times New Roman"/>
          <w:sz w:val="28"/>
          <w:szCs w:val="28"/>
        </w:rPr>
        <w:t>Галяутдинова Р.Р.</w:t>
      </w:r>
    </w:p>
    <w:p w:rsidR="00DB7120" w:rsidRPr="00B51F3B" w:rsidRDefault="00DB7120">
      <w:pPr>
        <w:rPr>
          <w:rFonts w:ascii="Times New Roman" w:hAnsi="Times New Roman" w:cs="Times New Roman"/>
          <w:sz w:val="28"/>
          <w:szCs w:val="28"/>
        </w:rPr>
      </w:pPr>
    </w:p>
    <w:p w:rsidR="00DB7120" w:rsidRPr="00B51F3B" w:rsidRDefault="00DB7120">
      <w:pPr>
        <w:rPr>
          <w:rFonts w:ascii="Times New Roman" w:hAnsi="Times New Roman" w:cs="Times New Roman"/>
          <w:sz w:val="28"/>
          <w:szCs w:val="28"/>
        </w:rPr>
      </w:pPr>
    </w:p>
    <w:p w:rsidR="00DB7120" w:rsidRPr="00B51F3B" w:rsidRDefault="00692F84" w:rsidP="00692F84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Набережные Ч елны                                                                                                                                                                          </w:t>
      </w:r>
    </w:p>
    <w:p w:rsidR="00BA7A25" w:rsidRDefault="00692F84" w:rsidP="00166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4E70" w:rsidRPr="0016652B">
        <w:rPr>
          <w:rFonts w:ascii="Times New Roman" w:hAnsi="Times New Roman" w:cs="Times New Roman"/>
          <w:b/>
          <w:sz w:val="28"/>
          <w:szCs w:val="28"/>
        </w:rPr>
        <w:t>Проект  «Волшебница-вода»</w:t>
      </w:r>
    </w:p>
    <w:p w:rsidR="0016652B" w:rsidRPr="0016652B" w:rsidRDefault="0016652B" w:rsidP="00166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52B" w:rsidRDefault="00166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="00224E70" w:rsidRPr="00B51F3B">
        <w:rPr>
          <w:rFonts w:ascii="Times New Roman" w:hAnsi="Times New Roman" w:cs="Times New Roman"/>
          <w:sz w:val="28"/>
          <w:szCs w:val="28"/>
        </w:rPr>
        <w:t>ля старшего дошкольного возраста</w:t>
      </w:r>
      <w:r w:rsidR="006955AA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r w:rsidR="006955AA" w:rsidRPr="006955AA">
        <w:rPr>
          <w:rFonts w:ascii="Times New Roman" w:hAnsi="Times New Roman" w:cs="Times New Roman"/>
          <w:sz w:val="28"/>
          <w:szCs w:val="28"/>
        </w:rPr>
        <w:t>.</w:t>
      </w:r>
      <w:r w:rsidR="009B2D5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6652B" w:rsidRDefault="0016652B">
      <w:pPr>
        <w:rPr>
          <w:rFonts w:ascii="Times New Roman" w:hAnsi="Times New Roman" w:cs="Times New Roman"/>
          <w:sz w:val="28"/>
          <w:szCs w:val="28"/>
        </w:rPr>
      </w:pPr>
      <w:r w:rsidRPr="0016652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66FC6">
        <w:rPr>
          <w:rFonts w:ascii="Times New Roman" w:hAnsi="Times New Roman" w:cs="Times New Roman"/>
          <w:sz w:val="28"/>
          <w:szCs w:val="28"/>
        </w:rPr>
        <w:t>сознавая исключительную роль воды в жизни человека и руководствуясь принципами бережного отношения и сохранения окружающей среды</w:t>
      </w:r>
      <w:r w:rsidR="009B2D51">
        <w:rPr>
          <w:rFonts w:ascii="Times New Roman" w:hAnsi="Times New Roman" w:cs="Times New Roman"/>
          <w:sz w:val="28"/>
          <w:szCs w:val="28"/>
        </w:rPr>
        <w:t xml:space="preserve"> мы ст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B2D51">
        <w:rPr>
          <w:rFonts w:ascii="Times New Roman" w:hAnsi="Times New Roman" w:cs="Times New Roman"/>
          <w:sz w:val="28"/>
          <w:szCs w:val="28"/>
        </w:rPr>
        <w:t>емимся наиболее качественно и полно обеспечить потребителей услугами водоснабжения</w:t>
      </w:r>
      <w:r w:rsidRPr="0016652B">
        <w:rPr>
          <w:rFonts w:ascii="Times New Roman" w:hAnsi="Times New Roman" w:cs="Times New Roman"/>
          <w:sz w:val="28"/>
          <w:szCs w:val="28"/>
        </w:rPr>
        <w:t>”</w:t>
      </w:r>
      <w:r w:rsidR="009B2D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4E70" w:rsidRPr="00B51F3B" w:rsidRDefault="00166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B2D51">
        <w:rPr>
          <w:rFonts w:ascii="Times New Roman" w:hAnsi="Times New Roman" w:cs="Times New Roman"/>
          <w:sz w:val="28"/>
          <w:szCs w:val="28"/>
        </w:rPr>
        <w:t>ЗАО ЧЕЛНЫВОДОКАНАЛ</w:t>
      </w:r>
    </w:p>
    <w:p w:rsidR="00224E70" w:rsidRPr="0016652B" w:rsidRDefault="0079063D">
      <w:pPr>
        <w:rPr>
          <w:rFonts w:ascii="Times New Roman" w:hAnsi="Times New Roman" w:cs="Times New Roman"/>
          <w:b/>
          <w:sz w:val="28"/>
          <w:szCs w:val="28"/>
        </w:rPr>
      </w:pPr>
      <w:r w:rsidRPr="0016652B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  <w:r w:rsidR="00224E70" w:rsidRPr="0016652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24E70" w:rsidRPr="00B51F3B" w:rsidRDefault="00166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063D">
        <w:rPr>
          <w:rFonts w:ascii="Times New Roman" w:hAnsi="Times New Roman" w:cs="Times New Roman"/>
          <w:sz w:val="28"/>
          <w:szCs w:val="28"/>
        </w:rPr>
        <w:t>В сложных экологических условиях во время промышленного бума приведших к расточительному отношению к воде и водным ресурсам особое значение приобретае</w:t>
      </w:r>
      <w:r w:rsidR="006955AA">
        <w:rPr>
          <w:rFonts w:ascii="Times New Roman" w:hAnsi="Times New Roman" w:cs="Times New Roman"/>
          <w:sz w:val="28"/>
          <w:szCs w:val="28"/>
        </w:rPr>
        <w:t xml:space="preserve">т работа детского сада </w:t>
      </w:r>
      <w:r w:rsidR="0079063D">
        <w:rPr>
          <w:rFonts w:ascii="Times New Roman" w:hAnsi="Times New Roman" w:cs="Times New Roman"/>
          <w:sz w:val="28"/>
          <w:szCs w:val="28"/>
        </w:rPr>
        <w:t xml:space="preserve"> по формированию у детей бережного отношения к окружающему миру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5BCB">
        <w:rPr>
          <w:rFonts w:ascii="Times New Roman" w:hAnsi="Times New Roman" w:cs="Times New Roman"/>
          <w:sz w:val="28"/>
          <w:szCs w:val="28"/>
        </w:rPr>
        <w:t xml:space="preserve"> особенно к природным ресурсам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5BCB">
        <w:rPr>
          <w:rFonts w:ascii="Times New Roman" w:hAnsi="Times New Roman" w:cs="Times New Roman"/>
          <w:sz w:val="28"/>
          <w:szCs w:val="28"/>
        </w:rPr>
        <w:t xml:space="preserve"> Исходя</w:t>
      </w:r>
      <w:r w:rsidR="006955AA" w:rsidRPr="006955AA">
        <w:rPr>
          <w:rFonts w:ascii="Times New Roman" w:hAnsi="Times New Roman" w:cs="Times New Roman"/>
          <w:sz w:val="28"/>
          <w:szCs w:val="28"/>
        </w:rPr>
        <w:t xml:space="preserve"> </w:t>
      </w:r>
      <w:r w:rsidR="009A5BCB">
        <w:rPr>
          <w:rFonts w:ascii="Times New Roman" w:hAnsi="Times New Roman" w:cs="Times New Roman"/>
          <w:sz w:val="28"/>
          <w:szCs w:val="28"/>
        </w:rPr>
        <w:t xml:space="preserve"> из</w:t>
      </w:r>
      <w:r w:rsidR="006955AA" w:rsidRPr="006955AA">
        <w:rPr>
          <w:rFonts w:ascii="Times New Roman" w:hAnsi="Times New Roman" w:cs="Times New Roman"/>
          <w:sz w:val="28"/>
          <w:szCs w:val="28"/>
        </w:rPr>
        <w:t xml:space="preserve"> </w:t>
      </w:r>
      <w:r w:rsidR="009A5BCB">
        <w:rPr>
          <w:rFonts w:ascii="Times New Roman" w:hAnsi="Times New Roman" w:cs="Times New Roman"/>
          <w:sz w:val="28"/>
          <w:szCs w:val="28"/>
        </w:rPr>
        <w:t xml:space="preserve"> этого</w:t>
      </w:r>
      <w:r w:rsidR="006955AA" w:rsidRPr="006955AA">
        <w:rPr>
          <w:rFonts w:ascii="Times New Roman" w:hAnsi="Times New Roman" w:cs="Times New Roman"/>
          <w:sz w:val="28"/>
          <w:szCs w:val="28"/>
        </w:rPr>
        <w:t xml:space="preserve"> </w:t>
      </w:r>
      <w:r w:rsidR="009A5BCB">
        <w:rPr>
          <w:rFonts w:ascii="Times New Roman" w:hAnsi="Times New Roman" w:cs="Times New Roman"/>
          <w:sz w:val="28"/>
          <w:szCs w:val="28"/>
        </w:rPr>
        <w:t xml:space="preserve"> следует делать вывод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5BCB">
        <w:rPr>
          <w:rFonts w:ascii="Times New Roman" w:hAnsi="Times New Roman" w:cs="Times New Roman"/>
          <w:sz w:val="28"/>
          <w:szCs w:val="28"/>
        </w:rPr>
        <w:t xml:space="preserve"> бережное отношение к природным ресурсам и к воде нужно воспитывать у детей</w:t>
      </w:r>
      <w:r w:rsidR="00AF3217">
        <w:rPr>
          <w:rFonts w:ascii="Times New Roman" w:hAnsi="Times New Roman" w:cs="Times New Roman"/>
          <w:sz w:val="28"/>
          <w:szCs w:val="28"/>
        </w:rPr>
        <w:t xml:space="preserve"> с малых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3217">
        <w:rPr>
          <w:rFonts w:ascii="Times New Roman" w:hAnsi="Times New Roman" w:cs="Times New Roman"/>
          <w:sz w:val="28"/>
          <w:szCs w:val="28"/>
        </w:rPr>
        <w:t xml:space="preserve"> а именно</w:t>
      </w:r>
      <w:r w:rsidR="009A5BCB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5BCB">
        <w:rPr>
          <w:rFonts w:ascii="Times New Roman" w:hAnsi="Times New Roman" w:cs="Times New Roman"/>
          <w:sz w:val="28"/>
          <w:szCs w:val="28"/>
        </w:rPr>
        <w:t xml:space="preserve"> Ведь именно в старшем дошкольном возрасте</w:t>
      </w:r>
      <w:r w:rsidR="00AF3217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9A5BCB">
        <w:rPr>
          <w:rFonts w:ascii="Times New Roman" w:hAnsi="Times New Roman" w:cs="Times New Roman"/>
          <w:sz w:val="28"/>
          <w:szCs w:val="28"/>
        </w:rPr>
        <w:t xml:space="preserve"> очень хорошо развита познавательная активность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3217">
        <w:rPr>
          <w:rFonts w:ascii="Times New Roman" w:hAnsi="Times New Roman" w:cs="Times New Roman"/>
          <w:sz w:val="28"/>
          <w:szCs w:val="28"/>
        </w:rPr>
        <w:t xml:space="preserve"> Подготовишки очень восприимчивы ко всему новому</w:t>
      </w:r>
      <w:r w:rsidR="006955AA" w:rsidRPr="006955AA">
        <w:rPr>
          <w:rFonts w:ascii="Times New Roman" w:hAnsi="Times New Roman" w:cs="Times New Roman"/>
          <w:sz w:val="28"/>
          <w:szCs w:val="28"/>
        </w:rPr>
        <w:t>:</w:t>
      </w:r>
      <w:r w:rsidR="00AF3217">
        <w:rPr>
          <w:rFonts w:ascii="Times New Roman" w:hAnsi="Times New Roman" w:cs="Times New Roman"/>
          <w:sz w:val="28"/>
          <w:szCs w:val="28"/>
        </w:rPr>
        <w:t xml:space="preserve"> у них хорошо развита экспериментальная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3217">
        <w:rPr>
          <w:rFonts w:ascii="Times New Roman" w:hAnsi="Times New Roman" w:cs="Times New Roman"/>
          <w:sz w:val="28"/>
          <w:szCs w:val="28"/>
        </w:rPr>
        <w:t xml:space="preserve"> </w:t>
      </w:r>
      <w:r w:rsidR="006955AA">
        <w:rPr>
          <w:rFonts w:ascii="Times New Roman" w:hAnsi="Times New Roman" w:cs="Times New Roman"/>
          <w:sz w:val="28"/>
          <w:szCs w:val="28"/>
        </w:rPr>
        <w:t>Имея в виду  цель</w:t>
      </w:r>
      <w:r w:rsidR="00AF3217">
        <w:rPr>
          <w:rFonts w:ascii="Times New Roman" w:hAnsi="Times New Roman" w:cs="Times New Roman"/>
          <w:sz w:val="28"/>
          <w:szCs w:val="28"/>
        </w:rPr>
        <w:t xml:space="preserve"> более глуб</w:t>
      </w:r>
      <w:r w:rsidR="00061D25">
        <w:rPr>
          <w:rFonts w:ascii="Times New Roman" w:hAnsi="Times New Roman" w:cs="Times New Roman"/>
          <w:sz w:val="28"/>
          <w:szCs w:val="28"/>
        </w:rPr>
        <w:t>окого знакомства</w:t>
      </w:r>
      <w:r w:rsidR="00AF321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955AA">
        <w:rPr>
          <w:rFonts w:ascii="Times New Roman" w:hAnsi="Times New Roman" w:cs="Times New Roman"/>
          <w:sz w:val="28"/>
          <w:szCs w:val="28"/>
        </w:rPr>
        <w:t xml:space="preserve"> со </w:t>
      </w:r>
      <w:r w:rsidR="00AF3217">
        <w:rPr>
          <w:rFonts w:ascii="Times New Roman" w:hAnsi="Times New Roman" w:cs="Times New Roman"/>
          <w:sz w:val="28"/>
          <w:szCs w:val="28"/>
        </w:rPr>
        <w:t xml:space="preserve"> свойствами  и  качеством воды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3217">
        <w:rPr>
          <w:rFonts w:ascii="Times New Roman" w:hAnsi="Times New Roman" w:cs="Times New Roman"/>
          <w:sz w:val="28"/>
          <w:szCs w:val="28"/>
        </w:rPr>
        <w:t xml:space="preserve"> влияние на здоровье</w:t>
      </w:r>
      <w:r w:rsidR="00061D25">
        <w:rPr>
          <w:rFonts w:ascii="Times New Roman" w:hAnsi="Times New Roman" w:cs="Times New Roman"/>
          <w:sz w:val="28"/>
          <w:szCs w:val="28"/>
        </w:rPr>
        <w:t xml:space="preserve"> </w:t>
      </w:r>
      <w:r w:rsidR="00AF3217">
        <w:rPr>
          <w:rFonts w:ascii="Times New Roman" w:hAnsi="Times New Roman" w:cs="Times New Roman"/>
          <w:sz w:val="28"/>
          <w:szCs w:val="28"/>
        </w:rPr>
        <w:t>ч</w:t>
      </w:r>
      <w:r w:rsidR="00061D25">
        <w:rPr>
          <w:rFonts w:ascii="Times New Roman" w:hAnsi="Times New Roman" w:cs="Times New Roman"/>
          <w:sz w:val="28"/>
          <w:szCs w:val="28"/>
        </w:rPr>
        <w:t>е</w:t>
      </w:r>
      <w:r w:rsidR="00AF3217">
        <w:rPr>
          <w:rFonts w:ascii="Times New Roman" w:hAnsi="Times New Roman" w:cs="Times New Roman"/>
          <w:sz w:val="28"/>
          <w:szCs w:val="28"/>
        </w:rPr>
        <w:t>ловека</w:t>
      </w:r>
      <w:r w:rsidR="00061D25">
        <w:rPr>
          <w:rFonts w:ascii="Times New Roman" w:hAnsi="Times New Roman" w:cs="Times New Roman"/>
          <w:sz w:val="28"/>
          <w:szCs w:val="28"/>
        </w:rPr>
        <w:t xml:space="preserve"> и живых существ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1D25">
        <w:rPr>
          <w:rFonts w:ascii="Times New Roman" w:hAnsi="Times New Roman" w:cs="Times New Roman"/>
          <w:sz w:val="28"/>
          <w:szCs w:val="28"/>
        </w:rPr>
        <w:t xml:space="preserve"> знакомства  экологическими  аспектами воды подталкивало на мысль создания проекта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1D25">
        <w:rPr>
          <w:rFonts w:ascii="Times New Roman" w:hAnsi="Times New Roman" w:cs="Times New Roman"/>
          <w:sz w:val="28"/>
          <w:szCs w:val="28"/>
        </w:rPr>
        <w:t xml:space="preserve"> На эту мысль толкнуло и</w:t>
      </w:r>
      <w:r w:rsidR="006955AA">
        <w:rPr>
          <w:rFonts w:ascii="Times New Roman" w:hAnsi="Times New Roman" w:cs="Times New Roman"/>
          <w:sz w:val="28"/>
          <w:szCs w:val="28"/>
        </w:rPr>
        <w:t xml:space="preserve"> </w:t>
      </w:r>
      <w:r w:rsidR="00061D25">
        <w:rPr>
          <w:rFonts w:ascii="Times New Roman" w:hAnsi="Times New Roman" w:cs="Times New Roman"/>
          <w:sz w:val="28"/>
          <w:szCs w:val="28"/>
        </w:rPr>
        <w:t xml:space="preserve"> то</w:t>
      </w:r>
      <w:r w:rsidR="006955AA" w:rsidRPr="006955AA">
        <w:rPr>
          <w:rFonts w:ascii="Times New Roman" w:hAnsi="Times New Roman" w:cs="Times New Roman"/>
          <w:sz w:val="28"/>
          <w:szCs w:val="28"/>
        </w:rPr>
        <w:t xml:space="preserve"> </w:t>
      </w:r>
      <w:r w:rsidR="006955AA">
        <w:rPr>
          <w:rFonts w:ascii="Times New Roman" w:hAnsi="Times New Roman" w:cs="Times New Roman"/>
          <w:sz w:val="28"/>
          <w:szCs w:val="28"/>
        </w:rPr>
        <w:t>,</w:t>
      </w:r>
      <w:r w:rsidR="00061D25">
        <w:rPr>
          <w:rFonts w:ascii="Times New Roman" w:hAnsi="Times New Roman" w:cs="Times New Roman"/>
          <w:sz w:val="28"/>
          <w:szCs w:val="28"/>
        </w:rPr>
        <w:t xml:space="preserve"> что</w:t>
      </w:r>
      <w:r w:rsidR="009A5BCB">
        <w:rPr>
          <w:rFonts w:ascii="Times New Roman" w:hAnsi="Times New Roman" w:cs="Times New Roman"/>
          <w:sz w:val="28"/>
          <w:szCs w:val="28"/>
        </w:rPr>
        <w:t xml:space="preserve"> </w:t>
      </w:r>
      <w:r w:rsidR="00061D25">
        <w:rPr>
          <w:rFonts w:ascii="Times New Roman" w:hAnsi="Times New Roman" w:cs="Times New Roman"/>
          <w:sz w:val="28"/>
          <w:szCs w:val="28"/>
        </w:rPr>
        <w:t xml:space="preserve"> некоторые  родители  не прививали </w:t>
      </w:r>
      <w:r w:rsidR="00224E70" w:rsidRPr="00B51F3B">
        <w:rPr>
          <w:rFonts w:ascii="Times New Roman" w:hAnsi="Times New Roman" w:cs="Times New Roman"/>
          <w:sz w:val="28"/>
          <w:szCs w:val="28"/>
        </w:rPr>
        <w:t xml:space="preserve"> своему ребенку навыка бережного отношения к воде </w:t>
      </w:r>
      <w:r w:rsidR="006955AA">
        <w:rPr>
          <w:rFonts w:ascii="Times New Roman" w:hAnsi="Times New Roman" w:cs="Times New Roman"/>
          <w:sz w:val="28"/>
          <w:szCs w:val="28"/>
        </w:rPr>
        <w:t xml:space="preserve">, </w:t>
      </w:r>
      <w:r w:rsidR="00224E70" w:rsidRPr="00B51F3B">
        <w:rPr>
          <w:rFonts w:ascii="Times New Roman" w:hAnsi="Times New Roman" w:cs="Times New Roman"/>
          <w:sz w:val="28"/>
          <w:szCs w:val="28"/>
        </w:rPr>
        <w:t>как к водному ресу</w:t>
      </w:r>
      <w:r w:rsidR="00E05E4A">
        <w:rPr>
          <w:rFonts w:ascii="Times New Roman" w:hAnsi="Times New Roman" w:cs="Times New Roman"/>
          <w:sz w:val="28"/>
          <w:szCs w:val="28"/>
        </w:rPr>
        <w:t>рсу в быту и на природе</w:t>
      </w:r>
      <w:r w:rsidR="00224E70" w:rsidRPr="00B51F3B">
        <w:rPr>
          <w:rFonts w:ascii="Times New Roman" w:hAnsi="Times New Roman" w:cs="Times New Roman"/>
          <w:sz w:val="28"/>
          <w:szCs w:val="28"/>
        </w:rPr>
        <w:t>.</w:t>
      </w:r>
    </w:p>
    <w:p w:rsidR="00224E70" w:rsidRPr="0016652B" w:rsidRDefault="009B2D51" w:rsidP="00224E70">
      <w:pPr>
        <w:rPr>
          <w:rFonts w:ascii="Times New Roman" w:hAnsi="Times New Roman" w:cs="Times New Roman"/>
          <w:b/>
          <w:sz w:val="28"/>
          <w:szCs w:val="28"/>
        </w:rPr>
      </w:pPr>
      <w:r w:rsidRPr="0016652B">
        <w:rPr>
          <w:rFonts w:ascii="Times New Roman" w:hAnsi="Times New Roman" w:cs="Times New Roman"/>
          <w:b/>
          <w:sz w:val="28"/>
          <w:szCs w:val="28"/>
        </w:rPr>
        <w:t>Цель</w:t>
      </w:r>
      <w:r w:rsidR="001665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приобщение детей и родителей к экологически грамотному поведению по отношению к воде в быту и на природе</w:t>
      </w:r>
      <w:r w:rsidR="001665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61D25" w:rsidRPr="0016652B">
        <w:rPr>
          <w:rFonts w:ascii="Times New Roman" w:hAnsi="Times New Roman" w:cs="Times New Roman"/>
          <w:b/>
          <w:sz w:val="28"/>
          <w:szCs w:val="28"/>
        </w:rPr>
        <w:t>Задачи работы над проектом</w:t>
      </w:r>
    </w:p>
    <w:p w:rsidR="00224E70" w:rsidRPr="00B51F3B" w:rsidRDefault="0016652B" w:rsidP="00224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4E70" w:rsidRPr="00B51F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CA6D90">
        <w:rPr>
          <w:rFonts w:ascii="Times New Roman" w:hAnsi="Times New Roman" w:cs="Times New Roman"/>
          <w:sz w:val="28"/>
          <w:szCs w:val="28"/>
        </w:rPr>
        <w:t>Всестороннее</w:t>
      </w:r>
      <w:r w:rsidR="006955AA">
        <w:rPr>
          <w:rFonts w:ascii="Times New Roman" w:hAnsi="Times New Roman" w:cs="Times New Roman"/>
          <w:sz w:val="28"/>
          <w:szCs w:val="28"/>
        </w:rPr>
        <w:t xml:space="preserve"> </w:t>
      </w:r>
      <w:r w:rsidR="00CA6D90">
        <w:rPr>
          <w:rFonts w:ascii="Times New Roman" w:hAnsi="Times New Roman" w:cs="Times New Roman"/>
          <w:sz w:val="28"/>
          <w:szCs w:val="28"/>
        </w:rPr>
        <w:t xml:space="preserve"> педагогическое</w:t>
      </w:r>
      <w:r w:rsidR="006955AA">
        <w:rPr>
          <w:rFonts w:ascii="Times New Roman" w:hAnsi="Times New Roman" w:cs="Times New Roman"/>
          <w:sz w:val="28"/>
          <w:szCs w:val="28"/>
        </w:rPr>
        <w:t xml:space="preserve"> </w:t>
      </w:r>
      <w:r w:rsidR="00CA6D90">
        <w:rPr>
          <w:rFonts w:ascii="Times New Roman" w:hAnsi="Times New Roman" w:cs="Times New Roman"/>
          <w:sz w:val="28"/>
          <w:szCs w:val="28"/>
        </w:rPr>
        <w:t xml:space="preserve"> просвещение</w:t>
      </w:r>
      <w:r w:rsidR="006955AA">
        <w:rPr>
          <w:rFonts w:ascii="Times New Roman" w:hAnsi="Times New Roman" w:cs="Times New Roman"/>
          <w:sz w:val="28"/>
          <w:szCs w:val="28"/>
        </w:rPr>
        <w:t xml:space="preserve"> </w:t>
      </w:r>
      <w:r w:rsidR="00CA6D90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6955AA">
        <w:rPr>
          <w:rFonts w:ascii="Times New Roman" w:hAnsi="Times New Roman" w:cs="Times New Roman"/>
          <w:sz w:val="28"/>
          <w:szCs w:val="28"/>
        </w:rPr>
        <w:t xml:space="preserve"> </w:t>
      </w:r>
      <w:r w:rsidR="00CA6D90">
        <w:rPr>
          <w:rFonts w:ascii="Times New Roman" w:hAnsi="Times New Roman" w:cs="Times New Roman"/>
          <w:sz w:val="28"/>
          <w:szCs w:val="28"/>
        </w:rPr>
        <w:t xml:space="preserve"> посредством знакомства подробнее о пользе водных ресурсов 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D90">
        <w:rPr>
          <w:rFonts w:ascii="Times New Roman" w:hAnsi="Times New Roman" w:cs="Times New Roman"/>
          <w:sz w:val="28"/>
          <w:szCs w:val="28"/>
        </w:rPr>
        <w:t>полезных и вредных свойствах воды</w:t>
      </w:r>
      <w:r w:rsidR="00224E70" w:rsidRPr="00B51F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D90">
        <w:rPr>
          <w:rFonts w:ascii="Times New Roman" w:hAnsi="Times New Roman" w:cs="Times New Roman"/>
          <w:sz w:val="28"/>
          <w:szCs w:val="28"/>
        </w:rPr>
        <w:t>Установление партнерских отношений педагогов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6D90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6955A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D9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955AA">
        <w:rPr>
          <w:rFonts w:ascii="Times New Roman" w:hAnsi="Times New Roman" w:cs="Times New Roman"/>
          <w:sz w:val="28"/>
          <w:szCs w:val="28"/>
        </w:rPr>
        <w:t xml:space="preserve"> , </w:t>
      </w:r>
      <w:r w:rsidR="00CA6D90">
        <w:rPr>
          <w:rFonts w:ascii="Times New Roman" w:hAnsi="Times New Roman" w:cs="Times New Roman"/>
          <w:sz w:val="28"/>
          <w:szCs w:val="28"/>
        </w:rPr>
        <w:t xml:space="preserve"> создание единого социокультурного пространства через организацию совместно проведенных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5E4A">
        <w:rPr>
          <w:rFonts w:ascii="Times New Roman" w:hAnsi="Times New Roman" w:cs="Times New Roman"/>
          <w:sz w:val="28"/>
          <w:szCs w:val="28"/>
        </w:rPr>
        <w:t xml:space="preserve"> </w:t>
      </w:r>
      <w:r w:rsidR="00224E70" w:rsidRPr="00B51F3B">
        <w:rPr>
          <w:rFonts w:ascii="Times New Roman" w:hAnsi="Times New Roman" w:cs="Times New Roman"/>
          <w:sz w:val="28"/>
          <w:szCs w:val="28"/>
        </w:rPr>
        <w:t>Познакомить детей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4E70" w:rsidRPr="00B51F3B">
        <w:rPr>
          <w:rFonts w:ascii="Times New Roman" w:hAnsi="Times New Roman" w:cs="Times New Roman"/>
          <w:sz w:val="28"/>
          <w:szCs w:val="28"/>
        </w:rPr>
        <w:t xml:space="preserve"> в каком виде вода существует в природе , с различными явлениями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E70" w:rsidRPr="00B51F3B">
        <w:rPr>
          <w:rFonts w:ascii="Times New Roman" w:hAnsi="Times New Roman" w:cs="Times New Roman"/>
          <w:sz w:val="28"/>
          <w:szCs w:val="28"/>
        </w:rPr>
        <w:t>(дождь ,роса ,снег ,иней ,лёд ,пар и т. д. ) и состоянием воды в окружающей среде.</w:t>
      </w:r>
    </w:p>
    <w:p w:rsidR="00224E70" w:rsidRPr="00B51F3B" w:rsidRDefault="0016652B" w:rsidP="00224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24E70" w:rsidRPr="00B51F3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E70" w:rsidRPr="00B51F3B">
        <w:rPr>
          <w:rFonts w:ascii="Times New Roman" w:hAnsi="Times New Roman" w:cs="Times New Roman"/>
          <w:sz w:val="28"/>
          <w:szCs w:val="28"/>
        </w:rPr>
        <w:t>Развивать</w:t>
      </w:r>
      <w:r w:rsidR="00E05E4A">
        <w:rPr>
          <w:rFonts w:ascii="Times New Roman" w:hAnsi="Times New Roman" w:cs="Times New Roman"/>
          <w:sz w:val="28"/>
          <w:szCs w:val="28"/>
        </w:rPr>
        <w:t xml:space="preserve"> коммуникативные навыки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224E70" w:rsidRPr="00B51F3B">
        <w:rPr>
          <w:rFonts w:ascii="Times New Roman" w:hAnsi="Times New Roman" w:cs="Times New Roman"/>
          <w:sz w:val="28"/>
          <w:szCs w:val="28"/>
        </w:rPr>
        <w:t xml:space="preserve"> познавательный интерес, навыки поисковой</w:t>
      </w:r>
      <w:r w:rsidR="00E05E4A">
        <w:rPr>
          <w:rFonts w:ascii="Times New Roman" w:hAnsi="Times New Roman" w:cs="Times New Roman"/>
          <w:sz w:val="28"/>
          <w:szCs w:val="28"/>
        </w:rPr>
        <w:t xml:space="preserve"> и экспериментальной </w:t>
      </w:r>
      <w:r w:rsidR="00224E70" w:rsidRPr="00B51F3B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5E4A">
        <w:rPr>
          <w:rFonts w:ascii="Times New Roman" w:hAnsi="Times New Roman" w:cs="Times New Roman"/>
          <w:sz w:val="28"/>
          <w:szCs w:val="28"/>
        </w:rPr>
        <w:t xml:space="preserve"> умение находить выход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5E4A">
        <w:rPr>
          <w:rFonts w:ascii="Times New Roman" w:hAnsi="Times New Roman" w:cs="Times New Roman"/>
          <w:sz w:val="28"/>
          <w:szCs w:val="28"/>
        </w:rPr>
        <w:t xml:space="preserve"> из проблемной ситуации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5E4A">
        <w:rPr>
          <w:rFonts w:ascii="Times New Roman" w:hAnsi="Times New Roman" w:cs="Times New Roman"/>
          <w:sz w:val="28"/>
          <w:szCs w:val="28"/>
        </w:rPr>
        <w:t xml:space="preserve"> поддерживать доброжелательное общение в играх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05E4A">
        <w:rPr>
          <w:rFonts w:ascii="Times New Roman" w:hAnsi="Times New Roman" w:cs="Times New Roman"/>
          <w:sz w:val="28"/>
          <w:szCs w:val="28"/>
        </w:rPr>
        <w:t xml:space="preserve"> продуктивной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5E4A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 детей через пение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5E4A">
        <w:rPr>
          <w:rFonts w:ascii="Times New Roman" w:hAnsi="Times New Roman" w:cs="Times New Roman"/>
          <w:sz w:val="28"/>
          <w:szCs w:val="28"/>
        </w:rPr>
        <w:t xml:space="preserve"> художественную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5E4A">
        <w:rPr>
          <w:rFonts w:ascii="Times New Roman" w:hAnsi="Times New Roman" w:cs="Times New Roman"/>
          <w:sz w:val="28"/>
          <w:szCs w:val="28"/>
        </w:rPr>
        <w:t xml:space="preserve"> создание поделок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5E4A">
        <w:rPr>
          <w:rFonts w:ascii="Times New Roman" w:hAnsi="Times New Roman" w:cs="Times New Roman"/>
          <w:sz w:val="28"/>
          <w:szCs w:val="28"/>
        </w:rPr>
        <w:t xml:space="preserve"> рисунков</w:t>
      </w:r>
      <w:r w:rsidR="00224E70" w:rsidRPr="00B51F3B">
        <w:rPr>
          <w:rFonts w:ascii="Times New Roman" w:hAnsi="Times New Roman" w:cs="Times New Roman"/>
          <w:sz w:val="28"/>
          <w:szCs w:val="28"/>
        </w:rPr>
        <w:t>, прививать навыки правильного поведения в быту и на природе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4E70" w:rsidRPr="00B51F3B">
        <w:rPr>
          <w:rFonts w:ascii="Times New Roman" w:hAnsi="Times New Roman" w:cs="Times New Roman"/>
          <w:sz w:val="28"/>
          <w:szCs w:val="28"/>
        </w:rPr>
        <w:t xml:space="preserve"> учить понимать необходимость бережного отношения к воде как к природному ресурсу, научить ребят отражать впечатления  в  продуктивных видах  деятельности.</w:t>
      </w:r>
    </w:p>
    <w:p w:rsidR="00224E70" w:rsidRPr="00B51F3B" w:rsidRDefault="0016652B" w:rsidP="00224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4E70" w:rsidRPr="00B51F3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4E70" w:rsidRPr="00B51F3B">
        <w:rPr>
          <w:rFonts w:ascii="Times New Roman" w:hAnsi="Times New Roman" w:cs="Times New Roman"/>
          <w:sz w:val="28"/>
          <w:szCs w:val="28"/>
        </w:rPr>
        <w:t>Воспитывать умение видеть красоту и неповторимость природы.</w:t>
      </w:r>
    </w:p>
    <w:p w:rsidR="00224E70" w:rsidRPr="00B51F3B" w:rsidRDefault="0016652B" w:rsidP="00224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65FCA" w:rsidRPr="00B51F3B">
        <w:rPr>
          <w:rFonts w:ascii="Times New Roman" w:hAnsi="Times New Roman" w:cs="Times New Roman"/>
          <w:sz w:val="28"/>
          <w:szCs w:val="28"/>
        </w:rPr>
        <w:t>бога</w:t>
      </w:r>
      <w:r w:rsidR="00224E70" w:rsidRPr="00B51F3B">
        <w:rPr>
          <w:rFonts w:ascii="Times New Roman" w:hAnsi="Times New Roman" w:cs="Times New Roman"/>
          <w:sz w:val="28"/>
          <w:szCs w:val="28"/>
        </w:rPr>
        <w:t>щать  детско-родительские – родительские отношения путем к</w:t>
      </w:r>
      <w:r w:rsidR="00265FCA" w:rsidRPr="00B51F3B">
        <w:rPr>
          <w:rFonts w:ascii="Times New Roman" w:hAnsi="Times New Roman" w:cs="Times New Roman"/>
          <w:sz w:val="28"/>
          <w:szCs w:val="28"/>
        </w:rPr>
        <w:t>онсультаций и совместных экспери</w:t>
      </w:r>
      <w:r w:rsidR="00224E70" w:rsidRPr="00B51F3B">
        <w:rPr>
          <w:rFonts w:ascii="Times New Roman" w:hAnsi="Times New Roman" w:cs="Times New Roman"/>
          <w:sz w:val="28"/>
          <w:szCs w:val="28"/>
        </w:rPr>
        <w:t>ментов</w:t>
      </w:r>
      <w:r w:rsidR="00E52F20">
        <w:rPr>
          <w:rFonts w:ascii="Times New Roman" w:hAnsi="Times New Roman" w:cs="Times New Roman"/>
          <w:sz w:val="28"/>
          <w:szCs w:val="28"/>
        </w:rPr>
        <w:t xml:space="preserve"> и выездов на природу</w:t>
      </w:r>
      <w:r w:rsidR="00224E70" w:rsidRPr="00B51F3B">
        <w:rPr>
          <w:rFonts w:ascii="Times New Roman" w:hAnsi="Times New Roman" w:cs="Times New Roman"/>
          <w:sz w:val="28"/>
          <w:szCs w:val="28"/>
        </w:rPr>
        <w:t>.</w:t>
      </w:r>
    </w:p>
    <w:p w:rsidR="00224E70" w:rsidRPr="009608EB" w:rsidRDefault="00F66FC6" w:rsidP="00224E70">
      <w:pPr>
        <w:rPr>
          <w:rFonts w:ascii="Times New Roman" w:hAnsi="Times New Roman" w:cs="Times New Roman"/>
          <w:b/>
          <w:sz w:val="28"/>
          <w:szCs w:val="28"/>
        </w:rPr>
      </w:pPr>
      <w:r w:rsidRPr="009608EB">
        <w:rPr>
          <w:rFonts w:ascii="Times New Roman" w:hAnsi="Times New Roman" w:cs="Times New Roman"/>
          <w:b/>
          <w:sz w:val="28"/>
          <w:szCs w:val="28"/>
        </w:rPr>
        <w:t>Девиз</w:t>
      </w:r>
    </w:p>
    <w:p w:rsidR="00224E70" w:rsidRPr="009608EB" w:rsidRDefault="009608EB" w:rsidP="00224E70">
      <w:pPr>
        <w:rPr>
          <w:rFonts w:ascii="Times New Roman" w:hAnsi="Times New Roman" w:cs="Times New Roman"/>
          <w:sz w:val="28"/>
          <w:szCs w:val="28"/>
        </w:rPr>
      </w:pPr>
      <w:r w:rsidRPr="009608EB">
        <w:rPr>
          <w:rFonts w:ascii="Times New Roman" w:hAnsi="Times New Roman" w:cs="Times New Roman"/>
          <w:sz w:val="28"/>
          <w:szCs w:val="28"/>
        </w:rPr>
        <w:t>“</w:t>
      </w:r>
      <w:r w:rsidR="00224E70" w:rsidRPr="00B51F3B">
        <w:rPr>
          <w:rFonts w:ascii="Times New Roman" w:hAnsi="Times New Roman" w:cs="Times New Roman"/>
          <w:sz w:val="28"/>
          <w:szCs w:val="28"/>
        </w:rPr>
        <w:t>Чистая вода-залог здоровья.</w:t>
      </w:r>
      <w:r w:rsidRPr="009608EB">
        <w:rPr>
          <w:rFonts w:ascii="Times New Roman" w:hAnsi="Times New Roman" w:cs="Times New Roman"/>
          <w:sz w:val="28"/>
          <w:szCs w:val="28"/>
        </w:rPr>
        <w:t>”</w:t>
      </w:r>
    </w:p>
    <w:p w:rsidR="00224E70" w:rsidRPr="00B51F3B" w:rsidRDefault="00224E70" w:rsidP="00224E70">
      <w:pPr>
        <w:rPr>
          <w:rFonts w:ascii="Times New Roman" w:hAnsi="Times New Roman" w:cs="Times New Roman"/>
          <w:sz w:val="28"/>
          <w:szCs w:val="28"/>
        </w:rPr>
      </w:pPr>
      <w:r w:rsidRPr="009608EB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B51F3B">
        <w:rPr>
          <w:rFonts w:ascii="Times New Roman" w:hAnsi="Times New Roman" w:cs="Times New Roman"/>
          <w:sz w:val="28"/>
          <w:szCs w:val="28"/>
        </w:rPr>
        <w:t xml:space="preserve"> –</w:t>
      </w:r>
      <w:r w:rsidR="009608EB">
        <w:rPr>
          <w:rFonts w:ascii="Times New Roman" w:hAnsi="Times New Roman" w:cs="Times New Roman"/>
          <w:sz w:val="28"/>
          <w:szCs w:val="28"/>
        </w:rPr>
        <w:t xml:space="preserve"> </w:t>
      </w:r>
      <w:r w:rsidRPr="00B51F3B">
        <w:rPr>
          <w:rFonts w:ascii="Times New Roman" w:hAnsi="Times New Roman" w:cs="Times New Roman"/>
          <w:sz w:val="28"/>
          <w:szCs w:val="28"/>
        </w:rPr>
        <w:t>информационно экспериментально познавательный.</w:t>
      </w:r>
    </w:p>
    <w:p w:rsidR="00224E70" w:rsidRPr="00B51F3B" w:rsidRDefault="00224E70" w:rsidP="00224E70">
      <w:pPr>
        <w:rPr>
          <w:rFonts w:ascii="Times New Roman" w:hAnsi="Times New Roman" w:cs="Times New Roman"/>
          <w:sz w:val="28"/>
          <w:szCs w:val="28"/>
        </w:rPr>
      </w:pPr>
      <w:r w:rsidRPr="009608EB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960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F3B">
        <w:rPr>
          <w:rFonts w:ascii="Times New Roman" w:hAnsi="Times New Roman" w:cs="Times New Roman"/>
          <w:sz w:val="28"/>
          <w:szCs w:val="28"/>
        </w:rPr>
        <w:t>- дети, воспитатели, сотрудники детского сада, родители.</w:t>
      </w:r>
    </w:p>
    <w:p w:rsidR="00224E70" w:rsidRPr="009608EB" w:rsidRDefault="009B2D51" w:rsidP="00224E70">
      <w:pPr>
        <w:rPr>
          <w:rFonts w:ascii="Times New Roman" w:hAnsi="Times New Roman" w:cs="Times New Roman"/>
          <w:b/>
          <w:sz w:val="28"/>
          <w:szCs w:val="28"/>
        </w:rPr>
      </w:pPr>
      <w:r w:rsidRPr="009608EB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   </w:t>
      </w:r>
      <w:r w:rsidR="009608E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608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08EB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9608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224E70" w:rsidRPr="00960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8EB"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r w:rsidR="00224E70" w:rsidRPr="009608EB">
        <w:rPr>
          <w:rFonts w:ascii="Times New Roman" w:hAnsi="Times New Roman" w:cs="Times New Roman"/>
          <w:b/>
          <w:sz w:val="28"/>
          <w:szCs w:val="28"/>
        </w:rPr>
        <w:t>реализации проекта:</w:t>
      </w:r>
    </w:p>
    <w:p w:rsidR="00224E70" w:rsidRPr="00B51F3B" w:rsidRDefault="009608EB" w:rsidP="00224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CEC">
        <w:rPr>
          <w:rFonts w:ascii="Times New Roman" w:hAnsi="Times New Roman" w:cs="Times New Roman"/>
          <w:sz w:val="28"/>
          <w:szCs w:val="28"/>
        </w:rPr>
        <w:t xml:space="preserve"> </w:t>
      </w:r>
      <w:r w:rsidR="00204CEC" w:rsidRPr="009608EB">
        <w:rPr>
          <w:rFonts w:ascii="Times New Roman" w:hAnsi="Times New Roman" w:cs="Times New Roman"/>
          <w:b/>
          <w:sz w:val="28"/>
          <w:szCs w:val="28"/>
        </w:rPr>
        <w:t>Этап</w:t>
      </w:r>
      <w:r w:rsidR="00204CEC">
        <w:rPr>
          <w:rFonts w:ascii="Times New Roman" w:hAnsi="Times New Roman" w:cs="Times New Roman"/>
          <w:sz w:val="28"/>
          <w:szCs w:val="28"/>
        </w:rPr>
        <w:t>- исследовательский</w:t>
      </w:r>
      <w:r w:rsidR="00224E70" w:rsidRPr="00B51F3B">
        <w:rPr>
          <w:rFonts w:ascii="Times New Roman" w:hAnsi="Times New Roman" w:cs="Times New Roman"/>
          <w:sz w:val="28"/>
          <w:szCs w:val="28"/>
        </w:rPr>
        <w:t>:</w:t>
      </w:r>
    </w:p>
    <w:p w:rsidR="00224E70" w:rsidRPr="00B51F3B" w:rsidRDefault="009608EB" w:rsidP="00224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4E70" w:rsidRPr="00B51F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4CEC">
        <w:rPr>
          <w:rFonts w:ascii="Times New Roman" w:hAnsi="Times New Roman" w:cs="Times New Roman"/>
          <w:sz w:val="28"/>
          <w:szCs w:val="28"/>
        </w:rPr>
        <w:t>Постановка проблемы.</w:t>
      </w:r>
    </w:p>
    <w:p w:rsidR="00224E70" w:rsidRPr="00B51F3B" w:rsidRDefault="009608EB" w:rsidP="00224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4E70" w:rsidRPr="00B51F3B">
        <w:rPr>
          <w:rFonts w:ascii="Times New Roman" w:hAnsi="Times New Roman" w:cs="Times New Roman"/>
          <w:sz w:val="28"/>
          <w:szCs w:val="28"/>
        </w:rPr>
        <w:t>2.Расказ воспитателя о волшебнице</w:t>
      </w:r>
      <w:r w:rsidR="00265FCA" w:rsidRPr="00B51F3B">
        <w:rPr>
          <w:rFonts w:ascii="Times New Roman" w:hAnsi="Times New Roman" w:cs="Times New Roman"/>
          <w:sz w:val="28"/>
          <w:szCs w:val="28"/>
        </w:rPr>
        <w:t>-</w:t>
      </w:r>
      <w:r w:rsidR="00224E70" w:rsidRPr="00B51F3B">
        <w:rPr>
          <w:rFonts w:ascii="Times New Roman" w:hAnsi="Times New Roman" w:cs="Times New Roman"/>
          <w:sz w:val="28"/>
          <w:szCs w:val="28"/>
        </w:rPr>
        <w:t xml:space="preserve"> воде.</w:t>
      </w:r>
    </w:p>
    <w:p w:rsidR="00224E70" w:rsidRPr="00B51F3B" w:rsidRDefault="009608EB" w:rsidP="00224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5FCA" w:rsidRPr="00B51F3B">
        <w:rPr>
          <w:rFonts w:ascii="Times New Roman" w:hAnsi="Times New Roman" w:cs="Times New Roman"/>
          <w:sz w:val="28"/>
          <w:szCs w:val="28"/>
        </w:rPr>
        <w:t>3.Выдви</w:t>
      </w:r>
      <w:r w:rsidR="00224E70" w:rsidRPr="00B51F3B">
        <w:rPr>
          <w:rFonts w:ascii="Times New Roman" w:hAnsi="Times New Roman" w:cs="Times New Roman"/>
          <w:sz w:val="28"/>
          <w:szCs w:val="28"/>
        </w:rPr>
        <w:t>жение детьми собственных гипотез.</w:t>
      </w:r>
    </w:p>
    <w:p w:rsidR="00224E70" w:rsidRPr="00B51F3B" w:rsidRDefault="009608EB" w:rsidP="00224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4E70" w:rsidRPr="00B51F3B">
        <w:rPr>
          <w:rFonts w:ascii="Times New Roman" w:hAnsi="Times New Roman" w:cs="Times New Roman"/>
          <w:sz w:val="28"/>
          <w:szCs w:val="28"/>
        </w:rPr>
        <w:t>4.Сбор материала и информации для реализации проекта.</w:t>
      </w:r>
    </w:p>
    <w:p w:rsidR="00224E70" w:rsidRPr="00B51F3B" w:rsidRDefault="009608EB" w:rsidP="00224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608EB">
        <w:rPr>
          <w:rFonts w:ascii="Times New Roman" w:hAnsi="Times New Roman" w:cs="Times New Roman"/>
          <w:sz w:val="28"/>
          <w:szCs w:val="28"/>
        </w:rPr>
        <w:t xml:space="preserve"> </w:t>
      </w:r>
      <w:r w:rsidR="00204CEC">
        <w:rPr>
          <w:rFonts w:ascii="Times New Roman" w:hAnsi="Times New Roman" w:cs="Times New Roman"/>
          <w:sz w:val="28"/>
          <w:szCs w:val="28"/>
        </w:rPr>
        <w:t xml:space="preserve"> </w:t>
      </w:r>
      <w:r w:rsidR="00204CEC" w:rsidRPr="009608EB">
        <w:rPr>
          <w:rFonts w:ascii="Times New Roman" w:hAnsi="Times New Roman" w:cs="Times New Roman"/>
          <w:b/>
          <w:sz w:val="28"/>
          <w:szCs w:val="28"/>
        </w:rPr>
        <w:t>Этап</w:t>
      </w:r>
      <w:r w:rsidR="00204CEC">
        <w:rPr>
          <w:rFonts w:ascii="Times New Roman" w:hAnsi="Times New Roman" w:cs="Times New Roman"/>
          <w:sz w:val="28"/>
          <w:szCs w:val="28"/>
        </w:rPr>
        <w:t>- технологический</w:t>
      </w:r>
      <w:r w:rsidR="00934651" w:rsidRPr="00B51F3B">
        <w:rPr>
          <w:rFonts w:ascii="Times New Roman" w:hAnsi="Times New Roman" w:cs="Times New Roman"/>
          <w:sz w:val="28"/>
          <w:szCs w:val="28"/>
        </w:rPr>
        <w:t>:</w:t>
      </w:r>
    </w:p>
    <w:p w:rsidR="00934651" w:rsidRPr="00B51F3B" w:rsidRDefault="009608EB" w:rsidP="00224E70">
      <w:pPr>
        <w:rPr>
          <w:rFonts w:ascii="Times New Roman" w:hAnsi="Times New Roman" w:cs="Times New Roman"/>
          <w:sz w:val="28"/>
          <w:szCs w:val="28"/>
        </w:rPr>
      </w:pPr>
      <w:r w:rsidRPr="009608EB">
        <w:rPr>
          <w:rFonts w:ascii="Times New Roman" w:hAnsi="Times New Roman" w:cs="Times New Roman"/>
          <w:sz w:val="28"/>
          <w:szCs w:val="28"/>
        </w:rPr>
        <w:t xml:space="preserve">   </w:t>
      </w:r>
      <w:r w:rsidR="00934651" w:rsidRPr="00B51F3B">
        <w:rPr>
          <w:rFonts w:ascii="Times New Roman" w:hAnsi="Times New Roman" w:cs="Times New Roman"/>
          <w:sz w:val="28"/>
          <w:szCs w:val="28"/>
        </w:rPr>
        <w:t>1.Занятие «Волшебница- вода»</w:t>
      </w:r>
    </w:p>
    <w:p w:rsidR="00934651" w:rsidRPr="00B51F3B" w:rsidRDefault="009608EB" w:rsidP="00224E70">
      <w:pPr>
        <w:rPr>
          <w:rFonts w:ascii="Times New Roman" w:hAnsi="Times New Roman" w:cs="Times New Roman"/>
          <w:sz w:val="28"/>
          <w:szCs w:val="28"/>
        </w:rPr>
      </w:pPr>
      <w:r w:rsidRPr="009608EB">
        <w:rPr>
          <w:rFonts w:ascii="Times New Roman" w:hAnsi="Times New Roman" w:cs="Times New Roman"/>
          <w:sz w:val="28"/>
          <w:szCs w:val="28"/>
        </w:rPr>
        <w:t xml:space="preserve">   </w:t>
      </w:r>
      <w:r w:rsidR="00934651" w:rsidRPr="00B51F3B">
        <w:rPr>
          <w:rFonts w:ascii="Times New Roman" w:hAnsi="Times New Roman" w:cs="Times New Roman"/>
          <w:sz w:val="28"/>
          <w:szCs w:val="28"/>
        </w:rPr>
        <w:t>2.Беседа  «В мире</w:t>
      </w:r>
      <w:r w:rsidR="00204CEC">
        <w:rPr>
          <w:rFonts w:ascii="Times New Roman" w:hAnsi="Times New Roman" w:cs="Times New Roman"/>
          <w:sz w:val="28"/>
          <w:szCs w:val="28"/>
        </w:rPr>
        <w:t xml:space="preserve"> воды*</w:t>
      </w:r>
    </w:p>
    <w:p w:rsidR="00934651" w:rsidRPr="00B51F3B" w:rsidRDefault="009608EB" w:rsidP="00224E70">
      <w:pPr>
        <w:rPr>
          <w:rFonts w:ascii="Times New Roman" w:hAnsi="Times New Roman" w:cs="Times New Roman"/>
          <w:sz w:val="28"/>
          <w:szCs w:val="28"/>
        </w:rPr>
      </w:pPr>
      <w:r w:rsidRPr="009608EB">
        <w:rPr>
          <w:rFonts w:ascii="Times New Roman" w:hAnsi="Times New Roman" w:cs="Times New Roman"/>
          <w:sz w:val="28"/>
          <w:szCs w:val="28"/>
        </w:rPr>
        <w:t xml:space="preserve">  </w:t>
      </w:r>
      <w:r w:rsidR="00934651" w:rsidRPr="00B51F3B">
        <w:rPr>
          <w:rFonts w:ascii="Times New Roman" w:hAnsi="Times New Roman" w:cs="Times New Roman"/>
          <w:sz w:val="28"/>
          <w:szCs w:val="28"/>
        </w:rPr>
        <w:t>4.Занятие « Путешествие с Капелькой»</w:t>
      </w:r>
    </w:p>
    <w:p w:rsidR="00934651" w:rsidRPr="00B51F3B" w:rsidRDefault="009608EB" w:rsidP="00224E70">
      <w:pPr>
        <w:rPr>
          <w:rFonts w:ascii="Times New Roman" w:hAnsi="Times New Roman" w:cs="Times New Roman"/>
          <w:sz w:val="28"/>
          <w:szCs w:val="28"/>
        </w:rPr>
      </w:pPr>
      <w:r w:rsidRPr="009608EB">
        <w:rPr>
          <w:rFonts w:ascii="Times New Roman" w:hAnsi="Times New Roman" w:cs="Times New Roman"/>
          <w:sz w:val="28"/>
          <w:szCs w:val="28"/>
        </w:rPr>
        <w:t xml:space="preserve">  </w:t>
      </w:r>
      <w:r w:rsidR="00934651" w:rsidRPr="00B51F3B">
        <w:rPr>
          <w:rFonts w:ascii="Times New Roman" w:hAnsi="Times New Roman" w:cs="Times New Roman"/>
          <w:sz w:val="28"/>
          <w:szCs w:val="28"/>
        </w:rPr>
        <w:t>5.Практическое занятие – экспериментирование « Свойства воды»</w:t>
      </w:r>
    </w:p>
    <w:p w:rsidR="00934651" w:rsidRPr="00B51F3B" w:rsidRDefault="009608EB" w:rsidP="00224E70">
      <w:pPr>
        <w:rPr>
          <w:rFonts w:ascii="Times New Roman" w:hAnsi="Times New Roman" w:cs="Times New Roman"/>
          <w:sz w:val="28"/>
          <w:szCs w:val="28"/>
        </w:rPr>
      </w:pPr>
      <w:r w:rsidRPr="009608E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34651" w:rsidRPr="00B51F3B">
        <w:rPr>
          <w:rFonts w:ascii="Times New Roman" w:hAnsi="Times New Roman" w:cs="Times New Roman"/>
          <w:sz w:val="28"/>
          <w:szCs w:val="28"/>
        </w:rPr>
        <w:t>6. Конкурс рисунков  «Аквариум» - «Где живет капелька –вода»</w:t>
      </w:r>
    </w:p>
    <w:p w:rsidR="00934651" w:rsidRPr="00B51F3B" w:rsidRDefault="009608EB" w:rsidP="00224E70">
      <w:pPr>
        <w:rPr>
          <w:rFonts w:ascii="Times New Roman" w:hAnsi="Times New Roman" w:cs="Times New Roman"/>
          <w:sz w:val="28"/>
          <w:szCs w:val="28"/>
        </w:rPr>
      </w:pPr>
      <w:r w:rsidRPr="009608EB">
        <w:rPr>
          <w:rFonts w:ascii="Times New Roman" w:hAnsi="Times New Roman" w:cs="Times New Roman"/>
          <w:sz w:val="28"/>
          <w:szCs w:val="28"/>
        </w:rPr>
        <w:t xml:space="preserve">  </w:t>
      </w:r>
      <w:r w:rsidR="00934651" w:rsidRPr="00B51F3B">
        <w:rPr>
          <w:rFonts w:ascii="Times New Roman" w:hAnsi="Times New Roman" w:cs="Times New Roman"/>
          <w:sz w:val="28"/>
          <w:szCs w:val="28"/>
        </w:rPr>
        <w:t>7.Конкурс стихов  о явлениях природы (дождь ,туман, тучи, град, облака и т.д)</w:t>
      </w:r>
    </w:p>
    <w:p w:rsidR="00934651" w:rsidRPr="00B51F3B" w:rsidRDefault="009608EB" w:rsidP="00224E70">
      <w:pPr>
        <w:rPr>
          <w:rFonts w:ascii="Times New Roman" w:hAnsi="Times New Roman" w:cs="Times New Roman"/>
          <w:sz w:val="28"/>
          <w:szCs w:val="28"/>
        </w:rPr>
      </w:pPr>
      <w:r w:rsidRPr="009608EB">
        <w:rPr>
          <w:rFonts w:ascii="Times New Roman" w:hAnsi="Times New Roman" w:cs="Times New Roman"/>
          <w:sz w:val="28"/>
          <w:szCs w:val="28"/>
        </w:rPr>
        <w:t xml:space="preserve">  </w:t>
      </w:r>
      <w:r w:rsidR="00934651" w:rsidRPr="00B51F3B">
        <w:rPr>
          <w:rFonts w:ascii="Times New Roman" w:hAnsi="Times New Roman" w:cs="Times New Roman"/>
          <w:sz w:val="28"/>
          <w:szCs w:val="28"/>
        </w:rPr>
        <w:t>8.Викторина «Про волшебницу воду все знай и на вопросы отвечай»</w:t>
      </w:r>
    </w:p>
    <w:p w:rsidR="00934651" w:rsidRPr="00B51F3B" w:rsidRDefault="009608EB" w:rsidP="00224E70">
      <w:pPr>
        <w:rPr>
          <w:rFonts w:ascii="Times New Roman" w:hAnsi="Times New Roman" w:cs="Times New Roman"/>
          <w:sz w:val="28"/>
          <w:szCs w:val="28"/>
        </w:rPr>
      </w:pPr>
      <w:r w:rsidRPr="009608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4651" w:rsidRPr="00B51F3B" w:rsidRDefault="009608EB" w:rsidP="00224E70">
      <w:pPr>
        <w:rPr>
          <w:rFonts w:ascii="Times New Roman" w:hAnsi="Times New Roman" w:cs="Times New Roman"/>
          <w:sz w:val="28"/>
          <w:szCs w:val="28"/>
        </w:rPr>
      </w:pPr>
      <w:r w:rsidRPr="009608EB">
        <w:rPr>
          <w:rFonts w:ascii="Times New Roman" w:hAnsi="Times New Roman" w:cs="Times New Roman"/>
          <w:sz w:val="28"/>
          <w:szCs w:val="28"/>
        </w:rPr>
        <w:t xml:space="preserve"> </w:t>
      </w:r>
      <w:r w:rsidR="00692F84">
        <w:rPr>
          <w:rFonts w:ascii="Times New Roman" w:hAnsi="Times New Roman" w:cs="Times New Roman"/>
          <w:sz w:val="28"/>
          <w:szCs w:val="28"/>
        </w:rPr>
        <w:t>9</w:t>
      </w:r>
      <w:r w:rsidR="00934651" w:rsidRPr="00B51F3B">
        <w:rPr>
          <w:rFonts w:ascii="Times New Roman" w:hAnsi="Times New Roman" w:cs="Times New Roman"/>
          <w:sz w:val="28"/>
          <w:szCs w:val="28"/>
        </w:rPr>
        <w:t>.Занятие «По морю на дно морское»</w:t>
      </w:r>
    </w:p>
    <w:p w:rsidR="00934651" w:rsidRPr="00B51F3B" w:rsidRDefault="009608EB" w:rsidP="00224E70">
      <w:pPr>
        <w:rPr>
          <w:rFonts w:ascii="Times New Roman" w:hAnsi="Times New Roman" w:cs="Times New Roman"/>
          <w:sz w:val="28"/>
          <w:szCs w:val="28"/>
        </w:rPr>
      </w:pPr>
      <w:r w:rsidRPr="006955AA">
        <w:rPr>
          <w:rFonts w:ascii="Times New Roman" w:hAnsi="Times New Roman" w:cs="Times New Roman"/>
          <w:sz w:val="28"/>
          <w:szCs w:val="28"/>
        </w:rPr>
        <w:t xml:space="preserve"> </w:t>
      </w:r>
      <w:r w:rsidR="00692F84">
        <w:rPr>
          <w:rFonts w:ascii="Times New Roman" w:hAnsi="Times New Roman" w:cs="Times New Roman"/>
          <w:sz w:val="28"/>
          <w:szCs w:val="28"/>
        </w:rPr>
        <w:t>10</w:t>
      </w:r>
      <w:r w:rsidR="00934651" w:rsidRPr="00B51F3B">
        <w:rPr>
          <w:rFonts w:ascii="Times New Roman" w:hAnsi="Times New Roman" w:cs="Times New Roman"/>
          <w:sz w:val="28"/>
          <w:szCs w:val="28"/>
        </w:rPr>
        <w:t>.Развлечение «Веселая квакуша».</w:t>
      </w:r>
    </w:p>
    <w:p w:rsidR="00934651" w:rsidRPr="009608EB" w:rsidRDefault="00934651" w:rsidP="00224E70">
      <w:pPr>
        <w:rPr>
          <w:rFonts w:ascii="Times New Roman" w:hAnsi="Times New Roman" w:cs="Times New Roman"/>
          <w:b/>
          <w:sz w:val="28"/>
          <w:szCs w:val="28"/>
        </w:rPr>
      </w:pPr>
      <w:r w:rsidRPr="009608EB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934651" w:rsidRPr="00B51F3B" w:rsidRDefault="009608EB" w:rsidP="00224E70">
      <w:pPr>
        <w:rPr>
          <w:rFonts w:ascii="Times New Roman" w:hAnsi="Times New Roman" w:cs="Times New Roman"/>
          <w:sz w:val="28"/>
          <w:szCs w:val="28"/>
        </w:rPr>
      </w:pPr>
      <w:r w:rsidRPr="009608EB">
        <w:rPr>
          <w:rFonts w:ascii="Times New Roman" w:hAnsi="Times New Roman" w:cs="Times New Roman"/>
          <w:sz w:val="28"/>
          <w:szCs w:val="28"/>
        </w:rPr>
        <w:t xml:space="preserve"> </w:t>
      </w:r>
      <w:r w:rsidR="00934651" w:rsidRPr="00B51F3B">
        <w:rPr>
          <w:rFonts w:ascii="Times New Roman" w:hAnsi="Times New Roman" w:cs="Times New Roman"/>
          <w:sz w:val="28"/>
          <w:szCs w:val="28"/>
        </w:rPr>
        <w:t>1.Анкетирование.</w:t>
      </w:r>
    </w:p>
    <w:p w:rsidR="00934651" w:rsidRPr="00B51F3B" w:rsidRDefault="009608EB" w:rsidP="00224E70">
      <w:pPr>
        <w:rPr>
          <w:rFonts w:ascii="Times New Roman" w:hAnsi="Times New Roman" w:cs="Times New Roman"/>
          <w:sz w:val="28"/>
          <w:szCs w:val="28"/>
        </w:rPr>
      </w:pPr>
      <w:r w:rsidRPr="009608EB">
        <w:rPr>
          <w:rFonts w:ascii="Times New Roman" w:hAnsi="Times New Roman" w:cs="Times New Roman"/>
          <w:sz w:val="28"/>
          <w:szCs w:val="28"/>
        </w:rPr>
        <w:t xml:space="preserve"> </w:t>
      </w:r>
      <w:r w:rsidR="00934651" w:rsidRPr="00B51F3B">
        <w:rPr>
          <w:rFonts w:ascii="Times New Roman" w:hAnsi="Times New Roman" w:cs="Times New Roman"/>
          <w:sz w:val="28"/>
          <w:szCs w:val="28"/>
        </w:rPr>
        <w:t>2.Информация для родителей или папка-передвижка «Как научить детей охранять природные ресурсы»</w:t>
      </w:r>
    </w:p>
    <w:p w:rsidR="00934651" w:rsidRPr="00B51F3B" w:rsidRDefault="009608EB" w:rsidP="00224E70">
      <w:pPr>
        <w:rPr>
          <w:rFonts w:ascii="Times New Roman" w:hAnsi="Times New Roman" w:cs="Times New Roman"/>
          <w:sz w:val="28"/>
          <w:szCs w:val="28"/>
        </w:rPr>
      </w:pPr>
      <w:r w:rsidRPr="009608EB">
        <w:rPr>
          <w:rFonts w:ascii="Times New Roman" w:hAnsi="Times New Roman" w:cs="Times New Roman"/>
          <w:sz w:val="28"/>
          <w:szCs w:val="28"/>
        </w:rPr>
        <w:t xml:space="preserve"> </w:t>
      </w:r>
      <w:r w:rsidR="00934651" w:rsidRPr="00B51F3B">
        <w:rPr>
          <w:rFonts w:ascii="Times New Roman" w:hAnsi="Times New Roman" w:cs="Times New Roman"/>
          <w:sz w:val="28"/>
          <w:szCs w:val="28"/>
        </w:rPr>
        <w:t>3.Консультация для родителей «Полезные свойства воды для человеческого</w:t>
      </w:r>
      <w:r w:rsidR="00204CEC">
        <w:rPr>
          <w:rFonts w:ascii="Times New Roman" w:hAnsi="Times New Roman" w:cs="Times New Roman"/>
          <w:sz w:val="28"/>
          <w:szCs w:val="28"/>
        </w:rPr>
        <w:t xml:space="preserve"> организма                                                                                                      </w:t>
      </w:r>
      <w:r w:rsidR="00934651" w:rsidRPr="00B51F3B">
        <w:rPr>
          <w:rFonts w:ascii="Times New Roman" w:hAnsi="Times New Roman" w:cs="Times New Roman"/>
          <w:sz w:val="28"/>
          <w:szCs w:val="28"/>
        </w:rPr>
        <w:t xml:space="preserve"> </w:t>
      </w:r>
      <w:r w:rsidRPr="00960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4C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4CEC"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  <w:r w:rsidR="00EC710A" w:rsidRPr="00EC710A">
        <w:rPr>
          <w:rFonts w:ascii="Times New Roman" w:hAnsi="Times New Roman" w:cs="Times New Roman"/>
          <w:sz w:val="28"/>
          <w:szCs w:val="28"/>
        </w:rPr>
        <w:t>; “</w:t>
      </w:r>
      <w:r w:rsidR="00204CEC">
        <w:rPr>
          <w:rFonts w:ascii="Times New Roman" w:hAnsi="Times New Roman" w:cs="Times New Roman"/>
          <w:sz w:val="28"/>
          <w:szCs w:val="28"/>
        </w:rPr>
        <w:t>Закаливание водой</w:t>
      </w:r>
      <w:r w:rsidR="00EC710A" w:rsidRPr="00EC710A">
        <w:rPr>
          <w:rFonts w:ascii="Times New Roman" w:hAnsi="Times New Roman" w:cs="Times New Roman"/>
          <w:sz w:val="28"/>
          <w:szCs w:val="28"/>
        </w:rPr>
        <w:t xml:space="preserve"> ‘</w:t>
      </w:r>
      <w:r w:rsidR="00934651" w:rsidRPr="00B51F3B">
        <w:rPr>
          <w:rFonts w:ascii="Times New Roman" w:hAnsi="Times New Roman" w:cs="Times New Roman"/>
          <w:sz w:val="28"/>
          <w:szCs w:val="28"/>
        </w:rPr>
        <w:t>.</w:t>
      </w:r>
    </w:p>
    <w:p w:rsidR="00934651" w:rsidRPr="00B51F3B" w:rsidRDefault="009608EB" w:rsidP="00224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651" w:rsidRPr="00B51F3B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Фотовыставка </w:t>
      </w:r>
      <w:r w:rsidRPr="006955AA">
        <w:rPr>
          <w:rFonts w:ascii="Times New Roman" w:hAnsi="Times New Roman" w:cs="Times New Roman"/>
          <w:sz w:val="28"/>
          <w:szCs w:val="28"/>
        </w:rPr>
        <w:t>“</w:t>
      </w:r>
      <w:r w:rsidR="00204CEC">
        <w:rPr>
          <w:rFonts w:ascii="Times New Roman" w:hAnsi="Times New Roman" w:cs="Times New Roman"/>
          <w:sz w:val="28"/>
          <w:szCs w:val="28"/>
        </w:rPr>
        <w:t>Вода вокруг нас</w:t>
      </w:r>
      <w:r w:rsidRPr="006955AA">
        <w:rPr>
          <w:rFonts w:ascii="Times New Roman" w:hAnsi="Times New Roman" w:cs="Times New Roman"/>
          <w:sz w:val="28"/>
          <w:szCs w:val="28"/>
        </w:rPr>
        <w:t>”</w:t>
      </w:r>
      <w:r w:rsidR="00934651" w:rsidRPr="00B51F3B">
        <w:rPr>
          <w:rFonts w:ascii="Times New Roman" w:hAnsi="Times New Roman" w:cs="Times New Roman"/>
          <w:sz w:val="28"/>
          <w:szCs w:val="28"/>
        </w:rPr>
        <w:t>.</w:t>
      </w:r>
    </w:p>
    <w:p w:rsidR="00934651" w:rsidRPr="00B51F3B" w:rsidRDefault="009608EB" w:rsidP="00224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37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4377">
        <w:rPr>
          <w:rFonts w:ascii="Times New Roman" w:hAnsi="Times New Roman" w:cs="Times New Roman"/>
          <w:sz w:val="28"/>
          <w:szCs w:val="28"/>
        </w:rPr>
        <w:t xml:space="preserve"> Экскурсия с детьми и родителями к водоему</w:t>
      </w:r>
      <w:r>
        <w:rPr>
          <w:rFonts w:ascii="Times New Roman" w:hAnsi="Times New Roman" w:cs="Times New Roman"/>
          <w:sz w:val="28"/>
          <w:szCs w:val="28"/>
        </w:rPr>
        <w:t>: о</w:t>
      </w:r>
      <w:r w:rsidR="00D94377">
        <w:rPr>
          <w:rFonts w:ascii="Times New Roman" w:hAnsi="Times New Roman" w:cs="Times New Roman"/>
          <w:sz w:val="28"/>
          <w:szCs w:val="28"/>
        </w:rPr>
        <w:t xml:space="preserve">чищение берега реки от мусора                                                                                                        </w:t>
      </w:r>
      <w:r w:rsidR="00934651" w:rsidRPr="009608EB">
        <w:rPr>
          <w:rFonts w:ascii="Times New Roman" w:hAnsi="Times New Roman" w:cs="Times New Roman"/>
          <w:b/>
          <w:sz w:val="28"/>
          <w:szCs w:val="28"/>
        </w:rPr>
        <w:t>Предполагаемые  результаты</w:t>
      </w:r>
      <w:r w:rsidR="00934651" w:rsidRPr="00B51F3B">
        <w:rPr>
          <w:rFonts w:ascii="Times New Roman" w:hAnsi="Times New Roman" w:cs="Times New Roman"/>
          <w:sz w:val="28"/>
          <w:szCs w:val="28"/>
        </w:rPr>
        <w:t>.</w:t>
      </w:r>
    </w:p>
    <w:p w:rsidR="00934651" w:rsidRPr="00B51F3B" w:rsidRDefault="00934651" w:rsidP="00224E70">
      <w:pPr>
        <w:rPr>
          <w:rFonts w:ascii="Times New Roman" w:hAnsi="Times New Roman" w:cs="Times New Roman"/>
          <w:sz w:val="28"/>
          <w:szCs w:val="28"/>
        </w:rPr>
      </w:pPr>
      <w:r w:rsidRPr="00B51F3B">
        <w:rPr>
          <w:rFonts w:ascii="Times New Roman" w:hAnsi="Times New Roman" w:cs="Times New Roman"/>
          <w:sz w:val="28"/>
          <w:szCs w:val="28"/>
        </w:rPr>
        <w:t>Проект «Волшебница –вода» разрешая проблему , реализовал поставленные задачи:</w:t>
      </w:r>
    </w:p>
    <w:p w:rsidR="00934651" w:rsidRPr="00B51F3B" w:rsidRDefault="009608EB" w:rsidP="00934651">
      <w:pPr>
        <w:rPr>
          <w:rFonts w:ascii="Times New Roman" w:hAnsi="Times New Roman" w:cs="Times New Roman"/>
          <w:sz w:val="28"/>
          <w:szCs w:val="28"/>
        </w:rPr>
      </w:pPr>
      <w:r w:rsidRPr="006955AA">
        <w:rPr>
          <w:rFonts w:ascii="Times New Roman" w:hAnsi="Times New Roman" w:cs="Times New Roman"/>
          <w:sz w:val="28"/>
          <w:szCs w:val="28"/>
        </w:rPr>
        <w:t xml:space="preserve">  </w:t>
      </w:r>
      <w:r w:rsidR="00934651" w:rsidRPr="00B51F3B">
        <w:rPr>
          <w:rFonts w:ascii="Times New Roman" w:hAnsi="Times New Roman" w:cs="Times New Roman"/>
          <w:sz w:val="28"/>
          <w:szCs w:val="28"/>
        </w:rPr>
        <w:t>1.Дети получили знания о :</w:t>
      </w:r>
    </w:p>
    <w:p w:rsidR="00934651" w:rsidRPr="00B51F3B" w:rsidRDefault="00934651" w:rsidP="00934651">
      <w:pPr>
        <w:rPr>
          <w:rFonts w:ascii="Times New Roman" w:hAnsi="Times New Roman" w:cs="Times New Roman"/>
          <w:sz w:val="28"/>
          <w:szCs w:val="28"/>
        </w:rPr>
      </w:pPr>
      <w:r w:rsidRPr="00B51F3B">
        <w:rPr>
          <w:rFonts w:ascii="Times New Roman" w:hAnsi="Times New Roman" w:cs="Times New Roman"/>
          <w:sz w:val="28"/>
          <w:szCs w:val="28"/>
        </w:rPr>
        <w:t>- водовороте воды в природе</w:t>
      </w:r>
    </w:p>
    <w:p w:rsidR="00934651" w:rsidRPr="00B51F3B" w:rsidRDefault="00934651" w:rsidP="00934651">
      <w:pPr>
        <w:rPr>
          <w:rFonts w:ascii="Times New Roman" w:hAnsi="Times New Roman" w:cs="Times New Roman"/>
          <w:sz w:val="28"/>
          <w:szCs w:val="28"/>
        </w:rPr>
      </w:pPr>
      <w:r w:rsidRPr="00B51F3B">
        <w:rPr>
          <w:rFonts w:ascii="Times New Roman" w:hAnsi="Times New Roman" w:cs="Times New Roman"/>
          <w:sz w:val="28"/>
          <w:szCs w:val="28"/>
        </w:rPr>
        <w:t>- о бережном отношении к воде как к природному ресурсу.</w:t>
      </w:r>
    </w:p>
    <w:p w:rsidR="00934651" w:rsidRPr="00B51F3B" w:rsidRDefault="00934651" w:rsidP="00934651">
      <w:pPr>
        <w:rPr>
          <w:rFonts w:ascii="Times New Roman" w:hAnsi="Times New Roman" w:cs="Times New Roman"/>
          <w:sz w:val="28"/>
          <w:szCs w:val="28"/>
        </w:rPr>
      </w:pPr>
      <w:r w:rsidRPr="00B51F3B">
        <w:rPr>
          <w:rFonts w:ascii="Times New Roman" w:hAnsi="Times New Roman" w:cs="Times New Roman"/>
          <w:sz w:val="28"/>
          <w:szCs w:val="28"/>
        </w:rPr>
        <w:t>- о пользе</w:t>
      </w:r>
      <w:r w:rsidR="00D94377">
        <w:rPr>
          <w:rFonts w:ascii="Times New Roman" w:hAnsi="Times New Roman" w:cs="Times New Roman"/>
          <w:sz w:val="28"/>
          <w:szCs w:val="28"/>
        </w:rPr>
        <w:t xml:space="preserve"> и</w:t>
      </w:r>
      <w:r w:rsidRPr="00B51F3B">
        <w:rPr>
          <w:rFonts w:ascii="Times New Roman" w:hAnsi="Times New Roman" w:cs="Times New Roman"/>
          <w:sz w:val="28"/>
          <w:szCs w:val="28"/>
        </w:rPr>
        <w:t xml:space="preserve"> свойствах воды.</w:t>
      </w:r>
    </w:p>
    <w:p w:rsidR="00934651" w:rsidRPr="00B51F3B" w:rsidRDefault="009608EB" w:rsidP="00934651">
      <w:pPr>
        <w:rPr>
          <w:rFonts w:ascii="Times New Roman" w:hAnsi="Times New Roman" w:cs="Times New Roman"/>
          <w:sz w:val="28"/>
          <w:szCs w:val="28"/>
        </w:rPr>
      </w:pPr>
      <w:r w:rsidRPr="009608EB">
        <w:rPr>
          <w:rFonts w:ascii="Times New Roman" w:hAnsi="Times New Roman" w:cs="Times New Roman"/>
          <w:sz w:val="28"/>
          <w:szCs w:val="28"/>
        </w:rPr>
        <w:t xml:space="preserve">  </w:t>
      </w:r>
      <w:r w:rsidR="00934651" w:rsidRPr="00B51F3B">
        <w:rPr>
          <w:rFonts w:ascii="Times New Roman" w:hAnsi="Times New Roman" w:cs="Times New Roman"/>
          <w:sz w:val="28"/>
          <w:szCs w:val="28"/>
        </w:rPr>
        <w:t>2. Дети и родители стали больше уделять внимания  к бережному отношению воде.</w:t>
      </w:r>
    </w:p>
    <w:p w:rsidR="00934651" w:rsidRPr="00B51F3B" w:rsidRDefault="009608EB" w:rsidP="00934651">
      <w:pPr>
        <w:rPr>
          <w:rFonts w:ascii="Times New Roman" w:hAnsi="Times New Roman" w:cs="Times New Roman"/>
          <w:sz w:val="28"/>
          <w:szCs w:val="28"/>
        </w:rPr>
      </w:pPr>
      <w:r w:rsidRPr="009608EB">
        <w:rPr>
          <w:rFonts w:ascii="Times New Roman" w:hAnsi="Times New Roman" w:cs="Times New Roman"/>
          <w:sz w:val="28"/>
          <w:szCs w:val="28"/>
        </w:rPr>
        <w:t xml:space="preserve">  </w:t>
      </w:r>
      <w:r w:rsidR="00934651" w:rsidRPr="00B51F3B">
        <w:rPr>
          <w:rFonts w:ascii="Times New Roman" w:hAnsi="Times New Roman" w:cs="Times New Roman"/>
          <w:sz w:val="28"/>
          <w:szCs w:val="28"/>
        </w:rPr>
        <w:t>3. Отношения родителей и детей стали больше близкими, доброжелательными. Родители больше стали уделять внимание к здоровью своих детей, применяя в этом закаливающие водные процедуры.</w:t>
      </w:r>
    </w:p>
    <w:p w:rsidR="00934651" w:rsidRPr="00B51F3B" w:rsidRDefault="009608EB" w:rsidP="00934651">
      <w:pPr>
        <w:rPr>
          <w:rFonts w:ascii="Times New Roman" w:hAnsi="Times New Roman" w:cs="Times New Roman"/>
          <w:sz w:val="28"/>
          <w:szCs w:val="28"/>
        </w:rPr>
      </w:pPr>
      <w:r w:rsidRPr="009608E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34651" w:rsidRPr="00B51F3B">
        <w:rPr>
          <w:rFonts w:ascii="Times New Roman" w:hAnsi="Times New Roman" w:cs="Times New Roman"/>
          <w:sz w:val="28"/>
          <w:szCs w:val="28"/>
        </w:rPr>
        <w:t>4. У детей расширился кругозор, появился интерес к экспериментальной деятельности.</w:t>
      </w:r>
    </w:p>
    <w:p w:rsidR="00934651" w:rsidRPr="00B51F3B" w:rsidRDefault="009608EB" w:rsidP="00934651">
      <w:pPr>
        <w:rPr>
          <w:rFonts w:ascii="Times New Roman" w:hAnsi="Times New Roman" w:cs="Times New Roman"/>
          <w:sz w:val="28"/>
          <w:szCs w:val="28"/>
        </w:rPr>
      </w:pPr>
      <w:r w:rsidRPr="009608EB">
        <w:rPr>
          <w:rFonts w:ascii="Times New Roman" w:hAnsi="Times New Roman" w:cs="Times New Roman"/>
          <w:sz w:val="28"/>
          <w:szCs w:val="28"/>
        </w:rPr>
        <w:t xml:space="preserve">  </w:t>
      </w:r>
      <w:r w:rsidR="00934651" w:rsidRPr="00B51F3B">
        <w:rPr>
          <w:rFonts w:ascii="Times New Roman" w:hAnsi="Times New Roman" w:cs="Times New Roman"/>
          <w:sz w:val="28"/>
          <w:szCs w:val="28"/>
        </w:rPr>
        <w:t>5. Дети стали более коммуникативно- компететными по данной теме.</w:t>
      </w:r>
    </w:p>
    <w:p w:rsidR="00934651" w:rsidRPr="00B51F3B" w:rsidRDefault="009608EB" w:rsidP="00934651">
      <w:pPr>
        <w:rPr>
          <w:rFonts w:ascii="Times New Roman" w:hAnsi="Times New Roman" w:cs="Times New Roman"/>
          <w:sz w:val="28"/>
          <w:szCs w:val="28"/>
        </w:rPr>
      </w:pPr>
      <w:r w:rsidRPr="009608EB">
        <w:rPr>
          <w:rFonts w:ascii="Times New Roman" w:hAnsi="Times New Roman" w:cs="Times New Roman"/>
          <w:sz w:val="28"/>
          <w:szCs w:val="28"/>
        </w:rPr>
        <w:t xml:space="preserve">  </w:t>
      </w:r>
      <w:r w:rsidR="00934651" w:rsidRPr="00B51F3B">
        <w:rPr>
          <w:rFonts w:ascii="Times New Roman" w:hAnsi="Times New Roman" w:cs="Times New Roman"/>
          <w:sz w:val="28"/>
          <w:szCs w:val="28"/>
        </w:rPr>
        <w:t xml:space="preserve">6. Родители стали более активно участвовать в жизни группы.  </w:t>
      </w:r>
    </w:p>
    <w:p w:rsidR="003D73D6" w:rsidRPr="00B51F3B" w:rsidRDefault="003D73D6" w:rsidP="00934651">
      <w:pPr>
        <w:rPr>
          <w:rFonts w:ascii="Times New Roman" w:hAnsi="Times New Roman" w:cs="Times New Roman"/>
          <w:sz w:val="28"/>
          <w:szCs w:val="28"/>
        </w:rPr>
      </w:pPr>
    </w:p>
    <w:p w:rsidR="003D73D6" w:rsidRPr="00B51F3B" w:rsidRDefault="003D73D6" w:rsidP="00934651">
      <w:pPr>
        <w:rPr>
          <w:rFonts w:ascii="Times New Roman" w:hAnsi="Times New Roman" w:cs="Times New Roman"/>
          <w:sz w:val="28"/>
          <w:szCs w:val="28"/>
        </w:rPr>
      </w:pPr>
    </w:p>
    <w:p w:rsidR="003D73D6" w:rsidRPr="00B51F3B" w:rsidRDefault="003D73D6" w:rsidP="00934651">
      <w:pPr>
        <w:rPr>
          <w:rFonts w:ascii="Times New Roman" w:hAnsi="Times New Roman" w:cs="Times New Roman"/>
          <w:sz w:val="28"/>
          <w:szCs w:val="28"/>
        </w:rPr>
      </w:pPr>
    </w:p>
    <w:p w:rsidR="003D73D6" w:rsidRPr="00B51F3B" w:rsidRDefault="003D73D6" w:rsidP="00934651">
      <w:pPr>
        <w:rPr>
          <w:rFonts w:ascii="Times New Roman" w:hAnsi="Times New Roman" w:cs="Times New Roman"/>
          <w:sz w:val="28"/>
          <w:szCs w:val="28"/>
        </w:rPr>
      </w:pPr>
    </w:p>
    <w:p w:rsidR="003D73D6" w:rsidRPr="00B51F3B" w:rsidRDefault="003D73D6" w:rsidP="00934651">
      <w:pPr>
        <w:rPr>
          <w:rFonts w:ascii="Times New Roman" w:hAnsi="Times New Roman" w:cs="Times New Roman"/>
          <w:sz w:val="28"/>
          <w:szCs w:val="28"/>
        </w:rPr>
      </w:pPr>
    </w:p>
    <w:p w:rsidR="003D73D6" w:rsidRPr="00B51F3B" w:rsidRDefault="003D73D6" w:rsidP="00934651">
      <w:pPr>
        <w:rPr>
          <w:rFonts w:ascii="Times New Roman" w:hAnsi="Times New Roman" w:cs="Times New Roman"/>
          <w:sz w:val="28"/>
          <w:szCs w:val="28"/>
        </w:rPr>
      </w:pPr>
    </w:p>
    <w:p w:rsidR="003D73D6" w:rsidRPr="00B51F3B" w:rsidRDefault="003D73D6" w:rsidP="00934651">
      <w:pPr>
        <w:rPr>
          <w:rFonts w:ascii="Times New Roman" w:hAnsi="Times New Roman" w:cs="Times New Roman"/>
          <w:sz w:val="28"/>
          <w:szCs w:val="28"/>
        </w:rPr>
      </w:pPr>
    </w:p>
    <w:p w:rsidR="003D73D6" w:rsidRPr="00B51F3B" w:rsidRDefault="003D73D6" w:rsidP="00934651">
      <w:pPr>
        <w:rPr>
          <w:rFonts w:ascii="Times New Roman" w:hAnsi="Times New Roman" w:cs="Times New Roman"/>
          <w:sz w:val="28"/>
          <w:szCs w:val="28"/>
        </w:rPr>
      </w:pPr>
    </w:p>
    <w:p w:rsidR="003D73D6" w:rsidRPr="00B51F3B" w:rsidRDefault="003D73D6" w:rsidP="00934651">
      <w:pPr>
        <w:rPr>
          <w:rFonts w:ascii="Times New Roman" w:hAnsi="Times New Roman" w:cs="Times New Roman"/>
          <w:sz w:val="28"/>
          <w:szCs w:val="28"/>
        </w:rPr>
      </w:pPr>
    </w:p>
    <w:p w:rsidR="008C3764" w:rsidRPr="00B51F3B" w:rsidRDefault="008C3764" w:rsidP="00934651">
      <w:pPr>
        <w:rPr>
          <w:rFonts w:ascii="Times New Roman" w:hAnsi="Times New Roman" w:cs="Times New Roman"/>
          <w:sz w:val="28"/>
          <w:szCs w:val="28"/>
        </w:rPr>
      </w:pPr>
    </w:p>
    <w:p w:rsidR="008C3764" w:rsidRPr="00B51F3B" w:rsidRDefault="008C3764" w:rsidP="00934651">
      <w:pPr>
        <w:rPr>
          <w:rFonts w:ascii="Times New Roman" w:hAnsi="Times New Roman" w:cs="Times New Roman"/>
          <w:sz w:val="28"/>
          <w:szCs w:val="28"/>
        </w:rPr>
      </w:pPr>
    </w:p>
    <w:p w:rsidR="008C3764" w:rsidRPr="00B51F3B" w:rsidRDefault="008C3764" w:rsidP="00934651">
      <w:pPr>
        <w:rPr>
          <w:rFonts w:ascii="Times New Roman" w:hAnsi="Times New Roman" w:cs="Times New Roman"/>
          <w:sz w:val="28"/>
          <w:szCs w:val="28"/>
        </w:rPr>
      </w:pPr>
    </w:p>
    <w:p w:rsidR="008C3764" w:rsidRPr="00B51F3B" w:rsidRDefault="008C3764" w:rsidP="00934651">
      <w:pPr>
        <w:rPr>
          <w:rFonts w:ascii="Times New Roman" w:hAnsi="Times New Roman" w:cs="Times New Roman"/>
          <w:sz w:val="28"/>
          <w:szCs w:val="28"/>
        </w:rPr>
      </w:pPr>
    </w:p>
    <w:p w:rsidR="003D73D6" w:rsidRPr="006955AA" w:rsidRDefault="003D73D6" w:rsidP="00934651">
      <w:pPr>
        <w:rPr>
          <w:rFonts w:ascii="Times New Roman" w:hAnsi="Times New Roman" w:cs="Times New Roman"/>
          <w:sz w:val="28"/>
          <w:szCs w:val="28"/>
        </w:rPr>
      </w:pPr>
    </w:p>
    <w:p w:rsidR="009608EB" w:rsidRPr="006955AA" w:rsidRDefault="009608EB" w:rsidP="00934651">
      <w:pPr>
        <w:rPr>
          <w:rFonts w:ascii="Times New Roman" w:hAnsi="Times New Roman" w:cs="Times New Roman"/>
          <w:sz w:val="28"/>
          <w:szCs w:val="28"/>
        </w:rPr>
      </w:pPr>
    </w:p>
    <w:p w:rsidR="009608EB" w:rsidRPr="006955AA" w:rsidRDefault="009608EB" w:rsidP="00934651">
      <w:pPr>
        <w:rPr>
          <w:rFonts w:ascii="Times New Roman" w:hAnsi="Times New Roman" w:cs="Times New Roman"/>
          <w:sz w:val="28"/>
          <w:szCs w:val="28"/>
        </w:rPr>
      </w:pPr>
    </w:p>
    <w:p w:rsidR="009608EB" w:rsidRPr="006955AA" w:rsidRDefault="009608EB" w:rsidP="00934651">
      <w:pPr>
        <w:rPr>
          <w:rFonts w:ascii="Times New Roman" w:hAnsi="Times New Roman" w:cs="Times New Roman"/>
          <w:sz w:val="28"/>
          <w:szCs w:val="28"/>
        </w:rPr>
      </w:pPr>
    </w:p>
    <w:p w:rsidR="009608EB" w:rsidRPr="006955AA" w:rsidRDefault="009608EB" w:rsidP="00934651">
      <w:pPr>
        <w:rPr>
          <w:rFonts w:ascii="Times New Roman" w:hAnsi="Times New Roman" w:cs="Times New Roman"/>
          <w:sz w:val="28"/>
          <w:szCs w:val="28"/>
        </w:rPr>
      </w:pPr>
    </w:p>
    <w:p w:rsidR="009608EB" w:rsidRPr="006955AA" w:rsidRDefault="009608EB" w:rsidP="00934651">
      <w:pPr>
        <w:rPr>
          <w:rFonts w:ascii="Times New Roman" w:hAnsi="Times New Roman" w:cs="Times New Roman"/>
          <w:sz w:val="28"/>
          <w:szCs w:val="28"/>
        </w:rPr>
      </w:pPr>
    </w:p>
    <w:p w:rsidR="009608EB" w:rsidRPr="006955AA" w:rsidRDefault="009608EB" w:rsidP="00934651">
      <w:pPr>
        <w:rPr>
          <w:rFonts w:ascii="Times New Roman" w:hAnsi="Times New Roman" w:cs="Times New Roman"/>
          <w:sz w:val="28"/>
          <w:szCs w:val="28"/>
        </w:rPr>
      </w:pPr>
    </w:p>
    <w:p w:rsidR="009608EB" w:rsidRPr="006955AA" w:rsidRDefault="009608EB" w:rsidP="00934651">
      <w:pPr>
        <w:rPr>
          <w:rFonts w:ascii="Times New Roman" w:hAnsi="Times New Roman" w:cs="Times New Roman"/>
          <w:sz w:val="28"/>
          <w:szCs w:val="28"/>
        </w:rPr>
      </w:pPr>
    </w:p>
    <w:p w:rsidR="009608EB" w:rsidRPr="006955AA" w:rsidRDefault="009608EB" w:rsidP="00934651">
      <w:pPr>
        <w:rPr>
          <w:rFonts w:ascii="Times New Roman" w:hAnsi="Times New Roman" w:cs="Times New Roman"/>
          <w:sz w:val="28"/>
          <w:szCs w:val="28"/>
        </w:rPr>
      </w:pPr>
    </w:p>
    <w:p w:rsidR="003D73D6" w:rsidRPr="00B51F3B" w:rsidRDefault="003D73D6" w:rsidP="003D73D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1F3B">
        <w:rPr>
          <w:rFonts w:ascii="Times New Roman" w:hAnsi="Times New Roman" w:cs="Times New Roman"/>
          <w:sz w:val="28"/>
          <w:szCs w:val="28"/>
        </w:rPr>
        <w:lastRenderedPageBreak/>
        <w:t>Конспект</w:t>
      </w:r>
      <w:r w:rsidR="00CD4292">
        <w:rPr>
          <w:rFonts w:ascii="Times New Roman" w:hAnsi="Times New Roman" w:cs="Times New Roman"/>
          <w:sz w:val="28"/>
          <w:szCs w:val="28"/>
        </w:rPr>
        <w:t xml:space="preserve"> итогового </w:t>
      </w:r>
      <w:r w:rsidRPr="00B51F3B">
        <w:rPr>
          <w:rFonts w:ascii="Times New Roman" w:hAnsi="Times New Roman" w:cs="Times New Roman"/>
          <w:sz w:val="28"/>
          <w:szCs w:val="28"/>
        </w:rPr>
        <w:t xml:space="preserve"> занятия «Вода и её свойства».</w:t>
      </w:r>
    </w:p>
    <w:p w:rsidR="003D73D6" w:rsidRPr="00B51F3B" w:rsidRDefault="003D73D6" w:rsidP="003D73D6">
      <w:pPr>
        <w:rPr>
          <w:rFonts w:ascii="Times New Roman" w:hAnsi="Times New Roman" w:cs="Times New Roman"/>
          <w:sz w:val="28"/>
          <w:szCs w:val="28"/>
        </w:rPr>
      </w:pP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b/>
          <w:sz w:val="28"/>
          <w:szCs w:val="28"/>
        </w:rPr>
      </w:pPr>
      <w:r w:rsidRPr="00B51F3B">
        <w:rPr>
          <w:rStyle w:val="c0"/>
          <w:b/>
          <w:sz w:val="28"/>
          <w:szCs w:val="28"/>
        </w:rPr>
        <w:t xml:space="preserve">Задачи </w:t>
      </w:r>
    </w:p>
    <w:p w:rsidR="003D73D6" w:rsidRPr="00B51F3B" w:rsidRDefault="009608EB" w:rsidP="008C3764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6955AA">
        <w:rPr>
          <w:rStyle w:val="c0"/>
          <w:sz w:val="28"/>
          <w:szCs w:val="28"/>
        </w:rPr>
        <w:t xml:space="preserve"> </w:t>
      </w:r>
      <w:r w:rsidR="003D73D6" w:rsidRPr="00B51F3B">
        <w:rPr>
          <w:rStyle w:val="c0"/>
          <w:sz w:val="28"/>
          <w:szCs w:val="28"/>
        </w:rPr>
        <w:t>1. Образовательные</w:t>
      </w: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 xml:space="preserve">- ввести в словарь понятие «водохранилище»; </w:t>
      </w: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 xml:space="preserve">- активизация словаря: пена, озеро, родник, ключ, источник, полноводная, могучая, прозрачная, мутная, бесцветная, течёт, переливается; </w:t>
      </w: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обогащение словаря: водохранилище, запруды, специалисты, красители, вещества, растворы.</w:t>
      </w: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обобщить знания детей о значении воды в жизни человека;</w:t>
      </w: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познакомить с некоторыми свойствами воды.</w:t>
      </w:r>
    </w:p>
    <w:p w:rsidR="003D73D6" w:rsidRPr="00B51F3B" w:rsidRDefault="009608EB" w:rsidP="008C3764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6955AA">
        <w:rPr>
          <w:rStyle w:val="c0"/>
          <w:sz w:val="28"/>
          <w:szCs w:val="28"/>
        </w:rPr>
        <w:t xml:space="preserve"> </w:t>
      </w:r>
      <w:r w:rsidR="003D73D6" w:rsidRPr="00B51F3B">
        <w:rPr>
          <w:rStyle w:val="c0"/>
          <w:sz w:val="28"/>
          <w:szCs w:val="28"/>
        </w:rPr>
        <w:t>2. Развивающие</w:t>
      </w: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развитие навыков рассказывания на основе личного опыта, с использованием модели.</w:t>
      </w: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развитие наблюдательности у детей их умения сравнивать, анализировать, обобщать, устанавливать причинно – следственные зависимости и делать выводы.</w:t>
      </w:r>
    </w:p>
    <w:p w:rsidR="003D73D6" w:rsidRPr="00B51F3B" w:rsidRDefault="009608EB" w:rsidP="008C3764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6955AA">
        <w:rPr>
          <w:rStyle w:val="c0"/>
          <w:sz w:val="28"/>
          <w:szCs w:val="28"/>
        </w:rPr>
        <w:t xml:space="preserve"> </w:t>
      </w:r>
      <w:r w:rsidR="003D73D6" w:rsidRPr="00B51F3B">
        <w:rPr>
          <w:rStyle w:val="c0"/>
          <w:sz w:val="28"/>
          <w:szCs w:val="28"/>
        </w:rPr>
        <w:t>3. Воспитательные</w:t>
      </w: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воспитывать бережное отношение к воде.</w:t>
      </w: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rStyle w:val="c0"/>
          <w:sz w:val="28"/>
          <w:szCs w:val="28"/>
        </w:rPr>
      </w:pP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rStyle w:val="c0"/>
          <w:sz w:val="28"/>
          <w:szCs w:val="28"/>
        </w:rPr>
      </w:pP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b/>
          <w:sz w:val="28"/>
          <w:szCs w:val="28"/>
        </w:rPr>
      </w:pPr>
      <w:r w:rsidRPr="00B51F3B">
        <w:rPr>
          <w:rStyle w:val="c0"/>
          <w:b/>
          <w:sz w:val="28"/>
          <w:szCs w:val="28"/>
        </w:rPr>
        <w:t xml:space="preserve">Планируемый результат </w:t>
      </w: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Результатом экспериментирования предполагается определение свой</w:t>
      </w:r>
      <w:r w:rsidR="009608EB">
        <w:rPr>
          <w:rStyle w:val="c0"/>
          <w:sz w:val="28"/>
          <w:szCs w:val="28"/>
        </w:rPr>
        <w:t>ств воды,</w:t>
      </w:r>
      <w:r w:rsidRPr="00B51F3B">
        <w:rPr>
          <w:rStyle w:val="c0"/>
          <w:sz w:val="28"/>
          <w:szCs w:val="28"/>
        </w:rPr>
        <w:t xml:space="preserve"> имеющих способность меняться в зависимости от окружающей среды и воздействия на воду. </w:t>
      </w: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Вывод о свойствах воды дети делают самостоятельно на основании собственного опыта по постановке эксперимента.</w:t>
      </w: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lastRenderedPageBreak/>
        <w:t xml:space="preserve">Пространственно – временной ресурс </w:t>
      </w: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Занятие проводится по подгруппам – 6 человек в подготовительной к школе группе. Воспитатель не препятствует общению детей во время занятия.</w:t>
      </w:r>
    </w:p>
    <w:p w:rsidR="008C3764" w:rsidRPr="00B51F3B" w:rsidRDefault="008C3764" w:rsidP="008C3764">
      <w:pPr>
        <w:pStyle w:val="c5"/>
        <w:shd w:val="clear" w:color="auto" w:fill="FFFFFF"/>
        <w:spacing w:line="360" w:lineRule="auto"/>
        <w:rPr>
          <w:rStyle w:val="c0"/>
          <w:sz w:val="28"/>
          <w:szCs w:val="28"/>
        </w:rPr>
      </w:pP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b/>
          <w:sz w:val="28"/>
          <w:szCs w:val="28"/>
        </w:rPr>
      </w:pPr>
      <w:r w:rsidRPr="00B51F3B">
        <w:rPr>
          <w:rStyle w:val="c0"/>
          <w:b/>
          <w:sz w:val="28"/>
          <w:szCs w:val="28"/>
        </w:rPr>
        <w:t>Материалы к занятию</w:t>
      </w: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ТСО магнитофон,</w:t>
      </w: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аудиозапись журчание воды.</w:t>
      </w: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модель «Как человек воду использует»,</w:t>
      </w: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маска «Родничок» по количеству детей.</w:t>
      </w: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голубые ленточки (1 м) по количеству детей,</w:t>
      </w: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канат, изображающий ручей,</w:t>
      </w: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с помощью камней, растений, маски оборудовать родник.</w:t>
      </w: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накидка для воспитателя, для изображения воды.</w:t>
      </w: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B51F3B">
        <w:rPr>
          <w:rStyle w:val="c0"/>
          <w:sz w:val="28"/>
          <w:szCs w:val="28"/>
        </w:rPr>
        <w:t>- столы с оборудованием для проведения опытов. Рядом со столом на мольберте схемы – модели для проведения опытов.</w:t>
      </w:r>
    </w:p>
    <w:p w:rsidR="008C3764" w:rsidRPr="00B51F3B" w:rsidRDefault="008C3764" w:rsidP="008C3764">
      <w:pPr>
        <w:pStyle w:val="c5"/>
        <w:shd w:val="clear" w:color="auto" w:fill="FFFFFF"/>
        <w:spacing w:line="360" w:lineRule="auto"/>
        <w:rPr>
          <w:sz w:val="28"/>
          <w:szCs w:val="28"/>
        </w:rPr>
      </w:pPr>
    </w:p>
    <w:p w:rsidR="008C3764" w:rsidRPr="00B51F3B" w:rsidRDefault="003D73D6" w:rsidP="008C3764">
      <w:pPr>
        <w:pStyle w:val="c5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B51F3B">
        <w:rPr>
          <w:rStyle w:val="c0"/>
          <w:b/>
          <w:sz w:val="28"/>
          <w:szCs w:val="28"/>
        </w:rPr>
        <w:t>Оформление</w:t>
      </w:r>
    </w:p>
    <w:p w:rsidR="003D73D6" w:rsidRPr="00B51F3B" w:rsidRDefault="008C3764" w:rsidP="008C3764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Н</w:t>
      </w:r>
      <w:r w:rsidR="003D73D6" w:rsidRPr="00B51F3B">
        <w:rPr>
          <w:rStyle w:val="c0"/>
          <w:sz w:val="28"/>
          <w:szCs w:val="28"/>
        </w:rPr>
        <w:t>а полу горкой выложены камни, обозначающие родник. Из родника, извилистой линией тянется канат (шнур голубого цвета), который заканчивается возле полотна синего цвета, обозначающего реку (озеро, море). За полотном расположены столы с оборудованием для опытов.</w:t>
      </w: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B51F3B">
        <w:rPr>
          <w:rStyle w:val="c0"/>
          <w:sz w:val="28"/>
          <w:szCs w:val="28"/>
        </w:rPr>
        <w:t>Предлагаемая форма занятия обеспечивает личностно ориентированное взаимодействие взрослого с ребёнком (на равных, как партнёров), создаёт атмосферу, которая позволяет каждому ребёнку реализовать свою познавательную активность.</w:t>
      </w:r>
    </w:p>
    <w:p w:rsidR="008C3764" w:rsidRPr="00B51F3B" w:rsidRDefault="008C3764" w:rsidP="008C3764">
      <w:pPr>
        <w:pStyle w:val="c5"/>
        <w:shd w:val="clear" w:color="auto" w:fill="FFFFFF"/>
        <w:spacing w:line="360" w:lineRule="auto"/>
        <w:rPr>
          <w:sz w:val="28"/>
          <w:szCs w:val="28"/>
        </w:rPr>
      </w:pP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b/>
          <w:sz w:val="28"/>
          <w:szCs w:val="28"/>
        </w:rPr>
      </w:pPr>
      <w:r w:rsidRPr="00B51F3B">
        <w:rPr>
          <w:rStyle w:val="c0"/>
          <w:b/>
          <w:sz w:val="28"/>
          <w:szCs w:val="28"/>
        </w:rPr>
        <w:t>Предварительная работа</w:t>
      </w: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lastRenderedPageBreak/>
        <w:t>- разучивание игры «ручейки и река»</w:t>
      </w: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сказкотерапевтическое занятие «Заяц Коська и родничок»,</w:t>
      </w: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рассматривание, чтение «Большой детской энциклопедии дошкольника», раздел «Наша планета Земля»,</w:t>
      </w: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составление модели «Как человек воду использует»,</w:t>
      </w:r>
    </w:p>
    <w:p w:rsidR="003D73D6" w:rsidRPr="00B51F3B" w:rsidRDefault="003D73D6" w:rsidP="008C3764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построение запруд в песочнице.</w:t>
      </w:r>
    </w:p>
    <w:p w:rsidR="003D73D6" w:rsidRPr="00B51F3B" w:rsidRDefault="003D73D6" w:rsidP="008C3764">
      <w:pPr>
        <w:rPr>
          <w:rFonts w:ascii="Times New Roman" w:hAnsi="Times New Roman" w:cs="Times New Roman"/>
          <w:sz w:val="28"/>
          <w:szCs w:val="28"/>
        </w:rPr>
      </w:pPr>
    </w:p>
    <w:p w:rsidR="003D73D6" w:rsidRPr="00B51F3B" w:rsidRDefault="008C3764" w:rsidP="00934651">
      <w:pPr>
        <w:rPr>
          <w:rFonts w:ascii="Times New Roman" w:hAnsi="Times New Roman" w:cs="Times New Roman"/>
          <w:b/>
          <w:sz w:val="28"/>
          <w:szCs w:val="28"/>
        </w:rPr>
      </w:pPr>
      <w:r w:rsidRPr="00B51F3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722"/>
        <w:gridCol w:w="4723"/>
      </w:tblGrid>
      <w:tr w:rsidR="008C3764" w:rsidRPr="008C3764" w:rsidTr="008C3764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764" w:rsidRPr="008C3764" w:rsidRDefault="008C3764" w:rsidP="008C376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3764" w:rsidRPr="008C3764" w:rsidRDefault="008C3764" w:rsidP="008C376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sz w:val="28"/>
          <w:szCs w:val="28"/>
        </w:rPr>
        <w:t>Введение: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sz w:val="28"/>
          <w:szCs w:val="28"/>
        </w:rPr>
        <w:t xml:space="preserve">-  </w:t>
      </w:r>
      <w:r w:rsidRPr="00B51F3B">
        <w:rPr>
          <w:rStyle w:val="c0"/>
          <w:sz w:val="28"/>
          <w:szCs w:val="28"/>
        </w:rPr>
        <w:t>Ребята, сегодня я вас приглашаю в путешествие, а куда вы узнаете, когда послушаете мою загадку - прослушивание аудиозаписи « Журчание воды»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Что вы услышали?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Как догадались?</w:t>
      </w:r>
    </w:p>
    <w:p w:rsidR="008C3764" w:rsidRPr="00B51F3B" w:rsidRDefault="008C3764" w:rsidP="008C3764">
      <w:pPr>
        <w:pStyle w:val="c2"/>
        <w:spacing w:line="360" w:lineRule="auto"/>
        <w:rPr>
          <w:rStyle w:val="c0"/>
          <w:sz w:val="28"/>
          <w:szCs w:val="28"/>
        </w:rPr>
      </w:pPr>
      <w:r w:rsidRPr="00B51F3B">
        <w:rPr>
          <w:rStyle w:val="c0"/>
          <w:sz w:val="28"/>
          <w:szCs w:val="28"/>
        </w:rPr>
        <w:t>Да, мы отправимся в гости к волшебнице воде.</w:t>
      </w:r>
    </w:p>
    <w:p w:rsidR="00DB7120" w:rsidRPr="00B51F3B" w:rsidRDefault="00DB7120" w:rsidP="008C3764">
      <w:pPr>
        <w:pStyle w:val="c2"/>
        <w:spacing w:line="360" w:lineRule="auto"/>
        <w:rPr>
          <w:rStyle w:val="c0"/>
          <w:sz w:val="28"/>
          <w:szCs w:val="28"/>
        </w:rPr>
      </w:pPr>
    </w:p>
    <w:p w:rsidR="008C3764" w:rsidRPr="00B51F3B" w:rsidRDefault="00DB7120" w:rsidP="008C3764">
      <w:pPr>
        <w:pStyle w:val="c2"/>
        <w:spacing w:line="360" w:lineRule="auto"/>
        <w:rPr>
          <w:rStyle w:val="c0"/>
          <w:sz w:val="28"/>
          <w:szCs w:val="28"/>
        </w:rPr>
      </w:pPr>
      <w:r w:rsidRPr="00B51F3B">
        <w:rPr>
          <w:rStyle w:val="c0"/>
          <w:sz w:val="28"/>
          <w:szCs w:val="28"/>
        </w:rPr>
        <w:t>I часть</w:t>
      </w:r>
      <w:r w:rsidR="008C3764" w:rsidRPr="00B51F3B">
        <w:rPr>
          <w:rStyle w:val="c0"/>
          <w:sz w:val="28"/>
          <w:szCs w:val="28"/>
        </w:rPr>
        <w:t>: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Вы слыхали о воде?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Говорят она везде!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В луже, в море, в океане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И в водопроводном кране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 xml:space="preserve">Как сосулька замерзает, 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 xml:space="preserve">В лес туманом заползает, 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На плите у вас кипит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Паром чайника шипит,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Без неё вам не умыться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lastRenderedPageBreak/>
        <w:t>Не наесться, не напиться!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Смею вам я доложить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Без воды нам не прожить!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Н.Рыжова</w:t>
      </w:r>
    </w:p>
    <w:p w:rsidR="00DB7120" w:rsidRPr="00B51F3B" w:rsidRDefault="00DB7120" w:rsidP="008C3764">
      <w:pPr>
        <w:pStyle w:val="c2"/>
        <w:spacing w:line="360" w:lineRule="auto"/>
        <w:rPr>
          <w:rStyle w:val="c0"/>
          <w:sz w:val="28"/>
          <w:szCs w:val="28"/>
        </w:rPr>
      </w:pPr>
    </w:p>
    <w:p w:rsidR="008C3764" w:rsidRPr="00B51F3B" w:rsidRDefault="008C3764" w:rsidP="008C3764">
      <w:pPr>
        <w:pStyle w:val="c2"/>
        <w:spacing w:line="360" w:lineRule="auto"/>
        <w:rPr>
          <w:rStyle w:val="c0"/>
          <w:sz w:val="28"/>
          <w:szCs w:val="28"/>
        </w:rPr>
      </w:pPr>
      <w:r w:rsidRPr="00B51F3B">
        <w:rPr>
          <w:rStyle w:val="c0"/>
          <w:sz w:val="28"/>
          <w:szCs w:val="28"/>
        </w:rPr>
        <w:t>II часть: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Ребята, сегодня вы видели воду? Где? Какую?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Для чего нужна вода?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Как мы её используем?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Рассказать вам поможет модель «Как человек воду использует»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Слушаем 1-2 рассказа, поощряются дополнения.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Хотите, я расскажу вам «Как вода к нам в дом пришла?»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Если открыть кран на кухне или в ванной, из него потечёт вода. Она никогда не кончается. Далеко за городом на различных речках построены запруды, там вода собирается и «хранится» в больших озёрах. Они так и называется – водохранилища. Специалисты следят, что бы эти водоёмы всегда оставались чистыми. Потом вода по каналам и трубам поступает туда, где её очищают, уничтожают вредных микробов и проверяют с помощью разных приборов. Чистая вода по трубам приходит в дома, а сильные насосы подают её на все этажи. Поэтому в любой квартире всегда можно набрать чистой, холодной воды из крана.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 xml:space="preserve">- Ребята, скажите, пожалуйста, где вода встречается в природе? (в реке, в озере). 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Посмотрите, здесь течёт ручей (рассматриваем модель на полу «Родник – ручей – река»).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Давайте найдём его начало.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 xml:space="preserve">- Как называется место, где начинается ручей? (родник, ключ, источник) 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lastRenderedPageBreak/>
        <w:t>- Откуда в роднике вода? (Она вытекает из под земли)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(надеваю маски «Родничков» детям на голову, Дети берут голубые ленточки)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Как много родничков здесь появилось!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Давайте поиграем в игру «Роднички и река»</w:t>
      </w:r>
    </w:p>
    <w:p w:rsidR="00DB7120" w:rsidRPr="00B51F3B" w:rsidRDefault="00DB7120" w:rsidP="008C3764">
      <w:pPr>
        <w:pStyle w:val="c5"/>
        <w:spacing w:line="360" w:lineRule="auto"/>
        <w:rPr>
          <w:rStyle w:val="c0"/>
          <w:sz w:val="28"/>
          <w:szCs w:val="28"/>
        </w:rPr>
      </w:pPr>
    </w:p>
    <w:p w:rsidR="008C3764" w:rsidRPr="00B51F3B" w:rsidRDefault="008C3764" w:rsidP="008C3764">
      <w:pPr>
        <w:pStyle w:val="c5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III часть</w:t>
      </w:r>
      <w:r w:rsidR="00DB7120" w:rsidRPr="00B51F3B">
        <w:rPr>
          <w:rStyle w:val="c0"/>
          <w:sz w:val="28"/>
          <w:szCs w:val="28"/>
        </w:rPr>
        <w:t>:</w:t>
      </w:r>
      <w:r w:rsidRPr="00B51F3B">
        <w:rPr>
          <w:rStyle w:val="c0"/>
          <w:sz w:val="28"/>
          <w:szCs w:val="28"/>
        </w:rPr>
        <w:t xml:space="preserve"> </w:t>
      </w:r>
    </w:p>
    <w:p w:rsidR="008C3764" w:rsidRPr="00B51F3B" w:rsidRDefault="008C3764" w:rsidP="008C3764">
      <w:pPr>
        <w:pStyle w:val="c5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Экспериментальная деятельность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Описание игры: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 xml:space="preserve">Роднички танцуют с ленточками под музыку. Как только музыка останавливается, дети берутся за руки и образуют круг. «Роднички сливаются в одну реку». Воспитатель делает попытку разъединить, расцепить руки детей: но дети крепко держатся за руки, руки напряжены, жёсткие. Необходимо обратить внимание детей на то, что вместе они очень сильные, река у них получилась могучая, полноводная. Затем снова включается музыка, и «река» распадается на отдельные роднички. 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Во время игры воспитатель с детьми к месту, где установлены столы для проведения опытов.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 xml:space="preserve">- Посмотрите-ка, ребята, куда река вас привела. 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А привела она вас в гости к волшебнице Воде, (воспитатель надевает накидку, накидку для вхождения в образ Воды).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-Здравствуйте гости дорогие! Вижу я, путь вы проделали немалый.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Слышала – много вы знаете, да не всё про меня рассказали.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Что бы больше про меня узнать предлагаю поиграть. Хотите?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Опыт №1. Узнаем «Какая вода»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 xml:space="preserve">На столе расположены три одинаковые ёмкости, закрытые крышками: одна пустая, вторая с чистой водой, залитой под крышку, т.е. полная; третья с </w:t>
      </w:r>
      <w:r w:rsidRPr="00B51F3B">
        <w:rPr>
          <w:rStyle w:val="c0"/>
          <w:sz w:val="28"/>
          <w:szCs w:val="28"/>
        </w:rPr>
        <w:lastRenderedPageBreak/>
        <w:t>окрашенной жидким красителем (фиточай) водой и с добавленном ароматизатором (ванильным сахаром); стаканчики для детей.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Воспитатель показывает детям ёмкости: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Угадайте, что в банках?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Подержите ёмкости в руках.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 xml:space="preserve">- Что вы почувствовали? (Дети определяют, что одна из них лёгкая, а две тяжёлые) 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 xml:space="preserve">- Давайте посмотрим, что внутри и проверим, правы ли вы? (Открываем сосуды, дети убеждаются в своих предположениях) 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Объясните, как вы догадались, что находится в ёмкостях.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Как вода попала в ёмкости?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 xml:space="preserve">- Как её поместить в стаканы? (Перелить) 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Сравните вес пустого и полного стакана.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 xml:space="preserve">- Что мы можем сказать о воде? (Переливается, имеет вес) </w:t>
      </w:r>
    </w:p>
    <w:p w:rsidR="008C3764" w:rsidRPr="00B51F3B" w:rsidRDefault="00DB7120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Опыт №1</w:t>
      </w:r>
      <w:r w:rsidR="008C3764" w:rsidRPr="00B51F3B">
        <w:rPr>
          <w:rStyle w:val="c0"/>
          <w:sz w:val="28"/>
          <w:szCs w:val="28"/>
        </w:rPr>
        <w:t>. Экспериментальные игры.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Опустите в воду ложки, соломинки.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Что вы видите?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Почему предметы хорошо видны?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Что произойдёт, если в воду бросить краситель (марганец)?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Бросайте.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Что изменилось? (Вода изменила цвет)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Видны ли предметы в окрашенной воде?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Как ещё можно окрасить воду? (Добавить краситель)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Что будет если в воду соль, сахар?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Давайте проверим.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 xml:space="preserve">- Попробуйте воду через соломинку воду, где растворили сахар, соль? 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lastRenderedPageBreak/>
        <w:t xml:space="preserve">-Что вы чувствуете? 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А теперь попробуйте чистую воду. Какой вкус?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Вывод: чистая вода не имеет вкуса.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Ребята, скажите, чем пахнет вода?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Предлагаю детям для сравнения чистую воду и фруктовый сок.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Имеет ли вода запах?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Что придаёт ей запах?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Вывод: Чистая вода не имеет запаха. Вода из под крана пахнет хлоркой, сок пахнет фруктами. Значит, вода может иметь или не иметь запаха и вкуса. Запах и вкус и цвет ей придают растворённые в ней вещества.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 xml:space="preserve">Опыт №2. 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Воспитатель подводит детей к другому столу. (На нём стоят ёмкости с тёпло, холодной водой).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 xml:space="preserve">- А ещё вода, может быть вот какой: 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Предлагаю опустить руки в тазики.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Что вы чувствуете?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Отчего вода разной температуры?</w:t>
      </w:r>
    </w:p>
    <w:p w:rsidR="008C3764" w:rsidRPr="00B51F3B" w:rsidRDefault="008C3764" w:rsidP="008C3764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Когда ещё вода бывает тёплой? (Летом, её нагревает солнце).</w:t>
      </w:r>
    </w:p>
    <w:p w:rsidR="00DB7120" w:rsidRPr="00B51F3B" w:rsidRDefault="00DB7120" w:rsidP="008C3764">
      <w:pPr>
        <w:pStyle w:val="c2"/>
        <w:spacing w:line="360" w:lineRule="auto"/>
        <w:rPr>
          <w:rStyle w:val="c0"/>
          <w:sz w:val="28"/>
          <w:szCs w:val="28"/>
        </w:rPr>
      </w:pPr>
    </w:p>
    <w:p w:rsidR="008C3764" w:rsidRPr="00B51F3B" w:rsidRDefault="00DB7120" w:rsidP="008C3764">
      <w:pPr>
        <w:pStyle w:val="c2"/>
        <w:spacing w:line="360" w:lineRule="auto"/>
        <w:rPr>
          <w:rStyle w:val="c0"/>
          <w:sz w:val="28"/>
          <w:szCs w:val="28"/>
        </w:rPr>
      </w:pPr>
      <w:r w:rsidRPr="00B51F3B">
        <w:rPr>
          <w:rStyle w:val="c0"/>
          <w:sz w:val="28"/>
          <w:szCs w:val="28"/>
        </w:rPr>
        <w:t>Заключение:</w:t>
      </w:r>
    </w:p>
    <w:p w:rsidR="00DB7120" w:rsidRPr="00B51F3B" w:rsidRDefault="00DB7120" w:rsidP="00DB7120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- Закончились мои вопросы. А сейчас напомните мне, что нового вы сегодня узнали обо мне - воде?</w:t>
      </w:r>
    </w:p>
    <w:p w:rsidR="00DB7120" w:rsidRPr="00B51F3B" w:rsidRDefault="00DB7120" w:rsidP="00DB7120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Трудно найти на земле место, где бы не было воды. Вода есть всюду. Много воды в живых организмах – в каждом растении, в каждом животном. Все они не могут жить без воды, так же как и мы с вами.</w:t>
      </w:r>
    </w:p>
    <w:p w:rsidR="00DB7120" w:rsidRPr="00B51F3B" w:rsidRDefault="00DB7120" w:rsidP="00DB7120">
      <w:pPr>
        <w:pStyle w:val="c2"/>
        <w:spacing w:line="360" w:lineRule="auto"/>
        <w:rPr>
          <w:sz w:val="28"/>
          <w:szCs w:val="28"/>
        </w:rPr>
      </w:pPr>
      <w:r w:rsidRPr="00B51F3B">
        <w:rPr>
          <w:rStyle w:val="c0"/>
          <w:sz w:val="28"/>
          <w:szCs w:val="28"/>
        </w:rPr>
        <w:t>О воде можно узнать много интересного.</w:t>
      </w:r>
    </w:p>
    <w:p w:rsidR="00DB7120" w:rsidRDefault="00DB7120" w:rsidP="00DB7120">
      <w:pPr>
        <w:pStyle w:val="c2"/>
        <w:spacing w:line="360" w:lineRule="auto"/>
        <w:rPr>
          <w:rStyle w:val="c0"/>
          <w:sz w:val="28"/>
          <w:szCs w:val="28"/>
        </w:rPr>
      </w:pPr>
      <w:r w:rsidRPr="00B51F3B">
        <w:rPr>
          <w:rStyle w:val="c0"/>
          <w:sz w:val="28"/>
          <w:szCs w:val="28"/>
        </w:rPr>
        <w:lastRenderedPageBreak/>
        <w:t>Приходите ко мне в гости ещё раз. А дома я вас попрошу нарисовать рисунки о том, что нового сегодня вы узнали обо мне.</w:t>
      </w:r>
    </w:p>
    <w:p w:rsidR="0009162A" w:rsidRDefault="0009162A" w:rsidP="00DB7120">
      <w:pPr>
        <w:pStyle w:val="c2"/>
        <w:spacing w:line="360" w:lineRule="auto"/>
        <w:rPr>
          <w:rStyle w:val="c0"/>
          <w:sz w:val="28"/>
          <w:szCs w:val="28"/>
        </w:rPr>
      </w:pPr>
    </w:p>
    <w:p w:rsidR="0009162A" w:rsidRDefault="0009162A" w:rsidP="00DB7120">
      <w:pPr>
        <w:pStyle w:val="c2"/>
        <w:spacing w:line="360" w:lineRule="auto"/>
        <w:rPr>
          <w:rStyle w:val="c0"/>
          <w:sz w:val="28"/>
          <w:szCs w:val="28"/>
        </w:rPr>
      </w:pPr>
    </w:p>
    <w:p w:rsidR="0009162A" w:rsidRDefault="0009162A" w:rsidP="00DB7120">
      <w:pPr>
        <w:pStyle w:val="c2"/>
        <w:spacing w:line="360" w:lineRule="auto"/>
        <w:rPr>
          <w:rStyle w:val="c0"/>
          <w:sz w:val="28"/>
          <w:szCs w:val="28"/>
        </w:rPr>
      </w:pPr>
    </w:p>
    <w:p w:rsidR="0009162A" w:rsidRDefault="0009162A" w:rsidP="00DB7120">
      <w:pPr>
        <w:pStyle w:val="c2"/>
        <w:spacing w:line="360" w:lineRule="auto"/>
        <w:rPr>
          <w:rStyle w:val="c0"/>
          <w:sz w:val="28"/>
          <w:szCs w:val="28"/>
        </w:rPr>
      </w:pPr>
    </w:p>
    <w:p w:rsidR="0009162A" w:rsidRDefault="0009162A" w:rsidP="00DB7120">
      <w:pPr>
        <w:pStyle w:val="c2"/>
        <w:spacing w:line="360" w:lineRule="auto"/>
        <w:rPr>
          <w:rStyle w:val="c0"/>
          <w:sz w:val="28"/>
          <w:szCs w:val="28"/>
        </w:rPr>
      </w:pPr>
    </w:p>
    <w:p w:rsidR="0009162A" w:rsidRDefault="0009162A" w:rsidP="00DB7120">
      <w:pPr>
        <w:pStyle w:val="c2"/>
        <w:spacing w:line="360" w:lineRule="auto"/>
        <w:rPr>
          <w:rStyle w:val="c0"/>
          <w:sz w:val="28"/>
          <w:szCs w:val="28"/>
        </w:rPr>
      </w:pPr>
    </w:p>
    <w:p w:rsidR="0009162A" w:rsidRDefault="0009162A" w:rsidP="00DB7120">
      <w:pPr>
        <w:pStyle w:val="c2"/>
        <w:spacing w:line="360" w:lineRule="auto"/>
        <w:rPr>
          <w:rStyle w:val="c0"/>
          <w:sz w:val="28"/>
          <w:szCs w:val="28"/>
        </w:rPr>
      </w:pPr>
    </w:p>
    <w:p w:rsidR="0009162A" w:rsidRDefault="0009162A" w:rsidP="00DB7120">
      <w:pPr>
        <w:pStyle w:val="c2"/>
        <w:spacing w:line="360" w:lineRule="auto"/>
        <w:rPr>
          <w:rStyle w:val="c0"/>
          <w:sz w:val="28"/>
          <w:szCs w:val="28"/>
        </w:rPr>
      </w:pPr>
    </w:p>
    <w:p w:rsidR="0009162A" w:rsidRDefault="0009162A" w:rsidP="00DB7120">
      <w:pPr>
        <w:pStyle w:val="c2"/>
        <w:spacing w:line="360" w:lineRule="auto"/>
        <w:rPr>
          <w:rStyle w:val="c0"/>
          <w:sz w:val="28"/>
          <w:szCs w:val="28"/>
        </w:rPr>
      </w:pPr>
    </w:p>
    <w:p w:rsidR="0009162A" w:rsidRDefault="0009162A" w:rsidP="00DB7120">
      <w:pPr>
        <w:pStyle w:val="c2"/>
        <w:spacing w:line="360" w:lineRule="auto"/>
        <w:rPr>
          <w:rStyle w:val="c0"/>
          <w:sz w:val="28"/>
          <w:szCs w:val="28"/>
        </w:rPr>
      </w:pPr>
    </w:p>
    <w:p w:rsidR="0009162A" w:rsidRDefault="0009162A" w:rsidP="00DB7120">
      <w:pPr>
        <w:pStyle w:val="c2"/>
        <w:spacing w:line="360" w:lineRule="auto"/>
        <w:rPr>
          <w:rStyle w:val="c0"/>
          <w:sz w:val="28"/>
          <w:szCs w:val="28"/>
        </w:rPr>
      </w:pPr>
    </w:p>
    <w:p w:rsidR="0009162A" w:rsidRDefault="0009162A" w:rsidP="00DB7120">
      <w:pPr>
        <w:pStyle w:val="c2"/>
        <w:spacing w:line="360" w:lineRule="auto"/>
        <w:rPr>
          <w:rStyle w:val="c0"/>
          <w:sz w:val="28"/>
          <w:szCs w:val="28"/>
        </w:rPr>
      </w:pPr>
    </w:p>
    <w:p w:rsidR="0009162A" w:rsidRDefault="0009162A" w:rsidP="00DB7120">
      <w:pPr>
        <w:pStyle w:val="c2"/>
        <w:spacing w:line="360" w:lineRule="auto"/>
        <w:rPr>
          <w:rStyle w:val="c0"/>
          <w:sz w:val="28"/>
          <w:szCs w:val="28"/>
        </w:rPr>
      </w:pPr>
    </w:p>
    <w:p w:rsidR="0009162A" w:rsidRDefault="0009162A" w:rsidP="00DB7120">
      <w:pPr>
        <w:pStyle w:val="c2"/>
        <w:spacing w:line="360" w:lineRule="auto"/>
        <w:rPr>
          <w:rStyle w:val="c0"/>
          <w:sz w:val="28"/>
          <w:szCs w:val="28"/>
        </w:rPr>
      </w:pPr>
    </w:p>
    <w:p w:rsidR="0009162A" w:rsidRDefault="0009162A" w:rsidP="00DB7120">
      <w:pPr>
        <w:pStyle w:val="c2"/>
        <w:spacing w:line="360" w:lineRule="auto"/>
        <w:rPr>
          <w:rStyle w:val="c0"/>
          <w:sz w:val="28"/>
          <w:szCs w:val="28"/>
        </w:rPr>
      </w:pPr>
    </w:p>
    <w:p w:rsidR="0009162A" w:rsidRDefault="0009162A" w:rsidP="00DB7120">
      <w:pPr>
        <w:pStyle w:val="c2"/>
        <w:spacing w:line="360" w:lineRule="auto"/>
        <w:rPr>
          <w:rStyle w:val="c0"/>
          <w:sz w:val="28"/>
          <w:szCs w:val="28"/>
        </w:rPr>
      </w:pPr>
    </w:p>
    <w:p w:rsidR="0009162A" w:rsidRDefault="0009162A" w:rsidP="00DB7120">
      <w:pPr>
        <w:pStyle w:val="c2"/>
        <w:spacing w:line="360" w:lineRule="auto"/>
        <w:rPr>
          <w:rStyle w:val="c0"/>
          <w:sz w:val="28"/>
          <w:szCs w:val="28"/>
        </w:rPr>
      </w:pPr>
    </w:p>
    <w:p w:rsidR="0009162A" w:rsidRDefault="0009162A" w:rsidP="00DB7120">
      <w:pPr>
        <w:pStyle w:val="c2"/>
        <w:spacing w:line="360" w:lineRule="auto"/>
        <w:rPr>
          <w:rStyle w:val="c0"/>
          <w:sz w:val="28"/>
          <w:szCs w:val="28"/>
        </w:rPr>
      </w:pPr>
    </w:p>
    <w:p w:rsidR="0009162A" w:rsidRDefault="0009162A" w:rsidP="00DB7120">
      <w:pPr>
        <w:pStyle w:val="c2"/>
        <w:spacing w:line="360" w:lineRule="auto"/>
        <w:rPr>
          <w:rStyle w:val="c0"/>
          <w:sz w:val="28"/>
          <w:szCs w:val="28"/>
        </w:rPr>
      </w:pPr>
    </w:p>
    <w:p w:rsidR="0009162A" w:rsidRDefault="0009162A" w:rsidP="00DB7120">
      <w:pPr>
        <w:pStyle w:val="c2"/>
        <w:spacing w:line="360" w:lineRule="auto"/>
        <w:rPr>
          <w:rStyle w:val="c0"/>
          <w:sz w:val="28"/>
          <w:szCs w:val="28"/>
        </w:rPr>
      </w:pPr>
    </w:p>
    <w:p w:rsidR="0009162A" w:rsidRDefault="0009162A" w:rsidP="00DB7120">
      <w:pPr>
        <w:pStyle w:val="c2"/>
        <w:spacing w:line="360" w:lineRule="auto"/>
        <w:rPr>
          <w:rStyle w:val="c0"/>
          <w:sz w:val="28"/>
          <w:szCs w:val="28"/>
        </w:rPr>
      </w:pPr>
    </w:p>
    <w:p w:rsidR="0009162A" w:rsidRDefault="0009162A" w:rsidP="00DB7120">
      <w:pPr>
        <w:pStyle w:val="c2"/>
        <w:spacing w:line="360" w:lineRule="auto"/>
        <w:rPr>
          <w:rStyle w:val="c0"/>
          <w:sz w:val="28"/>
          <w:szCs w:val="28"/>
        </w:rPr>
      </w:pPr>
    </w:p>
    <w:p w:rsidR="0009162A" w:rsidRDefault="0009162A" w:rsidP="00DB7120">
      <w:pPr>
        <w:pStyle w:val="c2"/>
        <w:spacing w:line="360" w:lineRule="auto"/>
        <w:rPr>
          <w:rStyle w:val="c0"/>
          <w:sz w:val="28"/>
          <w:szCs w:val="28"/>
        </w:rPr>
      </w:pPr>
    </w:p>
    <w:p w:rsidR="0009162A" w:rsidRPr="00B51F3B" w:rsidRDefault="0009162A" w:rsidP="00DB7120">
      <w:pPr>
        <w:pStyle w:val="c2"/>
        <w:spacing w:line="360" w:lineRule="auto"/>
        <w:rPr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lastRenderedPageBreak/>
        <w:t xml:space="preserve">Конспект занятия-эксперимента на тему "Вода. Движение воды  в природе свойства воды 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Познакомить детей со свойствами воды, обратить их внимание на то, что даже такой привычный объект, как вода , таит в себе много неизвестного, интересного. 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Уточнить и закрепить знания детей о круговороте воды в природе, о значении воды. 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Развивать наблюдательность, умение сравнивать, анализировать,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обобщать, устанавливать причинно-следственные зависимости, умение делать выводы.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Формировать эмоционально-ценностное отношение к окружающему миру. 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Активизировать словарь детей словами: модель, глобус, суша, материки, круговорот воды, пресная вода.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глобус,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рисунок-схема “Движение  воды в природе 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12 стаканов с водой, 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цветные палочки, 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термос с горячей водой,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10 ч. ложек ,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lastRenderedPageBreak/>
        <w:t xml:space="preserve">12 сахаринок, 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одеколон,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зеркальце, 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тарелка со спичками, 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10 стаканов, 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банка с водой.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Ход занятия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- Ребята, дети старшей группы не смогли отгадать загадку, они просили нас с вами отгадать её: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На ноге стоит одной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 Крутит, вертит головой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 Нам показывает страны,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 Реки, горы, океаны. (глобус )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-А что такое глобус?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(Глобус- это модель Земли.)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- А как вы понимаете – модель Земли?(дети высказывают, объясняют)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lastRenderedPageBreak/>
        <w:t>- Правильно, дети, глобус-это модель нашей планеты Земля в уменьшенном виде.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А что мы можем узнать о нашей планете Земля, посмотрев на её модель, то есть, посмотрев на глобус?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(Можно увидеть моря, океаны, горы, реки, страны…..)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- Глобус показывает форму нашей планеты Земля, характер её поверхности, где океаны, моря, а где суша , то есть материки. (показать на глобусе)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- Ребята, а почему на глобусе очень много синего цвета?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(Синий цвет – это вода :моря, океаны, реки , озёра )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- Если на карту Земли посмотреть,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 Земли на Земле всего одна треть.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 Но странный вопрос возникает тогда,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 Планета должна называться вода ?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- Ребята, вы согласны с автором этого шуточного стихотворения?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- Почему? (Дети объясняют)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- А что вы знаете о воде? Какая она?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- Кому нужна вода?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- Зачем вода нужна растениям?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- А как они её получают?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- Почему животные не могут жить без воды?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- Ребята, а людям нужна вода? 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lastRenderedPageBreak/>
        <w:t>(Дети объясняют, делают выводы, читают стихотворение о воде.)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Вы слыхали о воде?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 Говорят она везде!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 В луже, в море, в океане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 И в водопроводном кране.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Как сосулька замерзает,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 В лес туманом заползает,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 На плите у нас кипит,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 Паром чайника шипит.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Без неё нам не умыться,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 Не наесться, не напиться.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 Смею вам я доложить,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 Без неё нам не прожить!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- Ребята, для жизни человека вода имеет очень важное значение. А откуда вода появляется в кране?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- А вы знаете, что на нашей планете Земля очень много воды, но не вся она пригодна растительному, животному миру и человеку нужна вода пресная. А какая это вода пресная? Может вы знаете о ней?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- Правильно, пресная вода- это вода без солей. А в морях ,в океанах, как вы знаете, вода- солёная. Жить в такой воде, питаться могут только морские обитатели. А людям употреблять такую воду не возможно, по- этому.люди берут воду из подземных скважин- артезианскую, родниковую -это в </w:t>
      </w:r>
      <w:r w:rsidRPr="00E306F3">
        <w:rPr>
          <w:rFonts w:ascii="Times New Roman" w:hAnsi="Times New Roman" w:cs="Times New Roman"/>
          <w:sz w:val="28"/>
          <w:szCs w:val="28"/>
        </w:rPr>
        <w:lastRenderedPageBreak/>
        <w:t>посёлках, деревнях. А в городах, где много живёт людей и нужно много воды, вода поступает в краны из рек, очищенная на водоочистительных предприятиях, где лаборанты следят за тем, чтобы вода была чистая, хорошего качества. Питьевую воду нужно беречь. Почему?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(Дети объясняют )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- А ещё необходимо беречь воду потому что запас пресной воды на нашей планете уменьшается , в связи с плохой экологической обстановкой; реки загрязняются, высыхают, исчезают некоторые небольшие речушки, а глубоководные реки становятся мелкими.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- А как вода поступает в реку?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- Ребята, что такое круговорот воды в природе?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(Объяснения детей )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-Дети, посмотрите на рисунок, когда солнце нагревает поверхность водоёма или суши, содержащаяся там вода превращается в пар и поднимается в воздух высоко. вверху, насыщенный влагой воздух охлаждается, образуются облака , тучи, которые с помощью ветра передвигаются в воздухе и выпадают на землю в виде осадков: летом – дождя , зимой – снега. Так происходит круговорот воды в природе.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(Физкультминутка “Ходят капельки по кругу” )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- Ребята, давайте поиграем с вами в игру. Я буду – мама Тучка, а вы - мои детки Капельки Подбежали ко мне все мои детки-Капельки. Вот какая Тучка </w:t>
      </w:r>
      <w:r w:rsidRPr="00E306F3">
        <w:rPr>
          <w:rFonts w:ascii="Times New Roman" w:hAnsi="Times New Roman" w:cs="Times New Roman"/>
          <w:sz w:val="28"/>
          <w:szCs w:val="28"/>
        </w:rPr>
        <w:lastRenderedPageBreak/>
        <w:t>стала большая. Вдруг подул сильный ветер и капельки ( “под музыку дождя” танцуют. Музыка стихает, дети присели) очутились на земле, притихли, но им скучно стало поодиночку и собрались они сначала маленькими ручейками .встретились ручейки и стали большой рекой. (взявшись за руки дети под музыку выполняют упражнение “змейка” ). Плыли Капельки по большой реке и попали в океан (дети образуют круг, присели). И тут вспомнили Капельки, что мама Тучка наказывала им вернуться домой .А тут как раз солнышко пригрело, Капельки стали лёгкими-лёгкими и начали подниматься вверх к своей маме Тучке (дети встают, приподнимая руки вверх).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Все Капельки испарились под лучиками солнца и вернулись к своей маме Тучке.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- Ребята, а какие вы знаете свойства воды ?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- Давайте пройдём с вами в нашу лабораторию и узнаем о них с помощью опытов.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Опыт 1. Вода -жидкая.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(Один стакан пустой, второй – с водой). Предложить детям аккуратно перелить воду.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Вывод: - Потому, что она жидкая. Это свойство помогает воде, она течёт по трубам.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Опыт 2. У воды нет формы.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Налить воду в сосуд разной формы( в пробирку, стакан, блюдце)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lastRenderedPageBreak/>
        <w:t>Вывод: Вода приобретает форму сосуда.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Опыт 3. У воды нет запаха.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Предложить детям понюхать воду в стакане, потом капнуть капельку одеколона и ещё раз понюхать ,почувствовать запах.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Вывод: У воды нет запаха , но может приобретать запах другого вещества.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Опыт 4-5. Способность растворять, у воды нет вкуса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Взять стаканы с кипяченой водой , попробовать ее вкус , добавить в разные стаканы сахар , соль , лимонный сок , размешать и ещё раз попробовать её вкус.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Вывод: У воды нет вкуса ,но вода может приобретать вкусы других веществ.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Вывод: Вода имеет способность растворять некоторые вещества.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Опыт 6. Пар – это тоже вода.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Открыть термос с горячей водой и над ним подержать зеркальце , видны капельки воды (зеркальце запотело)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Вывод: Горячая вода превратилась в пар.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Опыт 7. Спичечные бега.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В тарелку положить спички в определённой форме, налить немного воды, (изменений нет). Когда положить посредине кусочек сахара , спички изменили своё положение. Почему?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Вывод : Сахар впитывает воду и возникает течение, которое меняет положение спичек.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Опыт 8. Вода прозрачная. 2 стакана (1 – с водой  2 – с молоком). В оба стакана положить палочки.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В каком стакане видна палочка , а каком - нет. Почему ?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Вывод: Вода - прозрачная , а молоко - нет .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- Ребята , представьте себе, что было бы, если бы речная вода была непрозрачной, как в сказке “молочная речка с кисельными берегами” . Могли бы рыбы, растения жить, развиваться в таких молочных реках ?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lastRenderedPageBreak/>
        <w:t>(- Нет)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- Ребята , непрозрачная ( мутная) вода не пропускает солнечных лучей , а без этого в водоёмах : реках , озерах не смогут расти водоросли. А если не будет растительности , то нечем будет питаться животному миру , рыбам .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Всем нужна чистая , прозрачная вода! Поэтому, нельзя загрязнять водоёмы , водунужно беречь и беречь природу на нашей планете !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(Чтение стихотворений детьми)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>О земля, муравейник людской,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 Дом родной без конца и без края.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 Ты нас кормишь и поишь водой,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 Как тебя не беречь, дорогая?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 - Сохраним моря и воздух,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 Недра, лес и тишину,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 - Развеем над нею и тучи, и дым,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 В обиду её никому не дадим!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 - Украсим всю Землю садами, цветами,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F3">
        <w:rPr>
          <w:rFonts w:ascii="Times New Roman" w:hAnsi="Times New Roman" w:cs="Times New Roman"/>
          <w:sz w:val="28"/>
          <w:szCs w:val="28"/>
        </w:rPr>
        <w:t xml:space="preserve"> Такая планета нужна нам с вами!</w:t>
      </w: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Pr="00E306F3" w:rsidRDefault="00E306F3" w:rsidP="00E306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6F3" w:rsidRDefault="00E306F3" w:rsidP="00E306F3"/>
    <w:p w:rsidR="00E306F3" w:rsidRDefault="00E306F3" w:rsidP="00E306F3"/>
    <w:p w:rsidR="00E306F3" w:rsidRPr="00E306F3" w:rsidRDefault="00E306F3" w:rsidP="00E306F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Конспект занятия по рисованию для старшей группы "Аквариум" </w:t>
      </w:r>
    </w:p>
    <w:p w:rsidR="00E306F3" w:rsidRPr="00E306F3" w:rsidRDefault="00126479" w:rsidP="00E3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479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E306F3" w:rsidRPr="00E306F3" w:rsidRDefault="00E306F3" w:rsidP="00E30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0" cy="4752975"/>
            <wp:effectExtent l="19050" t="0" r="0" b="0"/>
            <wp:docPr id="3" name="Рисунок 2" descr="http://festival.1september.ru/articles/59875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8757/img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6F3" w:rsidRPr="00E306F3" w:rsidRDefault="00E306F3" w:rsidP="00E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b/>
          <w:bCs/>
          <w:sz w:val="28"/>
          <w:szCs w:val="28"/>
        </w:rPr>
        <w:t>Тип занятия: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t xml:space="preserve"> Обобщение и закрепление знаний и умений.</w:t>
      </w:r>
    </w:p>
    <w:p w:rsidR="00E306F3" w:rsidRPr="00E306F3" w:rsidRDefault="00E306F3" w:rsidP="00E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b/>
          <w:bCs/>
          <w:sz w:val="28"/>
          <w:szCs w:val="28"/>
        </w:rPr>
        <w:t>Вид деятельности: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t xml:space="preserve"> Тематическое занятие.</w:t>
      </w:r>
    </w:p>
    <w:p w:rsidR="00E306F3" w:rsidRPr="00E306F3" w:rsidRDefault="00E306F3" w:rsidP="00E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Цели: </w:t>
      </w:r>
    </w:p>
    <w:p w:rsidR="00E306F3" w:rsidRPr="00E306F3" w:rsidRDefault="00E306F3" w:rsidP="00E306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sz w:val="28"/>
          <w:szCs w:val="28"/>
        </w:rPr>
        <w:t>Создание образа аквариума с уникальными рыбками.</w:t>
      </w:r>
    </w:p>
    <w:p w:rsidR="00E306F3" w:rsidRPr="00E306F3" w:rsidRDefault="00E306F3" w:rsidP="00E306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sz w:val="28"/>
          <w:szCs w:val="28"/>
        </w:rPr>
        <w:t>Создание условий для творческого применения  освоенных ранее приемов работы с художественными материалами и средствами образной выразительности.</w:t>
      </w:r>
    </w:p>
    <w:p w:rsidR="00E306F3" w:rsidRPr="00E306F3" w:rsidRDefault="00E306F3" w:rsidP="00E306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sz w:val="28"/>
          <w:szCs w:val="28"/>
        </w:rPr>
        <w:t>Создание коллективного аквариума.</w:t>
      </w:r>
    </w:p>
    <w:p w:rsidR="00E306F3" w:rsidRPr="00E306F3" w:rsidRDefault="00E306F3" w:rsidP="00E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06F3" w:rsidRPr="00E306F3" w:rsidRDefault="00E306F3" w:rsidP="00E306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Образовательные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t xml:space="preserve">: закрепление и обобщение знаний и умений, полученных на предыдущих занятиях; учить детей самостоятельно находить способы изображения, художественные материалы и средства образной выразительности для раскрытия данной темы; 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совершенствовать художественно – графические навыки; продолжать формировать художественные потребности, умение анализировать свой труд и труд других детей.</w:t>
      </w:r>
    </w:p>
    <w:p w:rsidR="00E306F3" w:rsidRPr="00E306F3" w:rsidRDefault="00E306F3" w:rsidP="00E306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t>: развивать творческую инициативу и воображение, используя в своей работе разнообразные художественные материалы; развивать чувство ритма, цвета, композиции; развивать эстетическое восприятие окружающего мира, способность видеть красивое; развитие интереса к  окружающему миру.</w:t>
      </w:r>
    </w:p>
    <w:p w:rsidR="00E306F3" w:rsidRPr="00E306F3" w:rsidRDefault="00E306F3" w:rsidP="00E306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t>: воспитывать эстетические и нравственные чувства,   желание сочувствовать, сопереживать и помогать, бережное отношение к окружающей природе и домашним питомцам.</w:t>
      </w:r>
    </w:p>
    <w:p w:rsidR="00E306F3" w:rsidRPr="00E306F3" w:rsidRDefault="00E306F3" w:rsidP="00E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06F3" w:rsidRPr="00E306F3" w:rsidRDefault="00E306F3" w:rsidP="00E306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sz w:val="28"/>
          <w:szCs w:val="28"/>
        </w:rPr>
        <w:t xml:space="preserve">Чтение сказки А.С.Пушкина "Сказка о рыбаке и рыбке", рассматривание иллюстраций к этому произведению. </w:t>
      </w:r>
    </w:p>
    <w:p w:rsidR="00E306F3" w:rsidRPr="00E306F3" w:rsidRDefault="00E306F3" w:rsidP="00E306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sz w:val="28"/>
          <w:szCs w:val="28"/>
        </w:rPr>
        <w:t>Рассматривание картинок и фотографий, иллюстраций и открыток  с изображением морских, речных и аквариумных рыб для обогащения художественных впечатлений детей.</w:t>
      </w:r>
    </w:p>
    <w:p w:rsidR="00E306F3" w:rsidRPr="00E306F3" w:rsidRDefault="00E306F3" w:rsidP="00E306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sz w:val="28"/>
          <w:szCs w:val="28"/>
        </w:rPr>
        <w:t xml:space="preserve">Беседы о жизни морских и речных рыб. </w:t>
      </w:r>
    </w:p>
    <w:p w:rsidR="00E306F3" w:rsidRPr="00E306F3" w:rsidRDefault="00E306F3" w:rsidP="00E306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sz w:val="28"/>
          <w:szCs w:val="28"/>
        </w:rPr>
        <w:t xml:space="preserve">Подвижная игра «Море волнуется – раз, море волнуется – два..». Уход за аквариумом: промывание растений, камешков. </w:t>
      </w:r>
    </w:p>
    <w:p w:rsidR="00E306F3" w:rsidRPr="00E306F3" w:rsidRDefault="00E306F3" w:rsidP="00E306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sz w:val="28"/>
          <w:szCs w:val="28"/>
        </w:rPr>
        <w:t xml:space="preserve">Рассматривание водных растений и сравнивание их с наземными (чем похожи, чем отличаются). </w:t>
      </w:r>
    </w:p>
    <w:p w:rsidR="00E306F3" w:rsidRPr="00E306F3" w:rsidRDefault="00E306F3" w:rsidP="00E306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sz w:val="28"/>
          <w:szCs w:val="28"/>
        </w:rPr>
        <w:t xml:space="preserve">Зарисовки водорослей   и рыб натуры, рисование по представлению; приготовление и дегустация рыбных блюд и блюд из морской капусты. </w:t>
      </w:r>
    </w:p>
    <w:p w:rsidR="00E306F3" w:rsidRPr="00E306F3" w:rsidRDefault="00E306F3" w:rsidP="00E306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sz w:val="28"/>
          <w:szCs w:val="28"/>
        </w:rPr>
        <w:t>Украшение фигур рыб, вырезанных из цветной бумаги.</w:t>
      </w:r>
    </w:p>
    <w:p w:rsidR="00E306F3" w:rsidRPr="00E306F3" w:rsidRDefault="00E306F3" w:rsidP="00E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Методические приемы: 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t>Рассмотреть с детьми рисунки с  разнообразными аквариумами, определить какими материалами они созданы; обратить внимание на осанку детей при рисовании, сюрпризный момент.</w:t>
      </w:r>
    </w:p>
    <w:p w:rsidR="00E306F3" w:rsidRPr="00E306F3" w:rsidRDefault="00E306F3" w:rsidP="00E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Литература: 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t xml:space="preserve">Т.Г. Казакова, Занятие с дошкольниками по изобразительной деятельности: Книга для воспитателей детского сада и родителей. И.А. Лыкова, Изобразительная деятельность в детском саду. Подготовительная группа. И.А. Лыкова, Изобразительная деятельность в детском саду.  Старшая группа. И. А. Лыкова, Программа художественного воспитания, обучение и развитие детей 2-7 лет «Цветные ладошки». </w:t>
      </w:r>
    </w:p>
    <w:p w:rsidR="00E306F3" w:rsidRPr="00E306F3" w:rsidRDefault="00E306F3" w:rsidP="00E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Музыка: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t xml:space="preserve"> «Аквариум» Сен-Санс.</w:t>
      </w:r>
    </w:p>
    <w:p w:rsidR="00E306F3" w:rsidRPr="00E306F3" w:rsidRDefault="00E306F3" w:rsidP="00E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306F3" w:rsidRPr="00E306F3" w:rsidRDefault="00E306F3" w:rsidP="00E306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sz w:val="28"/>
          <w:szCs w:val="28"/>
        </w:rPr>
        <w:t xml:space="preserve">Для педагога: аквариум, иллюстрации  с изображениями рыб, детские работы с аквариумами, выполненные различными художественными материалами, мульти – медийное оборудование, подборка слайдов 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lastRenderedPageBreak/>
        <w:t>диковинных рыб и водных обитателей, доска магнитная, музыкальный центр.</w:t>
      </w:r>
    </w:p>
    <w:p w:rsidR="00E306F3" w:rsidRPr="00E306F3" w:rsidRDefault="00E306F3" w:rsidP="00E306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sz w:val="28"/>
          <w:szCs w:val="28"/>
        </w:rPr>
        <w:t>Для детей: мольберты, планшеты, заготовки  круглого аквариума формат А4 или А3, прикрепленного к планшету скотчем, гуашь, акварель, кисти, тряпочки, простые карандаши, восковые карандаши, черные маркеры, рыбки, украшенные детьми заранее разных цветов, клей – карандаш.</w:t>
      </w:r>
    </w:p>
    <w:p w:rsidR="00E306F3" w:rsidRPr="00E306F3" w:rsidRDefault="00E306F3" w:rsidP="00E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План:</w:t>
      </w:r>
    </w:p>
    <w:p w:rsidR="00E306F3" w:rsidRPr="00E306F3" w:rsidRDefault="00E306F3" w:rsidP="00E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sz w:val="28"/>
          <w:szCs w:val="28"/>
        </w:rPr>
        <w:t>1. Организационный момент – 2 мин.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br/>
        <w:t>2. Эвристическая беседа – 6 мин.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br/>
        <w:t>3. Творческая поисково-экспериментальная работа – 10 мин.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br/>
        <w:t>4. Динамическая пауза – 2 мин.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br/>
        <w:t>5. Итог занятия: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br/>
        <w:t>а) выставка и анализ детских работ – 2 мин.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br/>
        <w:t>б) самоанализ – 3 мин.</w:t>
      </w:r>
    </w:p>
    <w:p w:rsidR="00E306F3" w:rsidRPr="00E306F3" w:rsidRDefault="00E306F3" w:rsidP="00E30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sz w:val="28"/>
          <w:szCs w:val="28"/>
        </w:rPr>
        <w:t>ХОД ЗАНЯТИЯ</w:t>
      </w:r>
    </w:p>
    <w:p w:rsidR="00E306F3" w:rsidRPr="00E306F3" w:rsidRDefault="00E306F3" w:rsidP="00E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b/>
          <w:bCs/>
          <w:sz w:val="28"/>
          <w:szCs w:val="28"/>
        </w:rPr>
        <w:t>1. Организационный момент</w:t>
      </w:r>
    </w:p>
    <w:p w:rsidR="00E306F3" w:rsidRPr="00E306F3" w:rsidRDefault="00E306F3" w:rsidP="00E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b/>
          <w:bCs/>
          <w:sz w:val="28"/>
          <w:szCs w:val="28"/>
        </w:rPr>
        <w:t>П.:</w:t>
      </w:r>
    </w:p>
    <w:p w:rsidR="00E306F3" w:rsidRPr="00E306F3" w:rsidRDefault="00E306F3" w:rsidP="00E306F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sz w:val="28"/>
          <w:szCs w:val="28"/>
        </w:rPr>
        <w:t xml:space="preserve">Все в сборе!  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br/>
        <w:t>Взрослые и дети!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br/>
        <w:t>Мы можем начинать!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br/>
        <w:t xml:space="preserve">Но для начала, 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br/>
        <w:t xml:space="preserve">Надо «Здравствуйте» сказать!   </w:t>
      </w:r>
    </w:p>
    <w:p w:rsidR="00E306F3" w:rsidRPr="00E306F3" w:rsidRDefault="00E306F3" w:rsidP="00E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b/>
          <w:bCs/>
          <w:sz w:val="28"/>
          <w:szCs w:val="28"/>
        </w:rPr>
        <w:t>Д.: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Здравствуйте.</w:t>
      </w:r>
    </w:p>
    <w:p w:rsidR="00E306F3" w:rsidRPr="00E306F3" w:rsidRDefault="00E306F3" w:rsidP="00E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b/>
          <w:bCs/>
          <w:sz w:val="28"/>
          <w:szCs w:val="28"/>
        </w:rPr>
        <w:t>П.: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t>  Сегодня возле детского сада я встретила солнышко, которое пришло к нам в гости. Но солнышко это не простое, а волшебное. Кто возьмет его в руки, тот станет самым ласковым и добрым ребенком в мире. Давайте проверим!  (Передаем  воздушный шарик –  солнышко, говоря друг другу ласковое слово). Это правда, мы стали самыми добрыми  и ласковыми.</w:t>
      </w:r>
    </w:p>
    <w:p w:rsidR="00E306F3" w:rsidRPr="00E306F3" w:rsidRDefault="00E306F3" w:rsidP="00E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b/>
          <w:bCs/>
          <w:sz w:val="28"/>
          <w:szCs w:val="28"/>
        </w:rPr>
        <w:t>2. Эвристическая  беседа</w:t>
      </w:r>
    </w:p>
    <w:p w:rsidR="00E306F3" w:rsidRPr="00E306F3" w:rsidRDefault="00E306F3" w:rsidP="00E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b/>
          <w:bCs/>
          <w:sz w:val="28"/>
          <w:szCs w:val="28"/>
        </w:rPr>
        <w:t>П.: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t xml:space="preserve"> Дети, подойдите ко мне. Посмотрите,  какой большой и красивый аквариум. А какие  рыбки плавают в нём? 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br/>
        <w:t>Из каких частей состоит рыбка? А на какие геометрические фигуры они похоже? (чешуя, тело – овал, хвостик – треугольник, плавники, глазки).  Предложить детям показать части тела рыбы, объяснить их назначение. Плавники служат рулём и тормозом, хвост служит мотором рыбы.</w:t>
      </w:r>
    </w:p>
    <w:p w:rsidR="00E306F3" w:rsidRPr="00E306F3" w:rsidRDefault="00E306F3" w:rsidP="00E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П.: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t xml:space="preserve"> Дети, а теперь посмотрите сюда. Педагог подводит детей  к телевизору и показывает слайды с диковинными рыбами. Обращает внимание на их яркую чешую.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br/>
        <w:t xml:space="preserve">А кто попробует нарисовать рыбку? Ребенок рисует рыбку на магнитной или меловой доске. </w:t>
      </w:r>
    </w:p>
    <w:p w:rsidR="00E306F3" w:rsidRPr="00E306F3" w:rsidRDefault="00E306F3" w:rsidP="00E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b/>
          <w:bCs/>
          <w:sz w:val="28"/>
          <w:szCs w:val="28"/>
        </w:rPr>
        <w:t>3. Практическая работа</w:t>
      </w:r>
    </w:p>
    <w:p w:rsidR="00E306F3" w:rsidRPr="00E306F3" w:rsidRDefault="00E306F3" w:rsidP="00E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b/>
          <w:bCs/>
          <w:sz w:val="28"/>
          <w:szCs w:val="28"/>
        </w:rPr>
        <w:t>П.: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t xml:space="preserve"> (подводит детей к магнитной доске, на которой прикреплены аквариумы, выполненные различными художественными материалами).</w:t>
      </w:r>
    </w:p>
    <w:p w:rsidR="00E306F3" w:rsidRPr="00E306F3" w:rsidRDefault="00E306F3" w:rsidP="00E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b/>
          <w:bCs/>
          <w:sz w:val="28"/>
          <w:szCs w:val="28"/>
        </w:rPr>
        <w:t>П.: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t xml:space="preserve"> Какими материалами и техниками пользовался художник для создания таких красивых аквариумов. А какие еще материалы можно использовать? </w:t>
      </w:r>
      <w:r w:rsidRPr="00E306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(Ответы детей) 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br/>
        <w:t xml:space="preserve">Но можно еще и своими ручками нарисовать рыбку. </w:t>
      </w:r>
    </w:p>
    <w:p w:rsidR="00E306F3" w:rsidRPr="00E306F3" w:rsidRDefault="00E306F3" w:rsidP="00E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b/>
          <w:bCs/>
          <w:sz w:val="28"/>
          <w:szCs w:val="28"/>
        </w:rPr>
        <w:t>4. Пальчиковая гимнастика:</w:t>
      </w:r>
    </w:p>
    <w:p w:rsidR="00E306F3" w:rsidRPr="00E306F3" w:rsidRDefault="00E306F3" w:rsidP="00E306F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sz w:val="28"/>
          <w:szCs w:val="28"/>
        </w:rPr>
        <w:t>Моя рыбка все время молчит,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br/>
        <w:t>Не поет, не рычит, не урчит.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br/>
        <w:t>Не пойму почему, вот беда.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br/>
        <w:t>Может в рот ей попала вода?</w:t>
      </w:r>
    </w:p>
    <w:p w:rsidR="00E306F3" w:rsidRPr="00E306F3" w:rsidRDefault="00E306F3" w:rsidP="00E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sz w:val="28"/>
          <w:szCs w:val="28"/>
        </w:rPr>
        <w:t xml:space="preserve">Подойдите, пожалуйста к мольбертам, на них прикреплены заготовки аквариумов. У вас есть гуашь, акварель, восковые карандаши и черные маркеры. Давайте попробуем с помощью этих материалов создать образ аквариума, но чтобы у каждого из вас он был разным и непохожим на 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br/>
        <w:t xml:space="preserve">другие.  </w:t>
      </w:r>
    </w:p>
    <w:p w:rsidR="00E306F3" w:rsidRPr="00E306F3" w:rsidRDefault="00E306F3" w:rsidP="00E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b/>
          <w:bCs/>
          <w:sz w:val="28"/>
          <w:szCs w:val="28"/>
        </w:rPr>
        <w:t>5. Физминутка</w:t>
      </w:r>
    </w:p>
    <w:p w:rsidR="00E306F3" w:rsidRPr="00E306F3" w:rsidRDefault="00E306F3" w:rsidP="00E306F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sz w:val="28"/>
          <w:szCs w:val="28"/>
        </w:rPr>
        <w:t xml:space="preserve">Рыбки весело играют 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br/>
        <w:t xml:space="preserve">В синей солнечной воде, 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br/>
        <w:t xml:space="preserve">То сожмутся, разожмутся, 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br/>
        <w:t>То зароются в песке.</w:t>
      </w:r>
    </w:p>
    <w:p w:rsidR="00E306F3" w:rsidRPr="00E306F3" w:rsidRDefault="00E306F3" w:rsidP="00E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i/>
          <w:iCs/>
          <w:sz w:val="28"/>
          <w:szCs w:val="28"/>
        </w:rPr>
        <w:t>Превращение в чаек.</w:t>
      </w:r>
    </w:p>
    <w:p w:rsidR="00E306F3" w:rsidRPr="00E306F3" w:rsidRDefault="00E306F3" w:rsidP="00E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sz w:val="28"/>
          <w:szCs w:val="28"/>
        </w:rPr>
        <w:t xml:space="preserve">Мы чайки, раскрыли крылья и кружим над рекой, ищем добычу. Увидели рыбу, спустились к воде, (наклонились) поймали рыбу и улетели на берег. 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br/>
        <w:t>Дети выполняют действия, выражая своё отношение к художественному слову через движения, мимику.</w:t>
      </w:r>
    </w:p>
    <w:p w:rsidR="00E306F3" w:rsidRPr="00E306F3" w:rsidRDefault="00E306F3" w:rsidP="00E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b/>
          <w:bCs/>
          <w:sz w:val="28"/>
          <w:szCs w:val="28"/>
        </w:rPr>
        <w:t>6. Анализ и выставка детских работ</w:t>
      </w:r>
    </w:p>
    <w:p w:rsidR="00E306F3" w:rsidRPr="00E306F3" w:rsidRDefault="00E306F3" w:rsidP="00E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П.: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t xml:space="preserve"> Давайте посмотрим, что у вас получилось. Мы справились с заданием (нарисовали аквариум)? У кого получились самые красочные рыбки? Как их название? У какого самые веселые? У кого самый интересный, веселый, красивый, прозрачный, волшебный аквариум? Почему? и.т.д. ( По ходу работы)</w:t>
      </w:r>
    </w:p>
    <w:p w:rsidR="00E306F3" w:rsidRPr="00E306F3" w:rsidRDefault="00E306F3" w:rsidP="00E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b/>
          <w:bCs/>
          <w:sz w:val="28"/>
          <w:szCs w:val="28"/>
        </w:rPr>
        <w:t>7. Самоанализ</w:t>
      </w:r>
    </w:p>
    <w:p w:rsidR="00E306F3" w:rsidRPr="00E306F3" w:rsidRDefault="00E306F3" w:rsidP="00E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b/>
          <w:bCs/>
          <w:sz w:val="28"/>
          <w:szCs w:val="28"/>
        </w:rPr>
        <w:t>П.: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t xml:space="preserve"> Дети, посмотрите, какой большой и красивый аквариум нарисован. Но он пустой. Давайте мы его заполним рыбками. А вот и рыбки, которые мы украшали раньше. Если вы хорошо поработали, то возьмите красную или желтую рыбку. Если вы считаете, что не совсем справились с заданием, то  можете взять зеленую или  синюю  рыбку. 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br/>
        <w:t>Дети приклеивают рыбки на большой аквариум.</w:t>
      </w:r>
    </w:p>
    <w:p w:rsidR="00E306F3" w:rsidRPr="00E306F3" w:rsidRDefault="00E306F3" w:rsidP="00E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06F3">
        <w:rPr>
          <w:rFonts w:ascii="Times New Roman" w:eastAsia="Times New Roman" w:hAnsi="Times New Roman" w:cs="Times New Roman"/>
          <w:b/>
          <w:bCs/>
          <w:sz w:val="28"/>
          <w:szCs w:val="28"/>
        </w:rPr>
        <w:t>П.:</w:t>
      </w:r>
      <w:r w:rsidRPr="00E306F3">
        <w:rPr>
          <w:rFonts w:ascii="Times New Roman" w:eastAsia="Times New Roman" w:hAnsi="Times New Roman" w:cs="Times New Roman"/>
          <w:sz w:val="28"/>
          <w:szCs w:val="28"/>
        </w:rPr>
        <w:t xml:space="preserve"> Вы сегод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 все отлично поработали. </w:t>
      </w:r>
    </w:p>
    <w:p w:rsidR="00E306F3" w:rsidRPr="00E306F3" w:rsidRDefault="00E306F3" w:rsidP="00E306F3">
      <w:pPr>
        <w:rPr>
          <w:rFonts w:ascii="Times New Roman" w:hAnsi="Times New Roman" w:cs="Times New Roman"/>
          <w:sz w:val="28"/>
          <w:szCs w:val="28"/>
        </w:rPr>
      </w:pPr>
    </w:p>
    <w:p w:rsidR="00E306F3" w:rsidRDefault="00E306F3" w:rsidP="0009162A">
      <w:pPr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306F3" w:rsidRDefault="00E306F3" w:rsidP="0009162A">
      <w:pPr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306F3" w:rsidRDefault="00E306F3" w:rsidP="0009162A">
      <w:pPr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306F3" w:rsidRDefault="00E306F3" w:rsidP="0009162A">
      <w:pPr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306F3" w:rsidRDefault="00E306F3" w:rsidP="0009162A">
      <w:pPr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306F3" w:rsidRDefault="00E306F3" w:rsidP="0009162A">
      <w:pPr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306F3" w:rsidRDefault="00E306F3" w:rsidP="0009162A">
      <w:pPr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306F3" w:rsidRDefault="00E306F3" w:rsidP="0009162A">
      <w:pPr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306F3" w:rsidRDefault="00E306F3" w:rsidP="0009162A">
      <w:pPr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306F3" w:rsidRDefault="00E306F3" w:rsidP="0009162A">
      <w:pPr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306F3" w:rsidRDefault="00E306F3" w:rsidP="0009162A">
      <w:pPr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306F3" w:rsidRDefault="00E306F3" w:rsidP="0009162A">
      <w:pPr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306F3" w:rsidRDefault="00E306F3" w:rsidP="0009162A">
      <w:pPr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306F3" w:rsidRDefault="00E306F3" w:rsidP="0009162A">
      <w:pPr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9162A" w:rsidRPr="0009162A" w:rsidRDefault="0009162A" w:rsidP="0009162A">
      <w:pPr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Развлечение на воде «Весёлые гномы»</w:t>
      </w:r>
    </w:p>
    <w:p w:rsidR="0009162A" w:rsidRPr="0009162A" w:rsidRDefault="0009162A" w:rsidP="0009162A">
      <w:pPr>
        <w:spacing w:before="100" w:beforeAutospacing="1" w:after="100" w:afterAutospacing="1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 5-6 лет</w:t>
      </w:r>
    </w:p>
    <w:p w:rsidR="0009162A" w:rsidRPr="0009162A" w:rsidRDefault="0009162A" w:rsidP="000916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0" cy="2505075"/>
            <wp:effectExtent l="19050" t="0" r="0" b="0"/>
            <wp:wrapSquare wrapText="bothSides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16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Задачи:</w:t>
      </w:r>
      <w:r w:rsidRPr="0009162A">
        <w:rPr>
          <w:rFonts w:ascii="Times New Roman" w:eastAsia="Times New Roman" w:hAnsi="Times New Roman" w:cs="Times New Roman"/>
          <w:sz w:val="28"/>
          <w:szCs w:val="28"/>
        </w:rPr>
        <w:t xml:space="preserve"> продолжать учить детей ложиться на воду, упражнять работать ногами в стиле кроль, заботиться о физическом благополучии детей, воспитывать уверенность, вызывать стремление к выражению своих возможностей в процессе выполнения упражнений, поощрять двигательное творчество, развивать положительные эмоции.</w:t>
      </w:r>
    </w:p>
    <w:p w:rsidR="0009162A" w:rsidRPr="0009162A" w:rsidRDefault="0009162A" w:rsidP="000916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мероприятия:</w:t>
      </w:r>
    </w:p>
    <w:p w:rsidR="0009162A" w:rsidRPr="0009162A" w:rsidRDefault="0009162A" w:rsidP="000916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- Здравствуйте, ребята! Сегодня я случайно прочитала в книжке стихотворение про маленьких человечках. Оно мне очень понравилось, и я решила вам его тоже прочесть.</w:t>
      </w:r>
    </w:p>
    <w:p w:rsidR="0009162A" w:rsidRPr="0009162A" w:rsidRDefault="0009162A" w:rsidP="0009162A">
      <w:pPr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Где сказочный волшебный лес шумит,</w:t>
      </w:r>
    </w:p>
    <w:p w:rsidR="0009162A" w:rsidRPr="0009162A" w:rsidRDefault="0009162A" w:rsidP="0009162A">
      <w:pPr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На солнечной полянке их дом стоит.</w:t>
      </w:r>
    </w:p>
    <w:p w:rsidR="0009162A" w:rsidRPr="0009162A" w:rsidRDefault="0009162A" w:rsidP="0009162A">
      <w:pPr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Волшебники лесные в том домике живут</w:t>
      </w:r>
    </w:p>
    <w:p w:rsidR="0009162A" w:rsidRPr="0009162A" w:rsidRDefault="0009162A" w:rsidP="0009162A">
      <w:pPr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И взрослые, и дети их гномами зовут.</w:t>
      </w:r>
    </w:p>
    <w:p w:rsidR="0009162A" w:rsidRPr="0009162A" w:rsidRDefault="0009162A" w:rsidP="000916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- Вы знаете, ребята, у меня есть волшебный колпачок, который может превратить меня в Гнома (инструктор надевает колпачок). Посмотрите-ка, я похожа теперь на Гнома?</w:t>
      </w:r>
    </w:p>
    <w:p w:rsidR="0009162A" w:rsidRPr="0009162A" w:rsidRDefault="0009162A" w:rsidP="000916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- А вы хотите превратиться в гномиков? Тогда давайте, выполним весёлую разминочку (выполнение движений по тексту).</w:t>
      </w:r>
    </w:p>
    <w:p w:rsidR="0009162A" w:rsidRPr="0009162A" w:rsidRDefault="0009162A" w:rsidP="0009162A">
      <w:pPr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Шаг за шагом, друг за другом</w:t>
      </w:r>
    </w:p>
    <w:p w:rsidR="0009162A" w:rsidRPr="0009162A" w:rsidRDefault="0009162A" w:rsidP="0009162A">
      <w:pPr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Мы идём волшебным кругом</w:t>
      </w:r>
    </w:p>
    <w:p w:rsidR="0009162A" w:rsidRPr="0009162A" w:rsidRDefault="0009162A" w:rsidP="0009162A">
      <w:pPr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Мы все сразу повернулись – 1,2,3</w:t>
      </w:r>
    </w:p>
    <w:p w:rsidR="0009162A" w:rsidRPr="0009162A" w:rsidRDefault="0009162A" w:rsidP="0009162A">
      <w:pPr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К солнышку мы потянулись 1,2,3</w:t>
      </w:r>
    </w:p>
    <w:p w:rsidR="0009162A" w:rsidRPr="0009162A" w:rsidRDefault="0009162A" w:rsidP="0009162A">
      <w:pPr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lastRenderedPageBreak/>
        <w:t>Наклонились влево – тик,</w:t>
      </w:r>
    </w:p>
    <w:p w:rsidR="0009162A" w:rsidRPr="0009162A" w:rsidRDefault="0009162A" w:rsidP="0009162A">
      <w:pPr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Наклонились вправо – так,</w:t>
      </w:r>
    </w:p>
    <w:p w:rsidR="0009162A" w:rsidRPr="0009162A" w:rsidRDefault="0009162A" w:rsidP="0009162A">
      <w:pPr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Ручками достали пятки</w:t>
      </w:r>
    </w:p>
    <w:p w:rsidR="0009162A" w:rsidRPr="0009162A" w:rsidRDefault="0009162A" w:rsidP="0009162A">
      <w:pPr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И коленочки в порядке</w:t>
      </w:r>
    </w:p>
    <w:p w:rsidR="0009162A" w:rsidRPr="0009162A" w:rsidRDefault="0009162A" w:rsidP="0009162A">
      <w:pPr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Сели, встали, покружились</w:t>
      </w:r>
    </w:p>
    <w:p w:rsidR="0009162A" w:rsidRPr="0009162A" w:rsidRDefault="0009162A" w:rsidP="0009162A">
      <w:pPr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И все в гномов превратились.</w:t>
      </w:r>
    </w:p>
    <w:p w:rsidR="0009162A" w:rsidRPr="0009162A" w:rsidRDefault="0009162A" w:rsidP="000916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Дети надевают на себя колпачки гномиков.</w:t>
      </w:r>
    </w:p>
    <w:p w:rsidR="0009162A" w:rsidRPr="0009162A" w:rsidRDefault="0009162A" w:rsidP="000916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- Куда ж пошёл весёлый гном? Тирлим бом-бом, тирлим бом – бом, а гном пошёл купаться. Дети идут в душ, затем заходят в бассейн.</w:t>
      </w:r>
    </w:p>
    <w:p w:rsidR="0009162A" w:rsidRPr="0009162A" w:rsidRDefault="0009162A" w:rsidP="000916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 xml:space="preserve">- Есть такая игра, которая познакомит гномиков друг с другом. Гном предлагает провести </w:t>
      </w:r>
      <w:r w:rsidRPr="0009162A">
        <w:rPr>
          <w:rFonts w:ascii="Times New Roman" w:eastAsia="Times New Roman" w:hAnsi="Times New Roman" w:cs="Times New Roman"/>
          <w:i/>
          <w:iCs/>
          <w:sz w:val="28"/>
          <w:szCs w:val="28"/>
        </w:rPr>
        <w:t>игру «Знакомство»:</w:t>
      </w:r>
    </w:p>
    <w:p w:rsidR="0009162A" w:rsidRPr="0009162A" w:rsidRDefault="0009162A" w:rsidP="0009162A">
      <w:pPr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Давай с тобой попрыгаем – 1,2,3</w:t>
      </w:r>
    </w:p>
    <w:p w:rsidR="0009162A" w:rsidRPr="0009162A" w:rsidRDefault="0009162A" w:rsidP="0009162A">
      <w:pPr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И ножками подрыгаем – 1,2,3</w:t>
      </w:r>
    </w:p>
    <w:p w:rsidR="0009162A" w:rsidRPr="0009162A" w:rsidRDefault="0009162A" w:rsidP="0009162A">
      <w:pPr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И ручками похлопаем – 1,2,3</w:t>
      </w:r>
    </w:p>
    <w:p w:rsidR="0009162A" w:rsidRPr="0009162A" w:rsidRDefault="0009162A" w:rsidP="0009162A">
      <w:pPr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И ножками потопаем – 1,2,3</w:t>
      </w:r>
    </w:p>
    <w:p w:rsidR="0009162A" w:rsidRPr="0009162A" w:rsidRDefault="0009162A" w:rsidP="0009162A">
      <w:pPr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Давай с тобой покружимся – 1,2,3</w:t>
      </w:r>
    </w:p>
    <w:p w:rsidR="0009162A" w:rsidRPr="0009162A" w:rsidRDefault="0009162A" w:rsidP="0009162A">
      <w:pPr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И мы с тобой подружимся - 1,2,3</w:t>
      </w:r>
    </w:p>
    <w:p w:rsidR="0009162A" w:rsidRPr="0009162A" w:rsidRDefault="0009162A" w:rsidP="000916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- Ребята, а теперь давайте придумаем сказку о маленьких гномиках - поплывунчиках.</w:t>
      </w:r>
    </w:p>
    <w:p w:rsidR="0009162A" w:rsidRPr="0009162A" w:rsidRDefault="0009162A" w:rsidP="000916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- В некотором царстве, в некотором государстве жил – был Гном, у которого было много друзей маланьких гномиков – поплывунчиков. В одно прекрасное утро проснулись гномики, потянулись, стали дружно умываться (текст сопровождается показом)</w:t>
      </w:r>
    </w:p>
    <w:p w:rsidR="0009162A" w:rsidRPr="0009162A" w:rsidRDefault="0009162A" w:rsidP="000916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i/>
          <w:iCs/>
          <w:sz w:val="28"/>
          <w:szCs w:val="28"/>
        </w:rPr>
        <w:t>Игра «Водичка – водичка»</w:t>
      </w:r>
      <w:r w:rsidRPr="0009162A">
        <w:rPr>
          <w:rFonts w:ascii="Times New Roman" w:eastAsia="Times New Roman" w:hAnsi="Times New Roman" w:cs="Times New Roman"/>
          <w:sz w:val="28"/>
          <w:szCs w:val="28"/>
        </w:rPr>
        <w:t xml:space="preserve"> - 2 раза</w:t>
      </w:r>
    </w:p>
    <w:p w:rsidR="0009162A" w:rsidRPr="0009162A" w:rsidRDefault="0009162A" w:rsidP="000916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 xml:space="preserve">- А потом и обливаться. </w:t>
      </w:r>
      <w:r w:rsidRPr="0009162A">
        <w:rPr>
          <w:rFonts w:ascii="Times New Roman" w:eastAsia="Times New Roman" w:hAnsi="Times New Roman" w:cs="Times New Roman"/>
          <w:i/>
          <w:iCs/>
          <w:sz w:val="28"/>
          <w:szCs w:val="28"/>
        </w:rPr>
        <w:t>Игра «Полей на себя».</w:t>
      </w:r>
    </w:p>
    <w:p w:rsidR="0009162A" w:rsidRPr="0009162A" w:rsidRDefault="0009162A" w:rsidP="000916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Взбодрились гномики и отправились гулять. Маленькие гномики топали по дорожке «маленькими ножками», а большой – «большими». А потом было всё наоборот.</w:t>
      </w:r>
    </w:p>
    <w:p w:rsidR="0009162A" w:rsidRPr="0009162A" w:rsidRDefault="0009162A" w:rsidP="000916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Игра «Маленькие и большие ножки»</w:t>
      </w:r>
      <w:r w:rsidRPr="0009162A">
        <w:rPr>
          <w:rFonts w:ascii="Times New Roman" w:eastAsia="Times New Roman" w:hAnsi="Times New Roman" w:cs="Times New Roman"/>
          <w:sz w:val="28"/>
          <w:szCs w:val="28"/>
        </w:rPr>
        <w:t xml:space="preserve"> - 2 мин.</w:t>
      </w:r>
    </w:p>
    <w:p w:rsidR="0009162A" w:rsidRPr="0009162A" w:rsidRDefault="0009162A" w:rsidP="000916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На пути гномики встретили карусели. Будем на них кататься? Тогда беритесь за руки и становитесь в круг.</w:t>
      </w:r>
    </w:p>
    <w:p w:rsidR="0009162A" w:rsidRPr="0009162A" w:rsidRDefault="0009162A" w:rsidP="000916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i/>
          <w:iCs/>
          <w:sz w:val="28"/>
          <w:szCs w:val="28"/>
        </w:rPr>
        <w:t>Игра «Карусели»</w:t>
      </w:r>
      <w:r w:rsidRPr="0009162A">
        <w:rPr>
          <w:rFonts w:ascii="Times New Roman" w:eastAsia="Times New Roman" w:hAnsi="Times New Roman" w:cs="Times New Roman"/>
          <w:sz w:val="28"/>
          <w:szCs w:val="28"/>
        </w:rPr>
        <w:t xml:space="preserve"> - 2 раза</w:t>
      </w:r>
    </w:p>
    <w:p w:rsidR="0009162A" w:rsidRPr="0009162A" w:rsidRDefault="0009162A" w:rsidP="000916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На пути поезда встретился туннель, давайте же переправимся через него смело.</w:t>
      </w:r>
    </w:p>
    <w:p w:rsidR="0009162A" w:rsidRPr="0009162A" w:rsidRDefault="0009162A" w:rsidP="000916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i/>
          <w:iCs/>
          <w:sz w:val="28"/>
          <w:szCs w:val="28"/>
        </w:rPr>
        <w:t>Игра «Поезд в туннель»</w:t>
      </w:r>
      <w:r w:rsidRPr="0009162A">
        <w:rPr>
          <w:rFonts w:ascii="Times New Roman" w:eastAsia="Times New Roman" w:hAnsi="Times New Roman" w:cs="Times New Roman"/>
          <w:sz w:val="28"/>
          <w:szCs w:val="28"/>
        </w:rPr>
        <w:t xml:space="preserve"> - 2 раза.</w:t>
      </w:r>
    </w:p>
    <w:p w:rsidR="0009162A" w:rsidRPr="0009162A" w:rsidRDefault="0009162A" w:rsidP="000916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- Солнышко пригрело, и решили гномики отдохнуть, ножками поболтать.</w:t>
      </w:r>
    </w:p>
    <w:p w:rsidR="0009162A" w:rsidRPr="0009162A" w:rsidRDefault="0009162A" w:rsidP="000916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Работа ногами в стиле «кроль» возле бортика.</w:t>
      </w:r>
    </w:p>
    <w:p w:rsidR="0009162A" w:rsidRPr="0009162A" w:rsidRDefault="0009162A" w:rsidP="000916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Отдохнули гномики? Тогда давайте поиграем. Сейчас я брызну на вас водицей и превращу всех в смелых ребят</w:t>
      </w:r>
    </w:p>
    <w:p w:rsidR="0009162A" w:rsidRPr="0009162A" w:rsidRDefault="0009162A" w:rsidP="000916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Игра «Смелые ребята» </w:t>
      </w:r>
      <w:r w:rsidRPr="0009162A">
        <w:rPr>
          <w:rFonts w:ascii="Times New Roman" w:eastAsia="Times New Roman" w:hAnsi="Times New Roman" w:cs="Times New Roman"/>
          <w:sz w:val="28"/>
          <w:szCs w:val="28"/>
        </w:rPr>
        <w:t>- 2-3 раза.</w:t>
      </w:r>
      <w:r w:rsidRPr="00091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</w:p>
    <w:p w:rsidR="0009162A" w:rsidRPr="0009162A" w:rsidRDefault="0009162A" w:rsidP="000916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i/>
          <w:iCs/>
          <w:sz w:val="28"/>
          <w:szCs w:val="28"/>
        </w:rPr>
        <w:t>Игра «Море волнуется»</w:t>
      </w:r>
      <w:r w:rsidRPr="0009162A">
        <w:rPr>
          <w:rFonts w:ascii="Times New Roman" w:eastAsia="Times New Roman" w:hAnsi="Times New Roman" w:cs="Times New Roman"/>
          <w:sz w:val="28"/>
          <w:szCs w:val="28"/>
        </w:rPr>
        <w:t xml:space="preserve"> - 2- 3 раза.</w:t>
      </w:r>
    </w:p>
    <w:p w:rsidR="0009162A" w:rsidRPr="0009162A" w:rsidRDefault="0009162A" w:rsidP="000916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Так развеселились гномики, что напугали всех комариков.</w:t>
      </w:r>
    </w:p>
    <w:p w:rsidR="0009162A" w:rsidRPr="0009162A" w:rsidRDefault="0009162A" w:rsidP="000916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i/>
          <w:iCs/>
          <w:sz w:val="28"/>
          <w:szCs w:val="28"/>
        </w:rPr>
        <w:t>Игра «Ножками потопали»</w:t>
      </w:r>
      <w:r w:rsidRPr="0009162A">
        <w:rPr>
          <w:rFonts w:ascii="Times New Roman" w:eastAsia="Times New Roman" w:hAnsi="Times New Roman" w:cs="Times New Roman"/>
          <w:sz w:val="28"/>
          <w:szCs w:val="28"/>
        </w:rPr>
        <w:t xml:space="preserve"> - 2 раза.</w:t>
      </w:r>
    </w:p>
    <w:p w:rsidR="0009162A" w:rsidRPr="0009162A" w:rsidRDefault="0009162A" w:rsidP="000916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Ну что ж, теперь встанем в дружный хоровод и поиграем в игру.</w:t>
      </w:r>
    </w:p>
    <w:p w:rsidR="0009162A" w:rsidRPr="0009162A" w:rsidRDefault="0009162A" w:rsidP="000916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i/>
          <w:iCs/>
          <w:sz w:val="28"/>
          <w:szCs w:val="28"/>
        </w:rPr>
        <w:t>Игра «Хоровод».</w:t>
      </w:r>
    </w:p>
    <w:p w:rsidR="0009162A" w:rsidRPr="0009162A" w:rsidRDefault="0009162A" w:rsidP="000916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2A">
        <w:rPr>
          <w:rFonts w:ascii="Times New Roman" w:eastAsia="Times New Roman" w:hAnsi="Times New Roman" w:cs="Times New Roman"/>
          <w:sz w:val="28"/>
          <w:szCs w:val="28"/>
        </w:rPr>
        <w:t>- А теперь пора и в детский сад. Брызну я на вас водицей и снова превращу в весёлых деток, которых уже ждёт воспитатель.</w:t>
      </w:r>
    </w:p>
    <w:p w:rsidR="0009162A" w:rsidRPr="0009162A" w:rsidRDefault="0009162A" w:rsidP="0009162A">
      <w:pPr>
        <w:rPr>
          <w:rFonts w:ascii="Times New Roman" w:hAnsi="Times New Roman" w:cs="Times New Roman"/>
          <w:sz w:val="28"/>
          <w:szCs w:val="28"/>
        </w:rPr>
      </w:pPr>
    </w:p>
    <w:p w:rsidR="0009162A" w:rsidRPr="0009162A" w:rsidRDefault="0009162A" w:rsidP="0009162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09162A">
        <w:rPr>
          <w:rFonts w:ascii="Times New Roman" w:hAnsi="Times New Roman" w:cs="Times New Roman"/>
          <w:color w:val="auto"/>
          <w:sz w:val="28"/>
          <w:szCs w:val="28"/>
        </w:rPr>
        <w:t>Конспекты занятий в детском саду в здании школы</w:t>
      </w:r>
    </w:p>
    <w:p w:rsidR="0009162A" w:rsidRPr="0009162A" w:rsidRDefault="0009162A" w:rsidP="0009162A">
      <w:pPr>
        <w:pStyle w:val="3"/>
        <w:rPr>
          <w:color w:val="auto"/>
          <w:sz w:val="28"/>
          <w:szCs w:val="28"/>
        </w:rPr>
      </w:pPr>
      <w:r w:rsidRPr="0009162A">
        <w:rPr>
          <w:color w:val="auto"/>
          <w:sz w:val="28"/>
          <w:szCs w:val="28"/>
        </w:rPr>
        <w:t>Комплексные конспекты</w:t>
      </w:r>
    </w:p>
    <w:p w:rsidR="0009162A" w:rsidRPr="0009162A" w:rsidRDefault="0009162A" w:rsidP="0009162A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r w:rsidRPr="0009162A">
        <w:rPr>
          <w:rFonts w:ascii="Times New Roman" w:hAnsi="Times New Roman" w:cs="Times New Roman"/>
          <w:color w:val="auto"/>
          <w:sz w:val="28"/>
          <w:szCs w:val="28"/>
        </w:rPr>
        <w:t>«О, морская, ты волна»</w:t>
      </w:r>
      <w:r w:rsidRPr="0009162A">
        <w:rPr>
          <w:rFonts w:ascii="Times New Roman" w:hAnsi="Times New Roman" w:cs="Times New Roman"/>
          <w:color w:val="auto"/>
          <w:sz w:val="28"/>
          <w:szCs w:val="28"/>
        </w:rPr>
        <w:br/>
        <w:t>комплексное итоговое занятие для детей</w:t>
      </w:r>
      <w:r w:rsidRPr="0009162A">
        <w:rPr>
          <w:rFonts w:ascii="Times New Roman" w:hAnsi="Times New Roman" w:cs="Times New Roman"/>
          <w:color w:val="auto"/>
          <w:sz w:val="28"/>
          <w:szCs w:val="28"/>
        </w:rPr>
        <w:br/>
        <w:t>в старшей и подготовительной группы.</w:t>
      </w:r>
      <w:r w:rsidRPr="0009162A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09162A" w:rsidRPr="0009162A" w:rsidRDefault="0009162A" w:rsidP="0009162A">
      <w:pPr>
        <w:pStyle w:val="a4"/>
        <w:rPr>
          <w:ins w:id="0" w:author="Unknown"/>
          <w:rFonts w:ascii="Times New Roman" w:hAnsi="Times New Roman" w:cs="Times New Roman"/>
          <w:color w:val="auto"/>
          <w:sz w:val="28"/>
          <w:szCs w:val="28"/>
        </w:rPr>
      </w:pPr>
      <w:ins w:id="1" w:author="Unknown">
        <w:r w:rsidRPr="0009162A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>Цель.</w:t>
        </w:r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 xml:space="preserve"> Приобщить детей к прекрасному миру поэзии, музыки, живописи.</w:t>
        </w:r>
      </w:ins>
    </w:p>
    <w:p w:rsidR="0009162A" w:rsidRPr="0009162A" w:rsidRDefault="0009162A" w:rsidP="0009162A">
      <w:pPr>
        <w:pStyle w:val="a4"/>
        <w:rPr>
          <w:ins w:id="2" w:author="Unknown"/>
          <w:rFonts w:ascii="Times New Roman" w:hAnsi="Times New Roman" w:cs="Times New Roman"/>
          <w:color w:val="auto"/>
          <w:sz w:val="28"/>
          <w:szCs w:val="28"/>
        </w:rPr>
      </w:pPr>
      <w:ins w:id="3" w:author="Unknown">
        <w:r w:rsidRPr="0009162A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>Задачи.</w:t>
        </w:r>
      </w:ins>
    </w:p>
    <w:p w:rsidR="0009162A" w:rsidRPr="0009162A" w:rsidRDefault="0009162A" w:rsidP="0009162A">
      <w:pPr>
        <w:pStyle w:val="dlg"/>
        <w:rPr>
          <w:ins w:id="4" w:author="Unknown"/>
          <w:sz w:val="28"/>
          <w:szCs w:val="28"/>
        </w:rPr>
      </w:pPr>
      <w:ins w:id="5" w:author="Unknown">
        <w:r w:rsidRPr="0009162A">
          <w:rPr>
            <w:sz w:val="28"/>
            <w:szCs w:val="28"/>
          </w:rPr>
          <w:lastRenderedPageBreak/>
          <w:t xml:space="preserve">- Продолжаем учить: - составлять разного типа предложения </w:t>
        </w:r>
        <w:r w:rsidRPr="0009162A">
          <w:rPr>
            <w:i/>
            <w:iCs/>
            <w:sz w:val="28"/>
            <w:szCs w:val="28"/>
          </w:rPr>
          <w:t>(простые распространённые и сложные)</w:t>
        </w:r>
        <w:r w:rsidRPr="0009162A">
          <w:rPr>
            <w:sz w:val="28"/>
            <w:szCs w:val="28"/>
          </w:rPr>
          <w:t xml:space="preserve"> из личного опыта, используя свои знания и передавая свои чувства;</w:t>
        </w:r>
      </w:ins>
    </w:p>
    <w:p w:rsidR="0009162A" w:rsidRPr="0009162A" w:rsidRDefault="0009162A" w:rsidP="0009162A">
      <w:pPr>
        <w:pStyle w:val="dlg"/>
        <w:rPr>
          <w:ins w:id="6" w:author="Unknown"/>
          <w:sz w:val="28"/>
          <w:szCs w:val="28"/>
        </w:rPr>
      </w:pPr>
      <w:ins w:id="7" w:author="Unknown">
        <w:r w:rsidRPr="0009162A">
          <w:rPr>
            <w:sz w:val="28"/>
            <w:szCs w:val="28"/>
          </w:rPr>
          <w:t>- подбирать определения к словам «море», «буря»;</w:t>
        </w:r>
      </w:ins>
    </w:p>
    <w:p w:rsidR="0009162A" w:rsidRPr="0009162A" w:rsidRDefault="0009162A" w:rsidP="0009162A">
      <w:pPr>
        <w:pStyle w:val="dlg"/>
        <w:rPr>
          <w:ins w:id="8" w:author="Unknown"/>
          <w:sz w:val="28"/>
          <w:szCs w:val="28"/>
        </w:rPr>
      </w:pPr>
      <w:ins w:id="9" w:author="Unknown">
        <w:r w:rsidRPr="0009162A">
          <w:rPr>
            <w:sz w:val="28"/>
            <w:szCs w:val="28"/>
          </w:rPr>
          <w:t>- понимать и объяснять поэтический приём сравнение.</w:t>
        </w:r>
      </w:ins>
    </w:p>
    <w:p w:rsidR="0009162A" w:rsidRPr="0009162A" w:rsidRDefault="0009162A" w:rsidP="0009162A">
      <w:pPr>
        <w:pStyle w:val="dlg"/>
        <w:rPr>
          <w:ins w:id="10" w:author="Unknown"/>
          <w:sz w:val="28"/>
          <w:szCs w:val="28"/>
        </w:rPr>
      </w:pPr>
      <w:ins w:id="11" w:author="Unknown">
        <w:r w:rsidRPr="0009162A">
          <w:rPr>
            <w:sz w:val="28"/>
            <w:szCs w:val="28"/>
          </w:rPr>
          <w:t>- Формируем умение правильно воспринимать и чувствовать настроение, отражённое в поэзии, музыке и в живописи.</w:t>
        </w:r>
      </w:ins>
    </w:p>
    <w:p w:rsidR="0009162A" w:rsidRPr="0009162A" w:rsidRDefault="0009162A" w:rsidP="0009162A">
      <w:pPr>
        <w:pStyle w:val="dlg"/>
        <w:rPr>
          <w:ins w:id="12" w:author="Unknown"/>
          <w:sz w:val="28"/>
          <w:szCs w:val="28"/>
        </w:rPr>
      </w:pPr>
      <w:ins w:id="13" w:author="Unknown">
        <w:r w:rsidRPr="0009162A">
          <w:rPr>
            <w:sz w:val="28"/>
            <w:szCs w:val="28"/>
          </w:rPr>
          <w:t>- Прививаем чувство любви к поэзии, музыке, живописи.</w:t>
        </w:r>
      </w:ins>
    </w:p>
    <w:p w:rsidR="0009162A" w:rsidRPr="0009162A" w:rsidRDefault="0009162A" w:rsidP="0009162A">
      <w:pPr>
        <w:pStyle w:val="dlg"/>
        <w:rPr>
          <w:ins w:id="14" w:author="Unknown"/>
          <w:sz w:val="28"/>
          <w:szCs w:val="28"/>
        </w:rPr>
      </w:pPr>
      <w:ins w:id="15" w:author="Unknown">
        <w:r w:rsidRPr="0009162A">
          <w:rPr>
            <w:sz w:val="28"/>
            <w:szCs w:val="28"/>
          </w:rPr>
          <w:t>- Развиваем воображение ребёнка.</w:t>
        </w:r>
      </w:ins>
    </w:p>
    <w:p w:rsidR="0009162A" w:rsidRPr="0009162A" w:rsidRDefault="0009162A" w:rsidP="0009162A">
      <w:pPr>
        <w:pStyle w:val="a4"/>
        <w:rPr>
          <w:ins w:id="16" w:author="Unknown"/>
          <w:rFonts w:ascii="Times New Roman" w:hAnsi="Times New Roman" w:cs="Times New Roman"/>
          <w:color w:val="auto"/>
          <w:sz w:val="28"/>
          <w:szCs w:val="28"/>
        </w:rPr>
      </w:pPr>
      <w:ins w:id="17" w:author="Unknown">
        <w:r w:rsidRPr="0009162A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>Предварительная работа.</w:t>
        </w:r>
      </w:ins>
    </w:p>
    <w:p w:rsidR="0009162A" w:rsidRPr="0009162A" w:rsidRDefault="0009162A" w:rsidP="0009162A">
      <w:pPr>
        <w:pStyle w:val="dlg"/>
        <w:rPr>
          <w:ins w:id="18" w:author="Unknown"/>
          <w:sz w:val="28"/>
          <w:szCs w:val="28"/>
        </w:rPr>
      </w:pPr>
      <w:ins w:id="19" w:author="Unknown">
        <w:r w:rsidRPr="0009162A">
          <w:rPr>
            <w:sz w:val="28"/>
            <w:szCs w:val="28"/>
          </w:rPr>
          <w:t>- Чтение литературных произведений о море.</w:t>
        </w:r>
      </w:ins>
    </w:p>
    <w:p w:rsidR="0009162A" w:rsidRPr="0009162A" w:rsidRDefault="0009162A" w:rsidP="0009162A">
      <w:pPr>
        <w:pStyle w:val="dlg"/>
        <w:rPr>
          <w:ins w:id="20" w:author="Unknown"/>
          <w:sz w:val="28"/>
          <w:szCs w:val="28"/>
        </w:rPr>
      </w:pPr>
      <w:ins w:id="21" w:author="Unknown">
        <w:r w:rsidRPr="0009162A">
          <w:rPr>
            <w:sz w:val="28"/>
            <w:szCs w:val="28"/>
          </w:rPr>
          <w:t>- Рассматривание иллюстраций, фотографий о море; репродукций картин художников - моренистов.</w:t>
        </w:r>
      </w:ins>
    </w:p>
    <w:p w:rsidR="0009162A" w:rsidRPr="0009162A" w:rsidRDefault="0009162A" w:rsidP="0009162A">
      <w:pPr>
        <w:pStyle w:val="dlg"/>
        <w:rPr>
          <w:ins w:id="22" w:author="Unknown"/>
          <w:sz w:val="28"/>
          <w:szCs w:val="28"/>
        </w:rPr>
      </w:pPr>
      <w:ins w:id="23" w:author="Unknown">
        <w:r w:rsidRPr="0009162A">
          <w:rPr>
            <w:sz w:val="28"/>
            <w:szCs w:val="28"/>
          </w:rPr>
          <w:t>- Индивидуальное разучивание стихов о море.</w:t>
        </w:r>
      </w:ins>
    </w:p>
    <w:p w:rsidR="0009162A" w:rsidRPr="0009162A" w:rsidRDefault="0009162A" w:rsidP="0009162A">
      <w:pPr>
        <w:pStyle w:val="dlg"/>
        <w:rPr>
          <w:ins w:id="24" w:author="Unknown"/>
          <w:sz w:val="28"/>
          <w:szCs w:val="28"/>
        </w:rPr>
      </w:pPr>
      <w:ins w:id="25" w:author="Unknown">
        <w:r w:rsidRPr="0009162A">
          <w:rPr>
            <w:sz w:val="28"/>
            <w:szCs w:val="28"/>
          </w:rPr>
          <w:t>- Прослушивание аудиокассет: «Шедевры инструментальной музыки», «Звуки моря», «Звуки воды»,</w:t>
        </w:r>
      </w:ins>
    </w:p>
    <w:p w:rsidR="0009162A" w:rsidRPr="0009162A" w:rsidRDefault="0009162A" w:rsidP="0009162A">
      <w:pPr>
        <w:pStyle w:val="dlg"/>
        <w:rPr>
          <w:ins w:id="26" w:author="Unknown"/>
          <w:sz w:val="28"/>
          <w:szCs w:val="28"/>
        </w:rPr>
      </w:pPr>
      <w:ins w:id="27" w:author="Unknown">
        <w:r w:rsidRPr="0009162A">
          <w:rPr>
            <w:sz w:val="28"/>
            <w:szCs w:val="28"/>
          </w:rPr>
          <w:t>- Просмотр мультфильма «Сказка о рыбаке и рыбке»</w:t>
        </w:r>
      </w:ins>
    </w:p>
    <w:p w:rsidR="0009162A" w:rsidRPr="0009162A" w:rsidRDefault="0009162A" w:rsidP="0009162A">
      <w:pPr>
        <w:pStyle w:val="a4"/>
        <w:rPr>
          <w:ins w:id="28" w:author="Unknown"/>
          <w:rFonts w:ascii="Times New Roman" w:hAnsi="Times New Roman" w:cs="Times New Roman"/>
          <w:color w:val="auto"/>
          <w:sz w:val="28"/>
          <w:szCs w:val="28"/>
        </w:rPr>
      </w:pPr>
      <w:ins w:id="29" w:author="Unknown">
        <w:r w:rsidRPr="0009162A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>Словарная работа.</w:t>
        </w:r>
      </w:ins>
    </w:p>
    <w:p w:rsidR="0009162A" w:rsidRPr="0009162A" w:rsidRDefault="0009162A" w:rsidP="0009162A">
      <w:pPr>
        <w:pStyle w:val="a4"/>
        <w:rPr>
          <w:ins w:id="30" w:author="Unknown"/>
          <w:rFonts w:ascii="Times New Roman" w:hAnsi="Times New Roman" w:cs="Times New Roman"/>
          <w:color w:val="auto"/>
          <w:sz w:val="28"/>
          <w:szCs w:val="28"/>
        </w:rPr>
      </w:pPr>
      <w:ins w:id="31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Моренист, прибой, свод неба, блистательный день, вал морской, лазурное небо, безмятежно, помутилось море, хлябь морская. Рыбка телескоп,</w:t>
        </w:r>
      </w:ins>
    </w:p>
    <w:p w:rsidR="0009162A" w:rsidRPr="0009162A" w:rsidRDefault="0009162A" w:rsidP="0009162A">
      <w:pPr>
        <w:pStyle w:val="a4"/>
        <w:rPr>
          <w:ins w:id="32" w:author="Unknown"/>
          <w:rFonts w:ascii="Times New Roman" w:hAnsi="Times New Roman" w:cs="Times New Roman"/>
          <w:color w:val="auto"/>
          <w:sz w:val="28"/>
          <w:szCs w:val="28"/>
        </w:rPr>
      </w:pPr>
      <w:ins w:id="33" w:author="Unknown">
        <w:r w:rsidRPr="0009162A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>Материал.</w:t>
        </w:r>
      </w:ins>
    </w:p>
    <w:p w:rsidR="0009162A" w:rsidRPr="0009162A" w:rsidRDefault="0009162A" w:rsidP="0009162A">
      <w:pPr>
        <w:pStyle w:val="a4"/>
        <w:rPr>
          <w:ins w:id="34" w:author="Unknown"/>
          <w:rFonts w:ascii="Times New Roman" w:hAnsi="Times New Roman" w:cs="Times New Roman"/>
          <w:color w:val="auto"/>
          <w:sz w:val="28"/>
          <w:szCs w:val="28"/>
        </w:rPr>
      </w:pPr>
      <w:ins w:id="35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 xml:space="preserve">Репродукции картин: И. К. Айвазовского «Буря на Ледовитом океане 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 xml:space="preserve">(1864 г. ), </w:t>
        </w:r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 xml:space="preserve">«Море» 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 xml:space="preserve">(1864 г. ), </w:t>
        </w:r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 xml:space="preserve">«Восход солнца» 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 xml:space="preserve">(1876 г. ), </w:t>
        </w:r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 xml:space="preserve">«Неаполитанский залив в лунную ночь» 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(1850 г. )</w:t>
        </w:r>
      </w:ins>
    </w:p>
    <w:p w:rsidR="0009162A" w:rsidRPr="0009162A" w:rsidRDefault="0009162A" w:rsidP="0009162A">
      <w:pPr>
        <w:pStyle w:val="a4"/>
        <w:rPr>
          <w:ins w:id="36" w:author="Unknown"/>
          <w:rFonts w:ascii="Times New Roman" w:hAnsi="Times New Roman" w:cs="Times New Roman"/>
          <w:color w:val="auto"/>
          <w:sz w:val="28"/>
          <w:szCs w:val="28"/>
        </w:rPr>
      </w:pPr>
      <w:ins w:id="37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Принадлежности для рисования: бумага, краски, карандаши, фломастеры, восковые мелки.</w:t>
        </w:r>
      </w:ins>
    </w:p>
    <w:p w:rsidR="0009162A" w:rsidRPr="0009162A" w:rsidRDefault="0009162A" w:rsidP="0009162A">
      <w:pPr>
        <w:pStyle w:val="a4"/>
        <w:rPr>
          <w:ins w:id="38" w:author="Unknown"/>
          <w:rFonts w:ascii="Times New Roman" w:hAnsi="Times New Roman" w:cs="Times New Roman"/>
          <w:color w:val="auto"/>
          <w:sz w:val="28"/>
          <w:szCs w:val="28"/>
        </w:rPr>
      </w:pPr>
      <w:ins w:id="39" w:author="Unknown">
        <w:r w:rsidRPr="0009162A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>Методы и приёмы.</w:t>
        </w:r>
      </w:ins>
    </w:p>
    <w:p w:rsidR="0009162A" w:rsidRPr="0009162A" w:rsidRDefault="0009162A" w:rsidP="0009162A">
      <w:pPr>
        <w:pStyle w:val="a4"/>
        <w:rPr>
          <w:ins w:id="40" w:author="Unknown"/>
          <w:rFonts w:ascii="Times New Roman" w:hAnsi="Times New Roman" w:cs="Times New Roman"/>
          <w:color w:val="auto"/>
          <w:sz w:val="28"/>
          <w:szCs w:val="28"/>
        </w:rPr>
      </w:pPr>
      <w:ins w:id="41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 xml:space="preserve">Рассказ – беседа, рассматривание репродукций, прослушивание аудиокассет, приёмы полихудожественного воспитания, дидактические словесные игры по </w:t>
        </w:r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lastRenderedPageBreak/>
          <w:t xml:space="preserve">разделу развитие речи, пантомима, расслабление 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(релаксация)</w:t>
        </w:r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, чтение и слушание стихов, рисование, рассказывание о своих чувствах и работах.</w:t>
        </w:r>
      </w:ins>
    </w:p>
    <w:p w:rsidR="0009162A" w:rsidRPr="0009162A" w:rsidRDefault="0009162A" w:rsidP="0009162A">
      <w:pPr>
        <w:pStyle w:val="a4"/>
        <w:rPr>
          <w:ins w:id="42" w:author="Unknown"/>
          <w:rFonts w:ascii="Times New Roman" w:hAnsi="Times New Roman" w:cs="Times New Roman"/>
          <w:color w:val="auto"/>
          <w:sz w:val="28"/>
          <w:szCs w:val="28"/>
        </w:rPr>
      </w:pPr>
      <w:ins w:id="43" w:author="Unknown">
        <w:r w:rsidRPr="0009162A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>Ход занятия.</w:t>
        </w:r>
      </w:ins>
    </w:p>
    <w:p w:rsidR="0009162A" w:rsidRPr="0009162A" w:rsidRDefault="0009162A" w:rsidP="0009162A">
      <w:pPr>
        <w:pStyle w:val="stx"/>
        <w:rPr>
          <w:ins w:id="44" w:author="Unknown"/>
          <w:rFonts w:ascii="Times New Roman" w:hAnsi="Times New Roman" w:cs="Times New Roman"/>
          <w:sz w:val="28"/>
          <w:szCs w:val="28"/>
        </w:rPr>
      </w:pPr>
      <w:ins w:id="45" w:author="Unknown">
        <w:r w:rsidRPr="0009162A">
          <w:rPr>
            <w:rFonts w:ascii="Times New Roman" w:hAnsi="Times New Roman" w:cs="Times New Roman"/>
            <w:b/>
            <w:bCs/>
            <w:sz w:val="28"/>
            <w:szCs w:val="28"/>
          </w:rPr>
          <w:t>1.</w:t>
        </w:r>
      </w:ins>
    </w:p>
    <w:p w:rsidR="0009162A" w:rsidRPr="0009162A" w:rsidRDefault="0009162A" w:rsidP="0009162A">
      <w:pPr>
        <w:pStyle w:val="a4"/>
        <w:rPr>
          <w:ins w:id="46" w:author="Unknown"/>
          <w:rFonts w:ascii="Times New Roman" w:hAnsi="Times New Roman" w:cs="Times New Roman"/>
          <w:color w:val="auto"/>
          <w:sz w:val="28"/>
          <w:szCs w:val="28"/>
        </w:rPr>
      </w:pPr>
      <w:ins w:id="47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Воспитатель: - Ребята, а кто из вас заметил, какой новый обитатель появился в нашем аквариуме?</w:t>
        </w:r>
      </w:ins>
    </w:p>
    <w:p w:rsidR="0009162A" w:rsidRPr="0009162A" w:rsidRDefault="0009162A" w:rsidP="0009162A">
      <w:pPr>
        <w:pStyle w:val="a4"/>
        <w:rPr>
          <w:ins w:id="48" w:author="Unknown"/>
          <w:rFonts w:ascii="Times New Roman" w:hAnsi="Times New Roman" w:cs="Times New Roman"/>
          <w:color w:val="auto"/>
          <w:sz w:val="28"/>
          <w:szCs w:val="28"/>
        </w:rPr>
      </w:pPr>
      <w:ins w:id="49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Дети: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(рыбка)</w:t>
        </w:r>
      </w:ins>
    </w:p>
    <w:p w:rsidR="0009162A" w:rsidRPr="0009162A" w:rsidRDefault="0009162A" w:rsidP="0009162A">
      <w:pPr>
        <w:pStyle w:val="a4"/>
        <w:rPr>
          <w:ins w:id="50" w:author="Unknown"/>
          <w:rFonts w:ascii="Times New Roman" w:hAnsi="Times New Roman" w:cs="Times New Roman"/>
          <w:color w:val="auto"/>
          <w:sz w:val="28"/>
          <w:szCs w:val="28"/>
        </w:rPr>
      </w:pPr>
      <w:ins w:id="51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Воспитатель: - А какого героя мультфильма она вам напоминает?</w:t>
        </w:r>
      </w:ins>
    </w:p>
    <w:p w:rsidR="0009162A" w:rsidRPr="0009162A" w:rsidRDefault="0009162A" w:rsidP="0009162A">
      <w:pPr>
        <w:pStyle w:val="a4"/>
        <w:rPr>
          <w:ins w:id="52" w:author="Unknown"/>
          <w:rFonts w:ascii="Times New Roman" w:hAnsi="Times New Roman" w:cs="Times New Roman"/>
          <w:color w:val="auto"/>
          <w:sz w:val="28"/>
          <w:szCs w:val="28"/>
        </w:rPr>
      </w:pPr>
      <w:ins w:id="53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Дети: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(Золотую рыбку из «Сказки о рыбаке и рыбке»)</w:t>
        </w:r>
      </w:ins>
    </w:p>
    <w:p w:rsidR="0009162A" w:rsidRPr="0009162A" w:rsidRDefault="0009162A" w:rsidP="0009162A">
      <w:pPr>
        <w:pStyle w:val="a4"/>
        <w:rPr>
          <w:ins w:id="54" w:author="Unknown"/>
          <w:rFonts w:ascii="Times New Roman" w:hAnsi="Times New Roman" w:cs="Times New Roman"/>
          <w:color w:val="auto"/>
          <w:sz w:val="28"/>
          <w:szCs w:val="28"/>
        </w:rPr>
      </w:pPr>
      <w:ins w:id="55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Воспитатель: Да. Действительно, эта рыбка – телескоп, похожа на Золотую рыбку. А кто помнит: кто написал эту сказку и где жила сказочная рыбка?</w:t>
        </w:r>
      </w:ins>
    </w:p>
    <w:p w:rsidR="0009162A" w:rsidRPr="0009162A" w:rsidRDefault="0009162A" w:rsidP="0009162A">
      <w:pPr>
        <w:pStyle w:val="a4"/>
        <w:rPr>
          <w:ins w:id="56" w:author="Unknown"/>
          <w:rFonts w:ascii="Times New Roman" w:hAnsi="Times New Roman" w:cs="Times New Roman"/>
          <w:color w:val="auto"/>
          <w:sz w:val="28"/>
          <w:szCs w:val="28"/>
        </w:rPr>
      </w:pPr>
      <w:ins w:id="57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Дети: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(Александр Сергеевич Пушкин, в синем море)</w:t>
        </w:r>
      </w:ins>
    </w:p>
    <w:p w:rsidR="0009162A" w:rsidRPr="0009162A" w:rsidRDefault="0009162A" w:rsidP="0009162A">
      <w:pPr>
        <w:pStyle w:val="a4"/>
        <w:rPr>
          <w:ins w:id="58" w:author="Unknown"/>
          <w:rFonts w:ascii="Times New Roman" w:hAnsi="Times New Roman" w:cs="Times New Roman"/>
          <w:color w:val="auto"/>
          <w:sz w:val="28"/>
          <w:szCs w:val="28"/>
        </w:rPr>
      </w:pPr>
      <w:ins w:id="59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Воспитатель: Напомните мне, пожалуйста, как менялось море при каждой просьбе старика?</w:t>
        </w:r>
      </w:ins>
    </w:p>
    <w:p w:rsidR="0009162A" w:rsidRPr="0009162A" w:rsidRDefault="0009162A" w:rsidP="0009162A">
      <w:pPr>
        <w:pStyle w:val="a4"/>
        <w:rPr>
          <w:ins w:id="60" w:author="Unknown"/>
          <w:rFonts w:ascii="Times New Roman" w:hAnsi="Times New Roman" w:cs="Times New Roman"/>
          <w:color w:val="auto"/>
          <w:sz w:val="28"/>
          <w:szCs w:val="28"/>
        </w:rPr>
      </w:pPr>
      <w:ins w:id="61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Дети: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(синее море, помутилось синее море, неспокойно синее море, почернело синее море, на море чёрная буря)</w:t>
        </w:r>
      </w:ins>
    </w:p>
    <w:p w:rsidR="0009162A" w:rsidRPr="0009162A" w:rsidRDefault="0009162A" w:rsidP="0009162A">
      <w:pPr>
        <w:pStyle w:val="stx"/>
        <w:rPr>
          <w:ins w:id="62" w:author="Unknown"/>
          <w:rFonts w:ascii="Times New Roman" w:hAnsi="Times New Roman" w:cs="Times New Roman"/>
          <w:sz w:val="28"/>
          <w:szCs w:val="28"/>
        </w:rPr>
      </w:pPr>
      <w:ins w:id="63" w:author="Unknown">
        <w:r w:rsidRPr="0009162A">
          <w:rPr>
            <w:rFonts w:ascii="Times New Roman" w:hAnsi="Times New Roman" w:cs="Times New Roman"/>
            <w:b/>
            <w:bCs/>
            <w:sz w:val="28"/>
            <w:szCs w:val="28"/>
          </w:rPr>
          <w:t>2.</w:t>
        </w:r>
      </w:ins>
    </w:p>
    <w:p w:rsidR="0009162A" w:rsidRPr="0009162A" w:rsidRDefault="0009162A" w:rsidP="0009162A">
      <w:pPr>
        <w:pStyle w:val="a4"/>
        <w:rPr>
          <w:ins w:id="64" w:author="Unknown"/>
          <w:rFonts w:ascii="Times New Roman" w:hAnsi="Times New Roman" w:cs="Times New Roman"/>
          <w:color w:val="auto"/>
          <w:sz w:val="28"/>
          <w:szCs w:val="28"/>
        </w:rPr>
      </w:pPr>
      <w:ins w:id="65" w:author="Unknown">
        <w:r w:rsidRPr="0009162A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>Воспитатель:</w:t>
        </w:r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 xml:space="preserve"> А сейчас послушаем, как описали бурю в своих стихотворениях поэты: Баратынский Е. А. и Языков Н. М.</w:t>
        </w:r>
      </w:ins>
    </w:p>
    <w:p w:rsidR="0009162A" w:rsidRPr="0009162A" w:rsidRDefault="0009162A" w:rsidP="0009162A">
      <w:pPr>
        <w:pStyle w:val="a4"/>
        <w:rPr>
          <w:ins w:id="66" w:author="Unknown"/>
          <w:rFonts w:ascii="Times New Roman" w:hAnsi="Times New Roman" w:cs="Times New Roman"/>
          <w:color w:val="auto"/>
          <w:sz w:val="28"/>
          <w:szCs w:val="28"/>
        </w:rPr>
      </w:pPr>
      <w:ins w:id="67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«Буря» Е. А. Баратынский.</w:t>
        </w:r>
      </w:ins>
    </w:p>
    <w:p w:rsidR="0009162A" w:rsidRPr="0009162A" w:rsidRDefault="0009162A" w:rsidP="0009162A">
      <w:pPr>
        <w:pStyle w:val="stx"/>
        <w:rPr>
          <w:ins w:id="68" w:author="Unknown"/>
          <w:rFonts w:ascii="Times New Roman" w:hAnsi="Times New Roman" w:cs="Times New Roman"/>
          <w:sz w:val="28"/>
          <w:szCs w:val="28"/>
        </w:rPr>
      </w:pPr>
      <w:ins w:id="69" w:author="Unknown">
        <w:r w:rsidRPr="0009162A">
          <w:rPr>
            <w:rFonts w:ascii="Times New Roman" w:hAnsi="Times New Roman" w:cs="Times New Roman"/>
            <w:sz w:val="28"/>
            <w:szCs w:val="28"/>
          </w:rPr>
          <w:t>Завыла буря; хлябь морская.</w:t>
        </w:r>
      </w:ins>
    </w:p>
    <w:p w:rsidR="0009162A" w:rsidRPr="0009162A" w:rsidRDefault="0009162A" w:rsidP="0009162A">
      <w:pPr>
        <w:pStyle w:val="stx"/>
        <w:rPr>
          <w:ins w:id="70" w:author="Unknown"/>
          <w:rFonts w:ascii="Times New Roman" w:hAnsi="Times New Roman" w:cs="Times New Roman"/>
          <w:sz w:val="28"/>
          <w:szCs w:val="28"/>
        </w:rPr>
      </w:pPr>
      <w:ins w:id="71" w:author="Unknown">
        <w:r w:rsidRPr="0009162A">
          <w:rPr>
            <w:rFonts w:ascii="Times New Roman" w:hAnsi="Times New Roman" w:cs="Times New Roman"/>
            <w:sz w:val="28"/>
            <w:szCs w:val="28"/>
          </w:rPr>
          <w:t>Клокочет и ревёт, и чёрные валы</w:t>
        </w:r>
      </w:ins>
    </w:p>
    <w:p w:rsidR="0009162A" w:rsidRPr="0009162A" w:rsidRDefault="0009162A" w:rsidP="0009162A">
      <w:pPr>
        <w:pStyle w:val="stx"/>
        <w:rPr>
          <w:ins w:id="72" w:author="Unknown"/>
          <w:rFonts w:ascii="Times New Roman" w:hAnsi="Times New Roman" w:cs="Times New Roman"/>
          <w:sz w:val="28"/>
          <w:szCs w:val="28"/>
        </w:rPr>
      </w:pPr>
      <w:ins w:id="73" w:author="Unknown">
        <w:r w:rsidRPr="0009162A">
          <w:rPr>
            <w:rFonts w:ascii="Times New Roman" w:hAnsi="Times New Roman" w:cs="Times New Roman"/>
            <w:sz w:val="28"/>
            <w:szCs w:val="28"/>
          </w:rPr>
          <w:t>Идут, до неба восставая,</w:t>
        </w:r>
      </w:ins>
    </w:p>
    <w:p w:rsidR="0009162A" w:rsidRPr="0009162A" w:rsidRDefault="0009162A" w:rsidP="0009162A">
      <w:pPr>
        <w:pStyle w:val="stx"/>
        <w:rPr>
          <w:ins w:id="74" w:author="Unknown"/>
          <w:rFonts w:ascii="Times New Roman" w:hAnsi="Times New Roman" w:cs="Times New Roman"/>
          <w:sz w:val="28"/>
          <w:szCs w:val="28"/>
        </w:rPr>
      </w:pPr>
      <w:ins w:id="75" w:author="Unknown">
        <w:r w:rsidRPr="0009162A">
          <w:rPr>
            <w:rFonts w:ascii="Times New Roman" w:hAnsi="Times New Roman" w:cs="Times New Roman"/>
            <w:sz w:val="28"/>
            <w:szCs w:val="28"/>
          </w:rPr>
          <w:t>Бьют, гневно пенятся,</w:t>
        </w:r>
      </w:ins>
    </w:p>
    <w:p w:rsidR="0009162A" w:rsidRPr="0009162A" w:rsidRDefault="0009162A" w:rsidP="0009162A">
      <w:pPr>
        <w:pStyle w:val="stx"/>
        <w:rPr>
          <w:ins w:id="76" w:author="Unknown"/>
          <w:rFonts w:ascii="Times New Roman" w:hAnsi="Times New Roman" w:cs="Times New Roman"/>
          <w:sz w:val="28"/>
          <w:szCs w:val="28"/>
        </w:rPr>
      </w:pPr>
      <w:ins w:id="77" w:author="Unknown">
        <w:r w:rsidRPr="0009162A">
          <w:rPr>
            <w:rFonts w:ascii="Times New Roman" w:hAnsi="Times New Roman" w:cs="Times New Roman"/>
            <w:sz w:val="28"/>
            <w:szCs w:val="28"/>
          </w:rPr>
          <w:t>В прибрежные скалы</w:t>
        </w:r>
      </w:ins>
    </w:p>
    <w:p w:rsidR="0009162A" w:rsidRPr="0009162A" w:rsidRDefault="0009162A" w:rsidP="0009162A">
      <w:pPr>
        <w:pStyle w:val="a4"/>
        <w:rPr>
          <w:ins w:id="78" w:author="Unknown"/>
          <w:rFonts w:ascii="Times New Roman" w:hAnsi="Times New Roman" w:cs="Times New Roman"/>
          <w:color w:val="auto"/>
          <w:sz w:val="28"/>
          <w:szCs w:val="28"/>
        </w:rPr>
      </w:pPr>
      <w:ins w:id="79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«Буря» Н. М. Языков.</w:t>
        </w:r>
      </w:ins>
    </w:p>
    <w:p w:rsidR="0009162A" w:rsidRPr="0009162A" w:rsidRDefault="0009162A" w:rsidP="0009162A">
      <w:pPr>
        <w:pStyle w:val="stx"/>
        <w:rPr>
          <w:ins w:id="80" w:author="Unknown"/>
          <w:rFonts w:ascii="Times New Roman" w:hAnsi="Times New Roman" w:cs="Times New Roman"/>
          <w:sz w:val="28"/>
          <w:szCs w:val="28"/>
        </w:rPr>
      </w:pPr>
      <w:ins w:id="81" w:author="Unknown">
        <w:r w:rsidRPr="0009162A">
          <w:rPr>
            <w:rFonts w:ascii="Times New Roman" w:hAnsi="Times New Roman" w:cs="Times New Roman"/>
            <w:sz w:val="28"/>
            <w:szCs w:val="28"/>
          </w:rPr>
          <w:t>Громадные тучи нависли широко</w:t>
        </w:r>
      </w:ins>
    </w:p>
    <w:p w:rsidR="0009162A" w:rsidRPr="0009162A" w:rsidRDefault="0009162A" w:rsidP="0009162A">
      <w:pPr>
        <w:pStyle w:val="stx"/>
        <w:rPr>
          <w:ins w:id="82" w:author="Unknown"/>
          <w:rFonts w:ascii="Times New Roman" w:hAnsi="Times New Roman" w:cs="Times New Roman"/>
          <w:sz w:val="28"/>
          <w:szCs w:val="28"/>
        </w:rPr>
      </w:pPr>
      <w:ins w:id="83" w:author="Unknown">
        <w:r w:rsidRPr="0009162A">
          <w:rPr>
            <w:rFonts w:ascii="Times New Roman" w:hAnsi="Times New Roman" w:cs="Times New Roman"/>
            <w:sz w:val="28"/>
            <w:szCs w:val="28"/>
          </w:rPr>
          <w:lastRenderedPageBreak/>
          <w:t>Над морем и срыли блистательный день.</w:t>
        </w:r>
      </w:ins>
    </w:p>
    <w:p w:rsidR="0009162A" w:rsidRPr="0009162A" w:rsidRDefault="0009162A" w:rsidP="0009162A">
      <w:pPr>
        <w:pStyle w:val="stx"/>
        <w:rPr>
          <w:ins w:id="84" w:author="Unknown"/>
          <w:rFonts w:ascii="Times New Roman" w:hAnsi="Times New Roman" w:cs="Times New Roman"/>
          <w:sz w:val="28"/>
          <w:szCs w:val="28"/>
        </w:rPr>
      </w:pPr>
      <w:ins w:id="85" w:author="Unknown">
        <w:r w:rsidRPr="0009162A">
          <w:rPr>
            <w:rFonts w:ascii="Times New Roman" w:hAnsi="Times New Roman" w:cs="Times New Roman"/>
            <w:sz w:val="28"/>
            <w:szCs w:val="28"/>
          </w:rPr>
          <w:t>И в синюю бездну спустилась глубоко</w:t>
        </w:r>
      </w:ins>
    </w:p>
    <w:p w:rsidR="0009162A" w:rsidRPr="0009162A" w:rsidRDefault="0009162A" w:rsidP="0009162A">
      <w:pPr>
        <w:pStyle w:val="stx"/>
        <w:rPr>
          <w:ins w:id="86" w:author="Unknown"/>
          <w:rFonts w:ascii="Times New Roman" w:hAnsi="Times New Roman" w:cs="Times New Roman"/>
          <w:sz w:val="28"/>
          <w:szCs w:val="28"/>
        </w:rPr>
      </w:pPr>
      <w:ins w:id="87" w:author="Unknown">
        <w:r w:rsidRPr="0009162A">
          <w:rPr>
            <w:rFonts w:ascii="Times New Roman" w:hAnsi="Times New Roman" w:cs="Times New Roman"/>
            <w:sz w:val="28"/>
            <w:szCs w:val="28"/>
          </w:rPr>
          <w:t>И в ней улеглася тяжёлая тень;</w:t>
        </w:r>
      </w:ins>
    </w:p>
    <w:p w:rsidR="0009162A" w:rsidRPr="0009162A" w:rsidRDefault="0009162A" w:rsidP="0009162A">
      <w:pPr>
        <w:pStyle w:val="stx"/>
        <w:rPr>
          <w:ins w:id="88" w:author="Unknown"/>
          <w:rFonts w:ascii="Times New Roman" w:hAnsi="Times New Roman" w:cs="Times New Roman"/>
          <w:sz w:val="28"/>
          <w:szCs w:val="28"/>
        </w:rPr>
      </w:pPr>
      <w:ins w:id="89" w:author="Unknown">
        <w:r w:rsidRPr="0009162A">
          <w:rPr>
            <w:rFonts w:ascii="Times New Roman" w:hAnsi="Times New Roman" w:cs="Times New Roman"/>
            <w:sz w:val="28"/>
            <w:szCs w:val="28"/>
          </w:rPr>
          <w:t>Но бездна морская уже негодует,</w:t>
        </w:r>
      </w:ins>
    </w:p>
    <w:p w:rsidR="0009162A" w:rsidRPr="0009162A" w:rsidRDefault="0009162A" w:rsidP="0009162A">
      <w:pPr>
        <w:pStyle w:val="stx"/>
        <w:rPr>
          <w:ins w:id="90" w:author="Unknown"/>
          <w:rFonts w:ascii="Times New Roman" w:hAnsi="Times New Roman" w:cs="Times New Roman"/>
          <w:sz w:val="28"/>
          <w:szCs w:val="28"/>
        </w:rPr>
      </w:pPr>
      <w:ins w:id="91" w:author="Unknown">
        <w:r w:rsidRPr="0009162A">
          <w:rPr>
            <w:rFonts w:ascii="Times New Roman" w:hAnsi="Times New Roman" w:cs="Times New Roman"/>
            <w:sz w:val="28"/>
            <w:szCs w:val="28"/>
          </w:rPr>
          <w:t>Ей хочется света и ропщет она,</w:t>
        </w:r>
      </w:ins>
    </w:p>
    <w:p w:rsidR="0009162A" w:rsidRPr="0009162A" w:rsidRDefault="0009162A" w:rsidP="0009162A">
      <w:pPr>
        <w:pStyle w:val="stx"/>
        <w:rPr>
          <w:ins w:id="92" w:author="Unknown"/>
          <w:rFonts w:ascii="Times New Roman" w:hAnsi="Times New Roman" w:cs="Times New Roman"/>
          <w:sz w:val="28"/>
          <w:szCs w:val="28"/>
        </w:rPr>
      </w:pPr>
      <w:ins w:id="93" w:author="Unknown">
        <w:r w:rsidRPr="0009162A">
          <w:rPr>
            <w:rFonts w:ascii="Times New Roman" w:hAnsi="Times New Roman" w:cs="Times New Roman"/>
            <w:sz w:val="28"/>
            <w:szCs w:val="28"/>
          </w:rPr>
          <w:t>Пространно и громко она забушует</w:t>
        </w:r>
      </w:ins>
    </w:p>
    <w:p w:rsidR="0009162A" w:rsidRPr="0009162A" w:rsidRDefault="0009162A" w:rsidP="0009162A">
      <w:pPr>
        <w:pStyle w:val="a4"/>
        <w:rPr>
          <w:ins w:id="94" w:author="Unknown"/>
          <w:rFonts w:ascii="Times New Roman" w:hAnsi="Times New Roman" w:cs="Times New Roman"/>
          <w:color w:val="auto"/>
          <w:sz w:val="28"/>
          <w:szCs w:val="28"/>
        </w:rPr>
      </w:pPr>
      <w:ins w:id="95" w:author="Unknown"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(Пауза)</w:t>
        </w:r>
      </w:ins>
    </w:p>
    <w:p w:rsidR="0009162A" w:rsidRPr="0009162A" w:rsidRDefault="0009162A" w:rsidP="0009162A">
      <w:pPr>
        <w:pStyle w:val="a4"/>
        <w:rPr>
          <w:ins w:id="96" w:author="Unknown"/>
          <w:rFonts w:ascii="Times New Roman" w:hAnsi="Times New Roman" w:cs="Times New Roman"/>
          <w:color w:val="auto"/>
          <w:sz w:val="28"/>
          <w:szCs w:val="28"/>
        </w:rPr>
      </w:pPr>
      <w:ins w:id="97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Воспитатель: - Кто может рассказать, какие же чувства возникают, когда вы слушали эти строки стихотворений?</w:t>
        </w:r>
      </w:ins>
    </w:p>
    <w:p w:rsidR="0009162A" w:rsidRPr="0009162A" w:rsidRDefault="0009162A" w:rsidP="0009162A">
      <w:pPr>
        <w:pStyle w:val="a4"/>
        <w:rPr>
          <w:ins w:id="98" w:author="Unknown"/>
          <w:rFonts w:ascii="Times New Roman" w:hAnsi="Times New Roman" w:cs="Times New Roman"/>
          <w:color w:val="auto"/>
          <w:sz w:val="28"/>
          <w:szCs w:val="28"/>
        </w:rPr>
      </w:pPr>
      <w:ins w:id="99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Дети: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(как будто стало темно и очень страшно, а мне стало холодно, .. )</w:t>
        </w:r>
      </w:ins>
    </w:p>
    <w:p w:rsidR="0009162A" w:rsidRPr="0009162A" w:rsidRDefault="0009162A" w:rsidP="0009162A">
      <w:pPr>
        <w:pStyle w:val="a4"/>
        <w:rPr>
          <w:ins w:id="100" w:author="Unknown"/>
          <w:rFonts w:ascii="Times New Roman" w:hAnsi="Times New Roman" w:cs="Times New Roman"/>
          <w:color w:val="auto"/>
          <w:sz w:val="28"/>
          <w:szCs w:val="28"/>
        </w:rPr>
      </w:pPr>
      <w:ins w:id="101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Воспитатель: - А какими красками можно выразить эти чувства на бумаге, какие тона вы бы использовали, если бы решили написать картину о буре на море?</w:t>
        </w:r>
      </w:ins>
    </w:p>
    <w:p w:rsidR="0009162A" w:rsidRPr="0009162A" w:rsidRDefault="0009162A" w:rsidP="0009162A">
      <w:pPr>
        <w:pStyle w:val="a4"/>
        <w:rPr>
          <w:ins w:id="102" w:author="Unknown"/>
          <w:rFonts w:ascii="Times New Roman" w:hAnsi="Times New Roman" w:cs="Times New Roman"/>
          <w:color w:val="auto"/>
          <w:sz w:val="28"/>
          <w:szCs w:val="28"/>
        </w:rPr>
      </w:pPr>
      <w:ins w:id="103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Дети: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(цвет синий, тёмно синий, чёрный, фиолетовый, все тёмные и мрачные тона, .. )</w:t>
        </w:r>
      </w:ins>
    </w:p>
    <w:p w:rsidR="0009162A" w:rsidRPr="0009162A" w:rsidRDefault="0009162A" w:rsidP="0009162A">
      <w:pPr>
        <w:pStyle w:val="a4"/>
        <w:rPr>
          <w:ins w:id="104" w:author="Unknown"/>
          <w:rFonts w:ascii="Times New Roman" w:hAnsi="Times New Roman" w:cs="Times New Roman"/>
          <w:color w:val="auto"/>
          <w:sz w:val="28"/>
          <w:szCs w:val="28"/>
        </w:rPr>
      </w:pPr>
      <w:ins w:id="105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 xml:space="preserve">Воспитатель: - Художник И. К. Айвазовский использовал такие же краски и тона при написании своих картин: «Буря на Ледовитом океане 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(1864г. )</w:t>
        </w:r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 xml:space="preserve"> «Море» 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(1864г. )</w:t>
        </w:r>
      </w:ins>
    </w:p>
    <w:p w:rsidR="0009162A" w:rsidRPr="0009162A" w:rsidRDefault="0009162A" w:rsidP="0009162A">
      <w:pPr>
        <w:pStyle w:val="a4"/>
        <w:rPr>
          <w:ins w:id="106" w:author="Unknown"/>
          <w:rFonts w:ascii="Times New Roman" w:hAnsi="Times New Roman" w:cs="Times New Roman"/>
          <w:color w:val="auto"/>
          <w:sz w:val="28"/>
          <w:szCs w:val="28"/>
        </w:rPr>
      </w:pPr>
      <w:ins w:id="107" w:author="Unknown"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 Пауза - дети рассматривают картины)</w:t>
        </w:r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.</w:t>
        </w:r>
      </w:ins>
    </w:p>
    <w:p w:rsidR="0009162A" w:rsidRPr="0009162A" w:rsidRDefault="0009162A" w:rsidP="0009162A">
      <w:pPr>
        <w:pStyle w:val="a4"/>
        <w:rPr>
          <w:ins w:id="108" w:author="Unknown"/>
          <w:rFonts w:ascii="Times New Roman" w:hAnsi="Times New Roman" w:cs="Times New Roman"/>
          <w:color w:val="auto"/>
          <w:sz w:val="28"/>
          <w:szCs w:val="28"/>
        </w:rPr>
      </w:pPr>
      <w:ins w:id="109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Воспитатель:</w:t>
        </w:r>
        <w:r w:rsidRPr="0009162A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- Игра «Подбери слова»</w:t>
        </w:r>
      </w:ins>
    </w:p>
    <w:p w:rsidR="0009162A" w:rsidRPr="0009162A" w:rsidRDefault="0009162A" w:rsidP="0009162A">
      <w:pPr>
        <w:pStyle w:val="a4"/>
        <w:rPr>
          <w:ins w:id="110" w:author="Unknown"/>
          <w:rFonts w:ascii="Times New Roman" w:hAnsi="Times New Roman" w:cs="Times New Roman"/>
          <w:color w:val="auto"/>
          <w:sz w:val="28"/>
          <w:szCs w:val="28"/>
        </w:rPr>
      </w:pPr>
      <w:ins w:id="111" w:author="Unknown"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(Подберите слова, которыми можно описать бушующее море. Какое оно?)</w:t>
        </w:r>
      </w:ins>
    </w:p>
    <w:p w:rsidR="0009162A" w:rsidRPr="0009162A" w:rsidRDefault="0009162A" w:rsidP="0009162A">
      <w:pPr>
        <w:pStyle w:val="a4"/>
        <w:rPr>
          <w:ins w:id="112" w:author="Unknown"/>
          <w:rFonts w:ascii="Times New Roman" w:hAnsi="Times New Roman" w:cs="Times New Roman"/>
          <w:color w:val="auto"/>
          <w:sz w:val="28"/>
          <w:szCs w:val="28"/>
        </w:rPr>
      </w:pPr>
      <w:ins w:id="113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Дети: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(грозное, свирепое, страшное, угрожающее, .)</w:t>
        </w:r>
      </w:ins>
    </w:p>
    <w:p w:rsidR="0009162A" w:rsidRPr="0009162A" w:rsidRDefault="0009162A" w:rsidP="0009162A">
      <w:pPr>
        <w:pStyle w:val="a4"/>
        <w:rPr>
          <w:ins w:id="114" w:author="Unknown"/>
          <w:rFonts w:ascii="Times New Roman" w:hAnsi="Times New Roman" w:cs="Times New Roman"/>
          <w:color w:val="auto"/>
          <w:sz w:val="28"/>
          <w:szCs w:val="28"/>
        </w:rPr>
      </w:pPr>
      <w:ins w:id="115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Воспитатель: - А вам хотелось бы попасть в эти картины? И почему?</w:t>
        </w:r>
      </w:ins>
    </w:p>
    <w:p w:rsidR="0009162A" w:rsidRPr="0009162A" w:rsidRDefault="0009162A" w:rsidP="0009162A">
      <w:pPr>
        <w:pStyle w:val="a4"/>
        <w:rPr>
          <w:ins w:id="116" w:author="Unknown"/>
          <w:rFonts w:ascii="Times New Roman" w:hAnsi="Times New Roman" w:cs="Times New Roman"/>
          <w:color w:val="auto"/>
          <w:sz w:val="28"/>
          <w:szCs w:val="28"/>
        </w:rPr>
      </w:pPr>
      <w:ins w:id="117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Дети: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(мне нет – там страшно, там можно утонуть, )</w:t>
        </w:r>
      </w:ins>
    </w:p>
    <w:p w:rsidR="0009162A" w:rsidRPr="0009162A" w:rsidRDefault="0009162A" w:rsidP="0009162A">
      <w:pPr>
        <w:pStyle w:val="a4"/>
        <w:rPr>
          <w:ins w:id="118" w:author="Unknown"/>
          <w:rFonts w:ascii="Times New Roman" w:hAnsi="Times New Roman" w:cs="Times New Roman"/>
          <w:color w:val="auto"/>
          <w:sz w:val="28"/>
          <w:szCs w:val="28"/>
        </w:rPr>
      </w:pPr>
      <w:ins w:id="119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Воспитатель: - А как вы думаете, можно ли услышать бурю? И какие звуки издают: сильный ветер, бьющиеся о берег волны?</w:t>
        </w:r>
      </w:ins>
    </w:p>
    <w:p w:rsidR="0009162A" w:rsidRPr="0009162A" w:rsidRDefault="0009162A" w:rsidP="0009162A">
      <w:pPr>
        <w:pStyle w:val="a4"/>
        <w:rPr>
          <w:ins w:id="120" w:author="Unknown"/>
          <w:rFonts w:ascii="Times New Roman" w:hAnsi="Times New Roman" w:cs="Times New Roman"/>
          <w:color w:val="auto"/>
          <w:sz w:val="28"/>
          <w:szCs w:val="28"/>
        </w:rPr>
      </w:pPr>
      <w:ins w:id="121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Дети: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(он воет и становится страшно, жутко; свистит и завывает; волны с грохотом разбиваются; слышно, как камни бьются друг о друга на дне)</w:t>
        </w:r>
      </w:ins>
    </w:p>
    <w:p w:rsidR="0009162A" w:rsidRPr="0009162A" w:rsidRDefault="0009162A" w:rsidP="0009162A">
      <w:pPr>
        <w:pStyle w:val="a4"/>
        <w:rPr>
          <w:ins w:id="122" w:author="Unknown"/>
          <w:rFonts w:ascii="Times New Roman" w:hAnsi="Times New Roman" w:cs="Times New Roman"/>
          <w:color w:val="auto"/>
          <w:sz w:val="28"/>
          <w:szCs w:val="28"/>
        </w:rPr>
      </w:pPr>
      <w:ins w:id="123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lastRenderedPageBreak/>
          <w:t>Воспитатель: - Многообразием звуков бушующего моря был поражён и русский поэт Тютчев Ф. И. . будучи на море во время шторма.</w:t>
        </w:r>
      </w:ins>
    </w:p>
    <w:p w:rsidR="0009162A" w:rsidRPr="0009162A" w:rsidRDefault="0009162A" w:rsidP="0009162A">
      <w:pPr>
        <w:pStyle w:val="a4"/>
        <w:rPr>
          <w:ins w:id="124" w:author="Unknown"/>
          <w:rFonts w:ascii="Times New Roman" w:hAnsi="Times New Roman" w:cs="Times New Roman"/>
          <w:color w:val="auto"/>
          <w:sz w:val="28"/>
          <w:szCs w:val="28"/>
        </w:rPr>
      </w:pPr>
      <w:ins w:id="125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«Море и утёс» Ф. И. Тютчев.</w:t>
        </w:r>
      </w:ins>
    </w:p>
    <w:p w:rsidR="0009162A" w:rsidRPr="0009162A" w:rsidRDefault="0009162A" w:rsidP="0009162A">
      <w:pPr>
        <w:pStyle w:val="stx"/>
        <w:rPr>
          <w:ins w:id="126" w:author="Unknown"/>
          <w:rFonts w:ascii="Times New Roman" w:hAnsi="Times New Roman" w:cs="Times New Roman"/>
          <w:sz w:val="28"/>
          <w:szCs w:val="28"/>
        </w:rPr>
      </w:pPr>
      <w:ins w:id="127" w:author="Unknown">
        <w:r w:rsidRPr="0009162A">
          <w:rPr>
            <w:rFonts w:ascii="Times New Roman" w:hAnsi="Times New Roman" w:cs="Times New Roman"/>
            <w:sz w:val="28"/>
            <w:szCs w:val="28"/>
          </w:rPr>
          <w:t>Мне слышится грохот пучины морской .</w:t>
        </w:r>
      </w:ins>
    </w:p>
    <w:p w:rsidR="0009162A" w:rsidRPr="0009162A" w:rsidRDefault="0009162A" w:rsidP="0009162A">
      <w:pPr>
        <w:pStyle w:val="stx"/>
        <w:rPr>
          <w:ins w:id="128" w:author="Unknown"/>
          <w:rFonts w:ascii="Times New Roman" w:hAnsi="Times New Roman" w:cs="Times New Roman"/>
          <w:sz w:val="28"/>
          <w:szCs w:val="28"/>
        </w:rPr>
      </w:pPr>
      <w:ins w:id="129" w:author="Unknown">
        <w:r w:rsidRPr="0009162A">
          <w:rPr>
            <w:rFonts w:ascii="Times New Roman" w:hAnsi="Times New Roman" w:cs="Times New Roman"/>
            <w:sz w:val="28"/>
            <w:szCs w:val="28"/>
          </w:rPr>
          <w:t>И бунтует и клокочет,</w:t>
        </w:r>
      </w:ins>
    </w:p>
    <w:p w:rsidR="0009162A" w:rsidRPr="0009162A" w:rsidRDefault="0009162A" w:rsidP="0009162A">
      <w:pPr>
        <w:pStyle w:val="stx"/>
        <w:rPr>
          <w:ins w:id="130" w:author="Unknown"/>
          <w:rFonts w:ascii="Times New Roman" w:hAnsi="Times New Roman" w:cs="Times New Roman"/>
          <w:sz w:val="28"/>
          <w:szCs w:val="28"/>
        </w:rPr>
      </w:pPr>
      <w:ins w:id="131" w:author="Unknown">
        <w:r w:rsidRPr="0009162A">
          <w:rPr>
            <w:rFonts w:ascii="Times New Roman" w:hAnsi="Times New Roman" w:cs="Times New Roman"/>
            <w:sz w:val="28"/>
            <w:szCs w:val="28"/>
          </w:rPr>
          <w:t>Хлещет, свистит и ревёт</w:t>
        </w:r>
      </w:ins>
    </w:p>
    <w:p w:rsidR="0009162A" w:rsidRPr="0009162A" w:rsidRDefault="0009162A" w:rsidP="0009162A">
      <w:pPr>
        <w:pStyle w:val="stx"/>
        <w:rPr>
          <w:ins w:id="132" w:author="Unknown"/>
          <w:rFonts w:ascii="Times New Roman" w:hAnsi="Times New Roman" w:cs="Times New Roman"/>
          <w:sz w:val="28"/>
          <w:szCs w:val="28"/>
        </w:rPr>
      </w:pPr>
      <w:ins w:id="133" w:author="Unknown">
        <w:r w:rsidRPr="0009162A">
          <w:rPr>
            <w:rFonts w:ascii="Times New Roman" w:hAnsi="Times New Roman" w:cs="Times New Roman"/>
            <w:sz w:val="28"/>
            <w:szCs w:val="28"/>
          </w:rPr>
          <w:t>Волн неистовый прибой.</w:t>
        </w:r>
      </w:ins>
    </w:p>
    <w:p w:rsidR="0009162A" w:rsidRPr="0009162A" w:rsidRDefault="0009162A" w:rsidP="0009162A">
      <w:pPr>
        <w:pStyle w:val="stx"/>
        <w:rPr>
          <w:ins w:id="134" w:author="Unknown"/>
          <w:rFonts w:ascii="Times New Roman" w:hAnsi="Times New Roman" w:cs="Times New Roman"/>
          <w:sz w:val="28"/>
          <w:szCs w:val="28"/>
        </w:rPr>
      </w:pPr>
      <w:ins w:id="135" w:author="Unknown">
        <w:r w:rsidRPr="0009162A">
          <w:rPr>
            <w:rFonts w:ascii="Times New Roman" w:hAnsi="Times New Roman" w:cs="Times New Roman"/>
            <w:sz w:val="28"/>
            <w:szCs w:val="28"/>
          </w:rPr>
          <w:t>Беспрерывно вал морской</w:t>
        </w:r>
      </w:ins>
    </w:p>
    <w:p w:rsidR="0009162A" w:rsidRPr="0009162A" w:rsidRDefault="0009162A" w:rsidP="0009162A">
      <w:pPr>
        <w:pStyle w:val="stx"/>
        <w:rPr>
          <w:ins w:id="136" w:author="Unknown"/>
          <w:rFonts w:ascii="Times New Roman" w:hAnsi="Times New Roman" w:cs="Times New Roman"/>
          <w:sz w:val="28"/>
          <w:szCs w:val="28"/>
        </w:rPr>
      </w:pPr>
      <w:ins w:id="137" w:author="Unknown">
        <w:r w:rsidRPr="0009162A">
          <w:rPr>
            <w:rFonts w:ascii="Times New Roman" w:hAnsi="Times New Roman" w:cs="Times New Roman"/>
            <w:sz w:val="28"/>
            <w:szCs w:val="28"/>
          </w:rPr>
          <w:t>С рёвом, свистом, визгом, воем,</w:t>
        </w:r>
      </w:ins>
    </w:p>
    <w:p w:rsidR="0009162A" w:rsidRPr="0009162A" w:rsidRDefault="0009162A" w:rsidP="0009162A">
      <w:pPr>
        <w:pStyle w:val="stx"/>
        <w:rPr>
          <w:ins w:id="138" w:author="Unknown"/>
          <w:rFonts w:ascii="Times New Roman" w:hAnsi="Times New Roman" w:cs="Times New Roman"/>
          <w:sz w:val="28"/>
          <w:szCs w:val="28"/>
        </w:rPr>
      </w:pPr>
      <w:ins w:id="139" w:author="Unknown">
        <w:r w:rsidRPr="0009162A">
          <w:rPr>
            <w:rFonts w:ascii="Times New Roman" w:hAnsi="Times New Roman" w:cs="Times New Roman"/>
            <w:sz w:val="28"/>
            <w:szCs w:val="28"/>
          </w:rPr>
          <w:t>Бьёт в утёс береговой</w:t>
        </w:r>
      </w:ins>
    </w:p>
    <w:p w:rsidR="0009162A" w:rsidRPr="0009162A" w:rsidRDefault="0009162A" w:rsidP="0009162A">
      <w:pPr>
        <w:pStyle w:val="stx"/>
        <w:rPr>
          <w:ins w:id="140" w:author="Unknown"/>
          <w:rFonts w:ascii="Times New Roman" w:hAnsi="Times New Roman" w:cs="Times New Roman"/>
          <w:sz w:val="28"/>
          <w:szCs w:val="28"/>
        </w:rPr>
      </w:pPr>
      <w:ins w:id="141" w:author="Unknown">
        <w:r w:rsidRPr="0009162A">
          <w:rPr>
            <w:rFonts w:ascii="Times New Roman" w:hAnsi="Times New Roman" w:cs="Times New Roman"/>
            <w:sz w:val="28"/>
            <w:szCs w:val="28"/>
          </w:rPr>
          <w:t>Снова волны лезут с воем,</w:t>
        </w:r>
      </w:ins>
    </w:p>
    <w:p w:rsidR="0009162A" w:rsidRPr="0009162A" w:rsidRDefault="0009162A" w:rsidP="0009162A">
      <w:pPr>
        <w:pStyle w:val="stx"/>
        <w:rPr>
          <w:ins w:id="142" w:author="Unknown"/>
          <w:rFonts w:ascii="Times New Roman" w:hAnsi="Times New Roman" w:cs="Times New Roman"/>
          <w:sz w:val="28"/>
          <w:szCs w:val="28"/>
        </w:rPr>
      </w:pPr>
      <w:ins w:id="143" w:author="Unknown">
        <w:r w:rsidRPr="0009162A">
          <w:rPr>
            <w:rFonts w:ascii="Times New Roman" w:hAnsi="Times New Roman" w:cs="Times New Roman"/>
            <w:sz w:val="28"/>
            <w:szCs w:val="28"/>
          </w:rPr>
          <w:t>Но о камень неизменный.</w:t>
        </w:r>
      </w:ins>
    </w:p>
    <w:p w:rsidR="0009162A" w:rsidRPr="0009162A" w:rsidRDefault="0009162A" w:rsidP="0009162A">
      <w:pPr>
        <w:pStyle w:val="stx"/>
        <w:rPr>
          <w:ins w:id="144" w:author="Unknown"/>
          <w:rFonts w:ascii="Times New Roman" w:hAnsi="Times New Roman" w:cs="Times New Roman"/>
          <w:sz w:val="28"/>
          <w:szCs w:val="28"/>
        </w:rPr>
      </w:pPr>
      <w:ins w:id="145" w:author="Unknown">
        <w:r w:rsidRPr="0009162A">
          <w:rPr>
            <w:rFonts w:ascii="Times New Roman" w:hAnsi="Times New Roman" w:cs="Times New Roman"/>
            <w:sz w:val="28"/>
            <w:szCs w:val="28"/>
          </w:rPr>
          <w:t>Бурный натиск преломив,</w:t>
        </w:r>
      </w:ins>
    </w:p>
    <w:p w:rsidR="0009162A" w:rsidRPr="0009162A" w:rsidRDefault="0009162A" w:rsidP="0009162A">
      <w:pPr>
        <w:pStyle w:val="stx"/>
        <w:rPr>
          <w:ins w:id="146" w:author="Unknown"/>
          <w:rFonts w:ascii="Times New Roman" w:hAnsi="Times New Roman" w:cs="Times New Roman"/>
          <w:sz w:val="28"/>
          <w:szCs w:val="28"/>
        </w:rPr>
      </w:pPr>
      <w:ins w:id="147" w:author="Unknown">
        <w:r w:rsidRPr="0009162A">
          <w:rPr>
            <w:rFonts w:ascii="Times New Roman" w:hAnsi="Times New Roman" w:cs="Times New Roman"/>
            <w:sz w:val="28"/>
            <w:szCs w:val="28"/>
          </w:rPr>
          <w:t>Вал отбрызнул сокрушённый</w:t>
        </w:r>
      </w:ins>
    </w:p>
    <w:p w:rsidR="0009162A" w:rsidRPr="0009162A" w:rsidRDefault="0009162A" w:rsidP="0009162A">
      <w:pPr>
        <w:pStyle w:val="stx"/>
        <w:rPr>
          <w:ins w:id="148" w:author="Unknown"/>
          <w:rFonts w:ascii="Times New Roman" w:hAnsi="Times New Roman" w:cs="Times New Roman"/>
          <w:sz w:val="28"/>
          <w:szCs w:val="28"/>
        </w:rPr>
      </w:pPr>
      <w:ins w:id="149" w:author="Unknown">
        <w:r w:rsidRPr="0009162A">
          <w:rPr>
            <w:rFonts w:ascii="Times New Roman" w:hAnsi="Times New Roman" w:cs="Times New Roman"/>
            <w:sz w:val="28"/>
            <w:szCs w:val="28"/>
          </w:rPr>
          <w:t>И струится шумной пеной</w:t>
        </w:r>
      </w:ins>
    </w:p>
    <w:p w:rsidR="0009162A" w:rsidRPr="0009162A" w:rsidRDefault="0009162A" w:rsidP="0009162A">
      <w:pPr>
        <w:pStyle w:val="stx"/>
        <w:rPr>
          <w:ins w:id="150" w:author="Unknown"/>
          <w:rFonts w:ascii="Times New Roman" w:hAnsi="Times New Roman" w:cs="Times New Roman"/>
          <w:sz w:val="28"/>
          <w:szCs w:val="28"/>
        </w:rPr>
      </w:pPr>
      <w:ins w:id="151" w:author="Unknown">
        <w:r w:rsidRPr="0009162A">
          <w:rPr>
            <w:rFonts w:ascii="Times New Roman" w:hAnsi="Times New Roman" w:cs="Times New Roman"/>
            <w:sz w:val="28"/>
            <w:szCs w:val="28"/>
          </w:rPr>
          <w:t>Обессиленный порыв.</w:t>
        </w:r>
      </w:ins>
    </w:p>
    <w:p w:rsidR="0009162A" w:rsidRPr="0009162A" w:rsidRDefault="0009162A" w:rsidP="0009162A">
      <w:pPr>
        <w:pStyle w:val="a4"/>
        <w:rPr>
          <w:ins w:id="152" w:author="Unknown"/>
          <w:rFonts w:ascii="Times New Roman" w:hAnsi="Times New Roman" w:cs="Times New Roman"/>
          <w:color w:val="auto"/>
          <w:sz w:val="28"/>
          <w:szCs w:val="28"/>
        </w:rPr>
      </w:pPr>
      <w:ins w:id="153" w:author="Unknown"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(Пауза)</w:t>
        </w:r>
      </w:ins>
    </w:p>
    <w:p w:rsidR="0009162A" w:rsidRPr="0009162A" w:rsidRDefault="0009162A" w:rsidP="0009162A">
      <w:pPr>
        <w:pStyle w:val="a4"/>
        <w:rPr>
          <w:ins w:id="154" w:author="Unknown"/>
          <w:rFonts w:ascii="Times New Roman" w:hAnsi="Times New Roman" w:cs="Times New Roman"/>
          <w:color w:val="auto"/>
          <w:sz w:val="28"/>
          <w:szCs w:val="28"/>
        </w:rPr>
      </w:pPr>
      <w:ins w:id="155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Какими словами поэт описал звуки бушующего моря?</w:t>
        </w:r>
      </w:ins>
    </w:p>
    <w:p w:rsidR="0009162A" w:rsidRPr="0009162A" w:rsidRDefault="0009162A" w:rsidP="0009162A">
      <w:pPr>
        <w:pStyle w:val="a4"/>
        <w:rPr>
          <w:ins w:id="156" w:author="Unknown"/>
          <w:rFonts w:ascii="Times New Roman" w:hAnsi="Times New Roman" w:cs="Times New Roman"/>
          <w:color w:val="auto"/>
          <w:sz w:val="28"/>
          <w:szCs w:val="28"/>
        </w:rPr>
      </w:pPr>
      <w:ins w:id="157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Дети: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(ветер и волны воют, свистят, гремят, лезут, ревут, )</w:t>
        </w:r>
      </w:ins>
    </w:p>
    <w:p w:rsidR="0009162A" w:rsidRPr="0009162A" w:rsidRDefault="0009162A" w:rsidP="0009162A">
      <w:pPr>
        <w:pStyle w:val="a4"/>
        <w:rPr>
          <w:ins w:id="158" w:author="Unknown"/>
          <w:rFonts w:ascii="Times New Roman" w:hAnsi="Times New Roman" w:cs="Times New Roman"/>
          <w:color w:val="auto"/>
          <w:sz w:val="28"/>
          <w:szCs w:val="28"/>
        </w:rPr>
      </w:pPr>
      <w:ins w:id="159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Воспитатель: - Верно. Но люди видят в бушующем море не только массу пенящихся волн и грозную стихию. У каждого человека своё видение моря. Для одного – это богатырь, великан, для другого – это гневный хозяин моря Нептун, Но не каждый может выразить свои чувства, эмоции в стихах. Послушайте, пожалуйста, как и кем представляет море М. Ю. Лермонтов.</w:t>
        </w:r>
      </w:ins>
    </w:p>
    <w:p w:rsidR="0009162A" w:rsidRPr="0009162A" w:rsidRDefault="0009162A" w:rsidP="0009162A">
      <w:pPr>
        <w:pStyle w:val="a4"/>
        <w:rPr>
          <w:ins w:id="160" w:author="Unknown"/>
          <w:rFonts w:ascii="Times New Roman" w:hAnsi="Times New Roman" w:cs="Times New Roman"/>
          <w:color w:val="auto"/>
          <w:sz w:val="28"/>
          <w:szCs w:val="28"/>
        </w:rPr>
      </w:pPr>
      <w:ins w:id="161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«Дары Терека» М. Ю. Лермонтов.</w:t>
        </w:r>
      </w:ins>
    </w:p>
    <w:p w:rsidR="0009162A" w:rsidRPr="0009162A" w:rsidRDefault="0009162A" w:rsidP="0009162A">
      <w:pPr>
        <w:pStyle w:val="stx"/>
        <w:rPr>
          <w:ins w:id="162" w:author="Unknown"/>
          <w:rFonts w:ascii="Times New Roman" w:hAnsi="Times New Roman" w:cs="Times New Roman"/>
          <w:sz w:val="28"/>
          <w:szCs w:val="28"/>
        </w:rPr>
      </w:pPr>
      <w:ins w:id="163" w:author="Unknown">
        <w:r w:rsidRPr="0009162A">
          <w:rPr>
            <w:rFonts w:ascii="Times New Roman" w:hAnsi="Times New Roman" w:cs="Times New Roman"/>
            <w:sz w:val="28"/>
            <w:szCs w:val="28"/>
          </w:rPr>
          <w:t>И старик во блеске власти</w:t>
        </w:r>
      </w:ins>
    </w:p>
    <w:p w:rsidR="0009162A" w:rsidRPr="0009162A" w:rsidRDefault="0009162A" w:rsidP="0009162A">
      <w:pPr>
        <w:pStyle w:val="stx"/>
        <w:rPr>
          <w:ins w:id="164" w:author="Unknown"/>
          <w:rFonts w:ascii="Times New Roman" w:hAnsi="Times New Roman" w:cs="Times New Roman"/>
          <w:sz w:val="28"/>
          <w:szCs w:val="28"/>
        </w:rPr>
      </w:pPr>
      <w:ins w:id="165" w:author="Unknown">
        <w:r w:rsidRPr="0009162A">
          <w:rPr>
            <w:rFonts w:ascii="Times New Roman" w:hAnsi="Times New Roman" w:cs="Times New Roman"/>
            <w:sz w:val="28"/>
            <w:szCs w:val="28"/>
          </w:rPr>
          <w:t>Встал, могучий, как гроза,</w:t>
        </w:r>
      </w:ins>
    </w:p>
    <w:p w:rsidR="0009162A" w:rsidRPr="0009162A" w:rsidRDefault="0009162A" w:rsidP="0009162A">
      <w:pPr>
        <w:pStyle w:val="stx"/>
        <w:rPr>
          <w:ins w:id="166" w:author="Unknown"/>
          <w:rFonts w:ascii="Times New Roman" w:hAnsi="Times New Roman" w:cs="Times New Roman"/>
          <w:sz w:val="28"/>
          <w:szCs w:val="28"/>
        </w:rPr>
      </w:pPr>
      <w:ins w:id="167" w:author="Unknown">
        <w:r w:rsidRPr="0009162A">
          <w:rPr>
            <w:rFonts w:ascii="Times New Roman" w:hAnsi="Times New Roman" w:cs="Times New Roman"/>
            <w:sz w:val="28"/>
            <w:szCs w:val="28"/>
          </w:rPr>
          <w:t>И оделись влагой страсти</w:t>
        </w:r>
      </w:ins>
    </w:p>
    <w:p w:rsidR="0009162A" w:rsidRPr="0009162A" w:rsidRDefault="0009162A" w:rsidP="0009162A">
      <w:pPr>
        <w:pStyle w:val="stx"/>
        <w:rPr>
          <w:ins w:id="168" w:author="Unknown"/>
          <w:rFonts w:ascii="Times New Roman" w:hAnsi="Times New Roman" w:cs="Times New Roman"/>
          <w:sz w:val="28"/>
          <w:szCs w:val="28"/>
        </w:rPr>
      </w:pPr>
      <w:ins w:id="169" w:author="Unknown">
        <w:r w:rsidRPr="0009162A">
          <w:rPr>
            <w:rFonts w:ascii="Times New Roman" w:hAnsi="Times New Roman" w:cs="Times New Roman"/>
            <w:sz w:val="28"/>
            <w:szCs w:val="28"/>
          </w:rPr>
          <w:t>Тёмно-синие глаза...</w:t>
        </w:r>
      </w:ins>
    </w:p>
    <w:p w:rsidR="0009162A" w:rsidRPr="0009162A" w:rsidRDefault="0009162A" w:rsidP="0009162A">
      <w:pPr>
        <w:pStyle w:val="a4"/>
        <w:rPr>
          <w:ins w:id="170" w:author="Unknown"/>
          <w:rFonts w:ascii="Times New Roman" w:hAnsi="Times New Roman" w:cs="Times New Roman"/>
          <w:color w:val="auto"/>
          <w:sz w:val="28"/>
          <w:szCs w:val="28"/>
        </w:rPr>
      </w:pPr>
      <w:ins w:id="171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lastRenderedPageBreak/>
          <w:t>С кем сравнивает море поэт?</w:t>
        </w:r>
      </w:ins>
    </w:p>
    <w:p w:rsidR="0009162A" w:rsidRPr="0009162A" w:rsidRDefault="0009162A" w:rsidP="0009162A">
      <w:pPr>
        <w:pStyle w:val="a4"/>
        <w:rPr>
          <w:ins w:id="172" w:author="Unknown"/>
          <w:rFonts w:ascii="Times New Roman" w:hAnsi="Times New Roman" w:cs="Times New Roman"/>
          <w:color w:val="auto"/>
          <w:sz w:val="28"/>
          <w:szCs w:val="28"/>
        </w:rPr>
      </w:pPr>
      <w:ins w:id="173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Дети: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(со стариком; с могучим стариком; наверное, это страшный старик, )</w:t>
        </w:r>
      </w:ins>
    </w:p>
    <w:p w:rsidR="0009162A" w:rsidRPr="0009162A" w:rsidRDefault="0009162A" w:rsidP="0009162A">
      <w:pPr>
        <w:pStyle w:val="a4"/>
        <w:rPr>
          <w:ins w:id="174" w:author="Unknown"/>
          <w:rFonts w:ascii="Times New Roman" w:hAnsi="Times New Roman" w:cs="Times New Roman"/>
          <w:color w:val="auto"/>
          <w:sz w:val="28"/>
          <w:szCs w:val="28"/>
        </w:rPr>
      </w:pPr>
      <w:ins w:id="175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Воспитатель:</w:t>
        </w:r>
        <w:r w:rsidRPr="0009162A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-</w:t>
        </w:r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 xml:space="preserve"> Послушайте еще два отрывка:</w:t>
        </w:r>
      </w:ins>
    </w:p>
    <w:p w:rsidR="0009162A" w:rsidRPr="0009162A" w:rsidRDefault="0009162A" w:rsidP="0009162A">
      <w:pPr>
        <w:pStyle w:val="a4"/>
        <w:rPr>
          <w:ins w:id="176" w:author="Unknown"/>
          <w:rFonts w:ascii="Times New Roman" w:hAnsi="Times New Roman" w:cs="Times New Roman"/>
          <w:color w:val="auto"/>
          <w:sz w:val="28"/>
          <w:szCs w:val="28"/>
        </w:rPr>
      </w:pPr>
      <w:ins w:id="177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«Дары Терека» М. Ю. Лермонтов.</w:t>
        </w:r>
      </w:ins>
    </w:p>
    <w:p w:rsidR="0009162A" w:rsidRPr="0009162A" w:rsidRDefault="0009162A" w:rsidP="0009162A">
      <w:pPr>
        <w:pStyle w:val="stx"/>
        <w:rPr>
          <w:ins w:id="178" w:author="Unknown"/>
          <w:rFonts w:ascii="Times New Roman" w:hAnsi="Times New Roman" w:cs="Times New Roman"/>
          <w:sz w:val="28"/>
          <w:szCs w:val="28"/>
        </w:rPr>
      </w:pPr>
      <w:ins w:id="179" w:author="Unknown">
        <w:r w:rsidRPr="0009162A">
          <w:rPr>
            <w:rFonts w:ascii="Times New Roman" w:hAnsi="Times New Roman" w:cs="Times New Roman"/>
            <w:sz w:val="28"/>
            <w:szCs w:val="28"/>
          </w:rPr>
          <w:t>И вал-великан, головою качая</w:t>
        </w:r>
      </w:ins>
    </w:p>
    <w:p w:rsidR="0009162A" w:rsidRPr="0009162A" w:rsidRDefault="0009162A" w:rsidP="0009162A">
      <w:pPr>
        <w:pStyle w:val="stx"/>
        <w:rPr>
          <w:ins w:id="180" w:author="Unknown"/>
          <w:rFonts w:ascii="Times New Roman" w:hAnsi="Times New Roman" w:cs="Times New Roman"/>
          <w:sz w:val="28"/>
          <w:szCs w:val="28"/>
        </w:rPr>
      </w:pPr>
      <w:ins w:id="181" w:author="Unknown">
        <w:r w:rsidRPr="0009162A">
          <w:rPr>
            <w:rFonts w:ascii="Times New Roman" w:hAnsi="Times New Roman" w:cs="Times New Roman"/>
            <w:sz w:val="28"/>
            <w:szCs w:val="28"/>
          </w:rPr>
          <w:t>Становится в ряд, и ряды говорят:</w:t>
        </w:r>
      </w:ins>
    </w:p>
    <w:p w:rsidR="0009162A" w:rsidRPr="0009162A" w:rsidRDefault="0009162A" w:rsidP="0009162A">
      <w:pPr>
        <w:pStyle w:val="stx"/>
        <w:rPr>
          <w:ins w:id="182" w:author="Unknown"/>
          <w:rFonts w:ascii="Times New Roman" w:hAnsi="Times New Roman" w:cs="Times New Roman"/>
          <w:sz w:val="28"/>
          <w:szCs w:val="28"/>
        </w:rPr>
      </w:pPr>
      <w:ins w:id="183" w:author="Unknown">
        <w:r w:rsidRPr="0009162A">
          <w:rPr>
            <w:rFonts w:ascii="Times New Roman" w:hAnsi="Times New Roman" w:cs="Times New Roman"/>
            <w:sz w:val="28"/>
            <w:szCs w:val="28"/>
          </w:rPr>
          <w:t>И вот, свои смуглые лица нахмуря</w:t>
        </w:r>
      </w:ins>
    </w:p>
    <w:p w:rsidR="0009162A" w:rsidRPr="0009162A" w:rsidRDefault="0009162A" w:rsidP="0009162A">
      <w:pPr>
        <w:pStyle w:val="stx"/>
        <w:rPr>
          <w:ins w:id="184" w:author="Unknown"/>
          <w:rFonts w:ascii="Times New Roman" w:hAnsi="Times New Roman" w:cs="Times New Roman"/>
          <w:sz w:val="28"/>
          <w:szCs w:val="28"/>
        </w:rPr>
      </w:pPr>
      <w:ins w:id="185" w:author="Unknown">
        <w:r w:rsidRPr="0009162A">
          <w:rPr>
            <w:rFonts w:ascii="Times New Roman" w:hAnsi="Times New Roman" w:cs="Times New Roman"/>
            <w:sz w:val="28"/>
            <w:szCs w:val="28"/>
          </w:rPr>
          <w:t>И белые гребни колебля, они</w:t>
        </w:r>
      </w:ins>
    </w:p>
    <w:p w:rsidR="0009162A" w:rsidRPr="0009162A" w:rsidRDefault="0009162A" w:rsidP="0009162A">
      <w:pPr>
        <w:pStyle w:val="stx"/>
        <w:rPr>
          <w:ins w:id="186" w:author="Unknown"/>
          <w:rFonts w:ascii="Times New Roman" w:hAnsi="Times New Roman" w:cs="Times New Roman"/>
          <w:sz w:val="28"/>
          <w:szCs w:val="28"/>
        </w:rPr>
      </w:pPr>
      <w:ins w:id="187" w:author="Unknown">
        <w:r w:rsidRPr="0009162A">
          <w:rPr>
            <w:rFonts w:ascii="Times New Roman" w:hAnsi="Times New Roman" w:cs="Times New Roman"/>
            <w:sz w:val="28"/>
            <w:szCs w:val="28"/>
          </w:rPr>
          <w:t>Идут...</w:t>
        </w:r>
      </w:ins>
    </w:p>
    <w:p w:rsidR="0009162A" w:rsidRPr="0009162A" w:rsidRDefault="0009162A" w:rsidP="0009162A">
      <w:pPr>
        <w:pStyle w:val="a4"/>
        <w:rPr>
          <w:ins w:id="188" w:author="Unknown"/>
          <w:rFonts w:ascii="Times New Roman" w:hAnsi="Times New Roman" w:cs="Times New Roman"/>
          <w:color w:val="auto"/>
          <w:sz w:val="28"/>
          <w:szCs w:val="28"/>
        </w:rPr>
      </w:pPr>
      <w:ins w:id="189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«Буря» Н. М. Языков.</w:t>
        </w:r>
      </w:ins>
    </w:p>
    <w:p w:rsidR="0009162A" w:rsidRPr="0009162A" w:rsidRDefault="0009162A" w:rsidP="0009162A">
      <w:pPr>
        <w:pStyle w:val="stx"/>
        <w:rPr>
          <w:ins w:id="190" w:author="Unknown"/>
          <w:rFonts w:ascii="Times New Roman" w:hAnsi="Times New Roman" w:cs="Times New Roman"/>
          <w:sz w:val="28"/>
          <w:szCs w:val="28"/>
        </w:rPr>
      </w:pPr>
      <w:ins w:id="191" w:author="Unknown">
        <w:r w:rsidRPr="0009162A">
          <w:rPr>
            <w:rFonts w:ascii="Times New Roman" w:hAnsi="Times New Roman" w:cs="Times New Roman"/>
            <w:sz w:val="28"/>
            <w:szCs w:val="28"/>
          </w:rPr>
          <w:t>О, рьяный конь, о конь морской,</w:t>
        </w:r>
      </w:ins>
    </w:p>
    <w:p w:rsidR="0009162A" w:rsidRPr="0009162A" w:rsidRDefault="0009162A" w:rsidP="0009162A">
      <w:pPr>
        <w:pStyle w:val="stx"/>
        <w:rPr>
          <w:ins w:id="192" w:author="Unknown"/>
          <w:rFonts w:ascii="Times New Roman" w:hAnsi="Times New Roman" w:cs="Times New Roman"/>
          <w:sz w:val="28"/>
          <w:szCs w:val="28"/>
        </w:rPr>
      </w:pPr>
      <w:ins w:id="193" w:author="Unknown">
        <w:r w:rsidRPr="0009162A">
          <w:rPr>
            <w:rFonts w:ascii="Times New Roman" w:hAnsi="Times New Roman" w:cs="Times New Roman"/>
            <w:sz w:val="28"/>
            <w:szCs w:val="28"/>
          </w:rPr>
          <w:t>С бледно-зелёной гривой,</w:t>
        </w:r>
      </w:ins>
    </w:p>
    <w:p w:rsidR="0009162A" w:rsidRPr="0009162A" w:rsidRDefault="0009162A" w:rsidP="0009162A">
      <w:pPr>
        <w:pStyle w:val="stx"/>
        <w:rPr>
          <w:ins w:id="194" w:author="Unknown"/>
          <w:rFonts w:ascii="Times New Roman" w:hAnsi="Times New Roman" w:cs="Times New Roman"/>
          <w:sz w:val="28"/>
          <w:szCs w:val="28"/>
        </w:rPr>
      </w:pPr>
      <w:ins w:id="195" w:author="Unknown">
        <w:r w:rsidRPr="0009162A">
          <w:rPr>
            <w:rFonts w:ascii="Times New Roman" w:hAnsi="Times New Roman" w:cs="Times New Roman"/>
            <w:sz w:val="28"/>
            <w:szCs w:val="28"/>
          </w:rPr>
          <w:t>То смирный, ласково-ручной,</w:t>
        </w:r>
      </w:ins>
    </w:p>
    <w:p w:rsidR="0009162A" w:rsidRPr="0009162A" w:rsidRDefault="0009162A" w:rsidP="0009162A">
      <w:pPr>
        <w:pStyle w:val="stx"/>
        <w:rPr>
          <w:ins w:id="196" w:author="Unknown"/>
          <w:rFonts w:ascii="Times New Roman" w:hAnsi="Times New Roman" w:cs="Times New Roman"/>
          <w:sz w:val="28"/>
          <w:szCs w:val="28"/>
        </w:rPr>
      </w:pPr>
      <w:ins w:id="197" w:author="Unknown">
        <w:r w:rsidRPr="0009162A">
          <w:rPr>
            <w:rFonts w:ascii="Times New Roman" w:hAnsi="Times New Roman" w:cs="Times New Roman"/>
            <w:sz w:val="28"/>
            <w:szCs w:val="28"/>
          </w:rPr>
          <w:t>То бешено-игривый</w:t>
        </w:r>
      </w:ins>
    </w:p>
    <w:p w:rsidR="0009162A" w:rsidRPr="0009162A" w:rsidRDefault="0009162A" w:rsidP="0009162A">
      <w:pPr>
        <w:pStyle w:val="stx"/>
        <w:rPr>
          <w:ins w:id="198" w:author="Unknown"/>
          <w:rFonts w:ascii="Times New Roman" w:hAnsi="Times New Roman" w:cs="Times New Roman"/>
          <w:sz w:val="28"/>
          <w:szCs w:val="28"/>
        </w:rPr>
      </w:pPr>
      <w:ins w:id="199" w:author="Unknown">
        <w:r w:rsidRPr="0009162A">
          <w:rPr>
            <w:rFonts w:ascii="Times New Roman" w:hAnsi="Times New Roman" w:cs="Times New Roman"/>
            <w:sz w:val="28"/>
            <w:szCs w:val="28"/>
          </w:rPr>
          <w:t>В своей надменной силе,</w:t>
        </w:r>
      </w:ins>
    </w:p>
    <w:p w:rsidR="0009162A" w:rsidRPr="0009162A" w:rsidRDefault="0009162A" w:rsidP="0009162A">
      <w:pPr>
        <w:pStyle w:val="stx"/>
        <w:rPr>
          <w:ins w:id="200" w:author="Unknown"/>
          <w:rFonts w:ascii="Times New Roman" w:hAnsi="Times New Roman" w:cs="Times New Roman"/>
          <w:sz w:val="28"/>
          <w:szCs w:val="28"/>
        </w:rPr>
      </w:pPr>
      <w:ins w:id="201" w:author="Unknown">
        <w:r w:rsidRPr="0009162A">
          <w:rPr>
            <w:rFonts w:ascii="Times New Roman" w:hAnsi="Times New Roman" w:cs="Times New Roman"/>
            <w:sz w:val="28"/>
            <w:szCs w:val="28"/>
          </w:rPr>
          <w:t>Густую гриву растрепав</w:t>
        </w:r>
      </w:ins>
    </w:p>
    <w:p w:rsidR="0009162A" w:rsidRPr="0009162A" w:rsidRDefault="0009162A" w:rsidP="0009162A">
      <w:pPr>
        <w:pStyle w:val="stx"/>
        <w:rPr>
          <w:ins w:id="202" w:author="Unknown"/>
          <w:rFonts w:ascii="Times New Roman" w:hAnsi="Times New Roman" w:cs="Times New Roman"/>
          <w:sz w:val="28"/>
          <w:szCs w:val="28"/>
        </w:rPr>
      </w:pPr>
      <w:ins w:id="203" w:author="Unknown">
        <w:r w:rsidRPr="0009162A">
          <w:rPr>
            <w:rFonts w:ascii="Times New Roman" w:hAnsi="Times New Roman" w:cs="Times New Roman"/>
            <w:sz w:val="28"/>
            <w:szCs w:val="28"/>
          </w:rPr>
          <w:t>И весь в пару и мыле</w:t>
        </w:r>
      </w:ins>
    </w:p>
    <w:p w:rsidR="0009162A" w:rsidRPr="0009162A" w:rsidRDefault="0009162A" w:rsidP="0009162A">
      <w:pPr>
        <w:pStyle w:val="stx"/>
        <w:rPr>
          <w:ins w:id="204" w:author="Unknown"/>
          <w:rFonts w:ascii="Times New Roman" w:hAnsi="Times New Roman" w:cs="Times New Roman"/>
          <w:sz w:val="28"/>
          <w:szCs w:val="28"/>
        </w:rPr>
      </w:pPr>
      <w:ins w:id="205" w:author="Unknown">
        <w:r w:rsidRPr="0009162A">
          <w:rPr>
            <w:rFonts w:ascii="Times New Roman" w:hAnsi="Times New Roman" w:cs="Times New Roman"/>
            <w:sz w:val="28"/>
            <w:szCs w:val="28"/>
          </w:rPr>
          <w:t>К брегам направил бурный бег</w:t>
        </w:r>
      </w:ins>
    </w:p>
    <w:p w:rsidR="0009162A" w:rsidRPr="0009162A" w:rsidRDefault="0009162A" w:rsidP="0009162A">
      <w:pPr>
        <w:pStyle w:val="stx"/>
        <w:rPr>
          <w:ins w:id="206" w:author="Unknown"/>
          <w:rFonts w:ascii="Times New Roman" w:hAnsi="Times New Roman" w:cs="Times New Roman"/>
          <w:sz w:val="28"/>
          <w:szCs w:val="28"/>
        </w:rPr>
      </w:pPr>
      <w:ins w:id="207" w:author="Unknown">
        <w:r w:rsidRPr="0009162A">
          <w:rPr>
            <w:rFonts w:ascii="Times New Roman" w:hAnsi="Times New Roman" w:cs="Times New Roman"/>
            <w:sz w:val="28"/>
            <w:szCs w:val="28"/>
          </w:rPr>
          <w:t>И – в брызги разлетишься!. ..</w:t>
        </w:r>
      </w:ins>
    </w:p>
    <w:p w:rsidR="0009162A" w:rsidRPr="0009162A" w:rsidRDefault="0009162A" w:rsidP="0009162A">
      <w:pPr>
        <w:pStyle w:val="a4"/>
        <w:rPr>
          <w:ins w:id="208" w:author="Unknown"/>
          <w:rFonts w:ascii="Times New Roman" w:hAnsi="Times New Roman" w:cs="Times New Roman"/>
          <w:color w:val="auto"/>
          <w:sz w:val="28"/>
          <w:szCs w:val="28"/>
        </w:rPr>
      </w:pPr>
      <w:ins w:id="209" w:author="Unknown"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(Пауза)</w:t>
        </w:r>
      </w:ins>
    </w:p>
    <w:p w:rsidR="0009162A" w:rsidRPr="0009162A" w:rsidRDefault="0009162A" w:rsidP="0009162A">
      <w:pPr>
        <w:pStyle w:val="a4"/>
        <w:rPr>
          <w:ins w:id="210" w:author="Unknown"/>
          <w:rFonts w:ascii="Times New Roman" w:hAnsi="Times New Roman" w:cs="Times New Roman"/>
          <w:color w:val="auto"/>
          <w:sz w:val="28"/>
          <w:szCs w:val="28"/>
        </w:rPr>
      </w:pPr>
      <w:ins w:id="211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Кто запомнил, с кем сравнивают бушующее море поэты?</w:t>
        </w:r>
      </w:ins>
    </w:p>
    <w:p w:rsidR="0009162A" w:rsidRPr="0009162A" w:rsidRDefault="0009162A" w:rsidP="0009162A">
      <w:pPr>
        <w:pStyle w:val="a4"/>
        <w:rPr>
          <w:ins w:id="212" w:author="Unknown"/>
          <w:rFonts w:ascii="Times New Roman" w:hAnsi="Times New Roman" w:cs="Times New Roman"/>
          <w:color w:val="auto"/>
          <w:sz w:val="28"/>
          <w:szCs w:val="28"/>
        </w:rPr>
      </w:pPr>
      <w:ins w:id="213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Дети: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(с великаном, он грозный, с морским конём, который то смирный, то хочет быть злым, но он добрый и не страшный, )</w:t>
        </w:r>
      </w:ins>
    </w:p>
    <w:p w:rsidR="0009162A" w:rsidRPr="0009162A" w:rsidRDefault="0009162A" w:rsidP="0009162A">
      <w:pPr>
        <w:pStyle w:val="a4"/>
        <w:rPr>
          <w:ins w:id="214" w:author="Unknown"/>
          <w:rFonts w:ascii="Times New Roman" w:hAnsi="Times New Roman" w:cs="Times New Roman"/>
          <w:color w:val="auto"/>
          <w:sz w:val="28"/>
          <w:szCs w:val="28"/>
        </w:rPr>
      </w:pPr>
      <w:ins w:id="215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Воспитатель: – А как вы думаете, почему море сравнивают с великаном, со стариком, с морским конём. ?</w:t>
        </w:r>
      </w:ins>
    </w:p>
    <w:p w:rsidR="0009162A" w:rsidRPr="0009162A" w:rsidRDefault="0009162A" w:rsidP="0009162A">
      <w:pPr>
        <w:pStyle w:val="a4"/>
        <w:rPr>
          <w:ins w:id="216" w:author="Unknown"/>
          <w:rFonts w:ascii="Times New Roman" w:hAnsi="Times New Roman" w:cs="Times New Roman"/>
          <w:color w:val="auto"/>
          <w:sz w:val="28"/>
          <w:szCs w:val="28"/>
        </w:rPr>
      </w:pPr>
      <w:ins w:id="217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Дети: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(потому, что море очень большое; потому, что волны подымаются и покрываются пеной, как грива настоящего коня; потому, что море огромное, а человек маленький, даже если он взрослый сильный мужчина; )</w:t>
        </w:r>
      </w:ins>
    </w:p>
    <w:p w:rsidR="0009162A" w:rsidRPr="0009162A" w:rsidRDefault="0009162A" w:rsidP="0009162A">
      <w:pPr>
        <w:pStyle w:val="a4"/>
        <w:rPr>
          <w:ins w:id="218" w:author="Unknown"/>
          <w:rFonts w:ascii="Times New Roman" w:hAnsi="Times New Roman" w:cs="Times New Roman"/>
          <w:color w:val="auto"/>
          <w:sz w:val="28"/>
          <w:szCs w:val="28"/>
        </w:rPr>
      </w:pPr>
      <w:ins w:id="219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lastRenderedPageBreak/>
          <w:t>Воспитатель: – А какой образ видите вы. Когда вглядываетесь в бушующее море?</w:t>
        </w:r>
      </w:ins>
    </w:p>
    <w:p w:rsidR="0009162A" w:rsidRPr="0009162A" w:rsidRDefault="0009162A" w:rsidP="0009162A">
      <w:pPr>
        <w:pStyle w:val="a4"/>
        <w:rPr>
          <w:ins w:id="220" w:author="Unknown"/>
          <w:rFonts w:ascii="Times New Roman" w:hAnsi="Times New Roman" w:cs="Times New Roman"/>
          <w:color w:val="auto"/>
          <w:sz w:val="28"/>
          <w:szCs w:val="28"/>
        </w:rPr>
      </w:pPr>
      <w:ins w:id="221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Дети: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(С богатырём, который с кем-то борется, )</w:t>
        </w:r>
      </w:ins>
    </w:p>
    <w:p w:rsidR="0009162A" w:rsidRPr="0009162A" w:rsidRDefault="0009162A" w:rsidP="0009162A">
      <w:pPr>
        <w:pStyle w:val="stx"/>
        <w:rPr>
          <w:ins w:id="222" w:author="Unknown"/>
          <w:rFonts w:ascii="Times New Roman" w:hAnsi="Times New Roman" w:cs="Times New Roman"/>
          <w:sz w:val="28"/>
          <w:szCs w:val="28"/>
        </w:rPr>
      </w:pPr>
      <w:ins w:id="223" w:author="Unknown">
        <w:r w:rsidRPr="0009162A">
          <w:rPr>
            <w:rFonts w:ascii="Times New Roman" w:hAnsi="Times New Roman" w:cs="Times New Roman"/>
            <w:b/>
            <w:bCs/>
            <w:sz w:val="28"/>
            <w:szCs w:val="28"/>
          </w:rPr>
          <w:t>3.</w:t>
        </w:r>
      </w:ins>
    </w:p>
    <w:p w:rsidR="0009162A" w:rsidRPr="0009162A" w:rsidRDefault="0009162A" w:rsidP="0009162A">
      <w:pPr>
        <w:pStyle w:val="a4"/>
        <w:rPr>
          <w:ins w:id="224" w:author="Unknown"/>
          <w:rFonts w:ascii="Times New Roman" w:hAnsi="Times New Roman" w:cs="Times New Roman"/>
          <w:color w:val="auto"/>
          <w:sz w:val="28"/>
          <w:szCs w:val="28"/>
        </w:rPr>
      </w:pPr>
      <w:ins w:id="225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Воспитатель:</w:t>
        </w:r>
        <w:r w:rsidRPr="0009162A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–</w:t>
        </w:r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 xml:space="preserve"> Представьте себе, как чувствует себя маленький хрупкий кораблик, попавший в морскую бурю, сбившийся с курса, затерявшийся в пучине вод. Что с ним происходит?</w:t>
        </w:r>
      </w:ins>
    </w:p>
    <w:p w:rsidR="0009162A" w:rsidRPr="0009162A" w:rsidRDefault="0009162A" w:rsidP="0009162A">
      <w:pPr>
        <w:pStyle w:val="a4"/>
        <w:rPr>
          <w:ins w:id="226" w:author="Unknown"/>
          <w:rFonts w:ascii="Times New Roman" w:hAnsi="Times New Roman" w:cs="Times New Roman"/>
          <w:color w:val="auto"/>
          <w:sz w:val="28"/>
          <w:szCs w:val="28"/>
        </w:rPr>
      </w:pPr>
      <w:ins w:id="227" w:author="Unknown"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(Звучит музыка в исполнении Ванессы Мей «Шторм»)</w:t>
        </w:r>
      </w:ins>
    </w:p>
    <w:p w:rsidR="0009162A" w:rsidRPr="0009162A" w:rsidRDefault="0009162A" w:rsidP="0009162A">
      <w:pPr>
        <w:pStyle w:val="a4"/>
        <w:rPr>
          <w:ins w:id="228" w:author="Unknown"/>
          <w:rFonts w:ascii="Times New Roman" w:hAnsi="Times New Roman" w:cs="Times New Roman"/>
          <w:color w:val="auto"/>
          <w:sz w:val="28"/>
          <w:szCs w:val="28"/>
        </w:rPr>
      </w:pPr>
      <w:ins w:id="229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Дети: Через пантомиму показывают «Кораблик в бушующем море»</w:t>
        </w:r>
      </w:ins>
    </w:p>
    <w:p w:rsidR="0009162A" w:rsidRPr="0009162A" w:rsidRDefault="0009162A" w:rsidP="0009162A">
      <w:pPr>
        <w:pStyle w:val="a4"/>
        <w:rPr>
          <w:ins w:id="230" w:author="Unknown"/>
          <w:rFonts w:ascii="Times New Roman" w:hAnsi="Times New Roman" w:cs="Times New Roman"/>
          <w:color w:val="auto"/>
          <w:sz w:val="28"/>
          <w:szCs w:val="28"/>
        </w:rPr>
      </w:pPr>
      <w:ins w:id="231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 xml:space="preserve">Воспитатель: 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(Спокойным тихим голосом, с паузами)</w:t>
        </w:r>
      </w:ins>
    </w:p>
    <w:p w:rsidR="0009162A" w:rsidRPr="0009162A" w:rsidRDefault="0009162A" w:rsidP="0009162A">
      <w:pPr>
        <w:pStyle w:val="stx"/>
        <w:rPr>
          <w:ins w:id="232" w:author="Unknown"/>
          <w:rFonts w:ascii="Times New Roman" w:hAnsi="Times New Roman" w:cs="Times New Roman"/>
          <w:sz w:val="28"/>
          <w:szCs w:val="28"/>
        </w:rPr>
      </w:pPr>
      <w:ins w:id="233" w:author="Unknown">
        <w:r w:rsidRPr="0009162A">
          <w:rPr>
            <w:rFonts w:ascii="Times New Roman" w:hAnsi="Times New Roman" w:cs="Times New Roman"/>
            <w:sz w:val="28"/>
            <w:szCs w:val="28"/>
          </w:rPr>
          <w:t>Кораблик качается на волнах.</w:t>
        </w:r>
      </w:ins>
    </w:p>
    <w:p w:rsidR="0009162A" w:rsidRPr="0009162A" w:rsidRDefault="0009162A" w:rsidP="0009162A">
      <w:pPr>
        <w:pStyle w:val="stx"/>
        <w:rPr>
          <w:ins w:id="234" w:author="Unknown"/>
          <w:rFonts w:ascii="Times New Roman" w:hAnsi="Times New Roman" w:cs="Times New Roman"/>
          <w:sz w:val="28"/>
          <w:szCs w:val="28"/>
        </w:rPr>
      </w:pPr>
      <w:ins w:id="235" w:author="Unknown">
        <w:r w:rsidRPr="0009162A">
          <w:rPr>
            <w:rFonts w:ascii="Times New Roman" w:hAnsi="Times New Roman" w:cs="Times New Roman"/>
            <w:sz w:val="28"/>
            <w:szCs w:val="28"/>
          </w:rPr>
          <w:t>Его бросают волны с борта на бор,</w:t>
        </w:r>
      </w:ins>
    </w:p>
    <w:p w:rsidR="0009162A" w:rsidRPr="0009162A" w:rsidRDefault="0009162A" w:rsidP="0009162A">
      <w:pPr>
        <w:pStyle w:val="stx"/>
        <w:rPr>
          <w:ins w:id="236" w:author="Unknown"/>
          <w:rFonts w:ascii="Times New Roman" w:hAnsi="Times New Roman" w:cs="Times New Roman"/>
          <w:sz w:val="28"/>
          <w:szCs w:val="28"/>
        </w:rPr>
      </w:pPr>
      <w:ins w:id="237" w:author="Unknown">
        <w:r w:rsidRPr="0009162A">
          <w:rPr>
            <w:rFonts w:ascii="Times New Roman" w:hAnsi="Times New Roman" w:cs="Times New Roman"/>
            <w:sz w:val="28"/>
            <w:szCs w:val="28"/>
          </w:rPr>
          <w:t>Он то пропадает в бурных водах,</w:t>
        </w:r>
      </w:ins>
    </w:p>
    <w:p w:rsidR="0009162A" w:rsidRPr="0009162A" w:rsidRDefault="0009162A" w:rsidP="0009162A">
      <w:pPr>
        <w:pStyle w:val="stx"/>
        <w:rPr>
          <w:ins w:id="238" w:author="Unknown"/>
          <w:rFonts w:ascii="Times New Roman" w:hAnsi="Times New Roman" w:cs="Times New Roman"/>
          <w:sz w:val="28"/>
          <w:szCs w:val="28"/>
        </w:rPr>
      </w:pPr>
      <w:ins w:id="239" w:author="Unknown">
        <w:r w:rsidRPr="0009162A">
          <w:rPr>
            <w:rFonts w:ascii="Times New Roman" w:hAnsi="Times New Roman" w:cs="Times New Roman"/>
            <w:sz w:val="28"/>
            <w:szCs w:val="28"/>
          </w:rPr>
          <w:t>То поднимается на гребень волны.</w:t>
        </w:r>
      </w:ins>
    </w:p>
    <w:p w:rsidR="0009162A" w:rsidRPr="0009162A" w:rsidRDefault="0009162A" w:rsidP="0009162A">
      <w:pPr>
        <w:pStyle w:val="stx"/>
        <w:rPr>
          <w:ins w:id="240" w:author="Unknown"/>
          <w:rFonts w:ascii="Times New Roman" w:hAnsi="Times New Roman" w:cs="Times New Roman"/>
          <w:sz w:val="28"/>
          <w:szCs w:val="28"/>
        </w:rPr>
      </w:pPr>
      <w:ins w:id="241" w:author="Unknown">
        <w:r w:rsidRPr="0009162A">
          <w:rPr>
            <w:rFonts w:ascii="Times New Roman" w:hAnsi="Times New Roman" w:cs="Times New Roman"/>
            <w:sz w:val="28"/>
            <w:szCs w:val="28"/>
          </w:rPr>
          <w:t>Он борется со штормом .</w:t>
        </w:r>
      </w:ins>
    </w:p>
    <w:p w:rsidR="0009162A" w:rsidRPr="0009162A" w:rsidRDefault="0009162A" w:rsidP="0009162A">
      <w:pPr>
        <w:pStyle w:val="a4"/>
        <w:rPr>
          <w:ins w:id="242" w:author="Unknown"/>
          <w:rFonts w:ascii="Times New Roman" w:hAnsi="Times New Roman" w:cs="Times New Roman"/>
          <w:color w:val="auto"/>
          <w:sz w:val="28"/>
          <w:szCs w:val="28"/>
        </w:rPr>
      </w:pPr>
      <w:ins w:id="243" w:author="Unknown"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(Музыка стихает)</w:t>
        </w:r>
      </w:ins>
    </w:p>
    <w:p w:rsidR="0009162A" w:rsidRPr="0009162A" w:rsidRDefault="0009162A" w:rsidP="0009162A">
      <w:pPr>
        <w:pStyle w:val="stx"/>
        <w:rPr>
          <w:ins w:id="244" w:author="Unknown"/>
          <w:rFonts w:ascii="Times New Roman" w:hAnsi="Times New Roman" w:cs="Times New Roman"/>
          <w:sz w:val="28"/>
          <w:szCs w:val="28"/>
        </w:rPr>
      </w:pPr>
      <w:ins w:id="245" w:author="Unknown">
        <w:r w:rsidRPr="0009162A">
          <w:rPr>
            <w:rFonts w:ascii="Times New Roman" w:hAnsi="Times New Roman" w:cs="Times New Roman"/>
            <w:b/>
            <w:bCs/>
            <w:sz w:val="28"/>
            <w:szCs w:val="28"/>
          </w:rPr>
          <w:t>4.</w:t>
        </w:r>
      </w:ins>
    </w:p>
    <w:p w:rsidR="0009162A" w:rsidRPr="0009162A" w:rsidRDefault="0009162A" w:rsidP="0009162A">
      <w:pPr>
        <w:pStyle w:val="a4"/>
        <w:rPr>
          <w:ins w:id="246" w:author="Unknown"/>
          <w:rFonts w:ascii="Times New Roman" w:hAnsi="Times New Roman" w:cs="Times New Roman"/>
          <w:color w:val="auto"/>
          <w:sz w:val="28"/>
          <w:szCs w:val="28"/>
        </w:rPr>
      </w:pPr>
      <w:ins w:id="247" w:author="Unknown"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(дети подходят к репродукции картины)</w:t>
        </w:r>
      </w:ins>
    </w:p>
    <w:p w:rsidR="0009162A" w:rsidRPr="0009162A" w:rsidRDefault="0009162A" w:rsidP="0009162A">
      <w:pPr>
        <w:pStyle w:val="a4"/>
        <w:rPr>
          <w:ins w:id="248" w:author="Unknown"/>
          <w:rFonts w:ascii="Times New Roman" w:hAnsi="Times New Roman" w:cs="Times New Roman"/>
          <w:color w:val="auto"/>
          <w:sz w:val="28"/>
          <w:szCs w:val="28"/>
        </w:rPr>
      </w:pPr>
      <w:ins w:id="249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 xml:space="preserve">Воспитатель: - Взгляните на эту картину морениста И. К. Айвазовского «Восход солнца» 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(1876г. )</w:t>
        </w:r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. Какими словами можно описать это море?</w:t>
        </w:r>
      </w:ins>
    </w:p>
    <w:p w:rsidR="0009162A" w:rsidRPr="0009162A" w:rsidRDefault="0009162A" w:rsidP="0009162A">
      <w:pPr>
        <w:pStyle w:val="a4"/>
        <w:rPr>
          <w:ins w:id="250" w:author="Unknown"/>
          <w:rFonts w:ascii="Times New Roman" w:hAnsi="Times New Roman" w:cs="Times New Roman"/>
          <w:color w:val="auto"/>
          <w:sz w:val="28"/>
          <w:szCs w:val="28"/>
        </w:rPr>
      </w:pPr>
      <w:ins w:id="251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Дети: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(Спокойное, ласковое, тёплое, нежное )</w:t>
        </w:r>
      </w:ins>
    </w:p>
    <w:p w:rsidR="0009162A" w:rsidRPr="0009162A" w:rsidRDefault="0009162A" w:rsidP="0009162A">
      <w:pPr>
        <w:pStyle w:val="a4"/>
        <w:rPr>
          <w:ins w:id="252" w:author="Unknown"/>
          <w:rFonts w:ascii="Times New Roman" w:hAnsi="Times New Roman" w:cs="Times New Roman"/>
          <w:color w:val="auto"/>
          <w:sz w:val="28"/>
          <w:szCs w:val="28"/>
        </w:rPr>
      </w:pPr>
      <w:ins w:id="253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Воспитатель: – А небо?</w:t>
        </w:r>
      </w:ins>
    </w:p>
    <w:p w:rsidR="0009162A" w:rsidRPr="0009162A" w:rsidRDefault="0009162A" w:rsidP="0009162A">
      <w:pPr>
        <w:pStyle w:val="a4"/>
        <w:rPr>
          <w:ins w:id="254" w:author="Unknown"/>
          <w:rFonts w:ascii="Times New Roman" w:hAnsi="Times New Roman" w:cs="Times New Roman"/>
          <w:color w:val="auto"/>
          <w:sz w:val="28"/>
          <w:szCs w:val="28"/>
        </w:rPr>
      </w:pPr>
      <w:ins w:id="255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Дети: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(голубое, светлое, прозрачное, лазурное, чистое, .. )</w:t>
        </w:r>
      </w:ins>
    </w:p>
    <w:p w:rsidR="0009162A" w:rsidRPr="0009162A" w:rsidRDefault="0009162A" w:rsidP="0009162A">
      <w:pPr>
        <w:pStyle w:val="a4"/>
        <w:rPr>
          <w:ins w:id="256" w:author="Unknown"/>
          <w:rFonts w:ascii="Times New Roman" w:hAnsi="Times New Roman" w:cs="Times New Roman"/>
          <w:color w:val="auto"/>
          <w:sz w:val="28"/>
          <w:szCs w:val="28"/>
        </w:rPr>
      </w:pPr>
      <w:ins w:id="257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Воспитатель: – Хотели бы вы войти в эту картину и побыть там немного?</w:t>
        </w:r>
      </w:ins>
    </w:p>
    <w:p w:rsidR="0009162A" w:rsidRPr="0009162A" w:rsidRDefault="0009162A" w:rsidP="0009162A">
      <w:pPr>
        <w:pStyle w:val="a4"/>
        <w:rPr>
          <w:ins w:id="258" w:author="Unknown"/>
          <w:rFonts w:ascii="Times New Roman" w:hAnsi="Times New Roman" w:cs="Times New Roman"/>
          <w:color w:val="auto"/>
          <w:sz w:val="28"/>
          <w:szCs w:val="28"/>
        </w:rPr>
      </w:pPr>
      <w:ins w:id="259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Дети: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 xml:space="preserve">( да, там хорошо, там тепло; а я бы покупался в море; а я хочу очутиться на том паруснике, мы с папой плавали, ой ходили под парусами и 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lastRenderedPageBreak/>
          <w:t>день был такой как на этой картине; а я бы лежала и грелась на тёплом песочке, не берегу и строила песочные замки; )</w:t>
        </w:r>
      </w:ins>
    </w:p>
    <w:p w:rsidR="0009162A" w:rsidRPr="0009162A" w:rsidRDefault="0009162A" w:rsidP="0009162A">
      <w:pPr>
        <w:pStyle w:val="a4"/>
        <w:rPr>
          <w:ins w:id="260" w:author="Unknown"/>
          <w:rFonts w:ascii="Times New Roman" w:hAnsi="Times New Roman" w:cs="Times New Roman"/>
          <w:color w:val="auto"/>
          <w:sz w:val="28"/>
          <w:szCs w:val="28"/>
        </w:rPr>
      </w:pPr>
      <w:ins w:id="261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Воспитатель: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(Читает стихотворение)</w:t>
        </w:r>
      </w:ins>
    </w:p>
    <w:p w:rsidR="0009162A" w:rsidRPr="0009162A" w:rsidRDefault="0009162A" w:rsidP="0009162A">
      <w:pPr>
        <w:pStyle w:val="a4"/>
        <w:rPr>
          <w:ins w:id="262" w:author="Unknown"/>
          <w:rFonts w:ascii="Times New Roman" w:hAnsi="Times New Roman" w:cs="Times New Roman"/>
          <w:color w:val="auto"/>
          <w:sz w:val="28"/>
          <w:szCs w:val="28"/>
        </w:rPr>
      </w:pPr>
      <w:ins w:id="263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Ф. И. Тютчев</w:t>
        </w:r>
      </w:ins>
    </w:p>
    <w:p w:rsidR="0009162A" w:rsidRPr="0009162A" w:rsidRDefault="0009162A" w:rsidP="0009162A">
      <w:pPr>
        <w:pStyle w:val="stx"/>
        <w:rPr>
          <w:ins w:id="264" w:author="Unknown"/>
          <w:rFonts w:ascii="Times New Roman" w:hAnsi="Times New Roman" w:cs="Times New Roman"/>
          <w:sz w:val="28"/>
          <w:szCs w:val="28"/>
        </w:rPr>
      </w:pPr>
      <w:ins w:id="265" w:author="Unknown">
        <w:r w:rsidRPr="0009162A">
          <w:rPr>
            <w:rFonts w:ascii="Times New Roman" w:hAnsi="Times New Roman" w:cs="Times New Roman"/>
            <w:sz w:val="28"/>
            <w:szCs w:val="28"/>
          </w:rPr>
          <w:t>Приходит свет, покой, умиротворение.</w:t>
        </w:r>
      </w:ins>
    </w:p>
    <w:p w:rsidR="0009162A" w:rsidRPr="0009162A" w:rsidRDefault="0009162A" w:rsidP="0009162A">
      <w:pPr>
        <w:pStyle w:val="stx"/>
        <w:rPr>
          <w:ins w:id="266" w:author="Unknown"/>
          <w:rFonts w:ascii="Times New Roman" w:hAnsi="Times New Roman" w:cs="Times New Roman"/>
          <w:sz w:val="28"/>
          <w:szCs w:val="28"/>
        </w:rPr>
      </w:pPr>
      <w:ins w:id="267" w:author="Unknown">
        <w:r w:rsidRPr="0009162A">
          <w:rPr>
            <w:rFonts w:ascii="Times New Roman" w:hAnsi="Times New Roman" w:cs="Times New Roman"/>
            <w:sz w:val="28"/>
            <w:szCs w:val="28"/>
          </w:rPr>
          <w:t>Сладок мне твой тихий шепот,</w:t>
        </w:r>
      </w:ins>
    </w:p>
    <w:p w:rsidR="0009162A" w:rsidRPr="0009162A" w:rsidRDefault="0009162A" w:rsidP="0009162A">
      <w:pPr>
        <w:pStyle w:val="stx"/>
        <w:rPr>
          <w:ins w:id="268" w:author="Unknown"/>
          <w:rFonts w:ascii="Times New Roman" w:hAnsi="Times New Roman" w:cs="Times New Roman"/>
          <w:sz w:val="28"/>
          <w:szCs w:val="28"/>
        </w:rPr>
      </w:pPr>
      <w:ins w:id="269" w:author="Unknown">
        <w:r w:rsidRPr="0009162A">
          <w:rPr>
            <w:rFonts w:ascii="Times New Roman" w:hAnsi="Times New Roman" w:cs="Times New Roman"/>
            <w:sz w:val="28"/>
            <w:szCs w:val="28"/>
          </w:rPr>
          <w:t xml:space="preserve">Полный ласки и любви </w:t>
        </w:r>
        <w:r w:rsidRPr="0009162A">
          <w:rPr>
            <w:rFonts w:ascii="Times New Roman" w:hAnsi="Times New Roman" w:cs="Times New Roman"/>
            <w:i/>
            <w:iCs/>
            <w:sz w:val="28"/>
            <w:szCs w:val="28"/>
          </w:rPr>
          <w:t>(как мама)</w:t>
        </w:r>
        <w:r w:rsidRPr="0009162A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09162A" w:rsidRPr="0009162A" w:rsidRDefault="0009162A" w:rsidP="0009162A">
      <w:pPr>
        <w:pStyle w:val="stx"/>
        <w:rPr>
          <w:ins w:id="270" w:author="Unknown"/>
          <w:rFonts w:ascii="Times New Roman" w:hAnsi="Times New Roman" w:cs="Times New Roman"/>
          <w:sz w:val="28"/>
          <w:szCs w:val="28"/>
        </w:rPr>
      </w:pPr>
      <w:ins w:id="271" w:author="Unknown">
        <w:r w:rsidRPr="0009162A">
          <w:rPr>
            <w:rFonts w:ascii="Times New Roman" w:hAnsi="Times New Roman" w:cs="Times New Roman"/>
            <w:sz w:val="28"/>
            <w:szCs w:val="28"/>
          </w:rPr>
          <w:t>Но море, как жизнь бесконечно.</w:t>
        </w:r>
      </w:ins>
    </w:p>
    <w:p w:rsidR="0009162A" w:rsidRPr="0009162A" w:rsidRDefault="0009162A" w:rsidP="0009162A">
      <w:pPr>
        <w:pStyle w:val="stx"/>
        <w:rPr>
          <w:ins w:id="272" w:author="Unknown"/>
          <w:rFonts w:ascii="Times New Roman" w:hAnsi="Times New Roman" w:cs="Times New Roman"/>
          <w:sz w:val="28"/>
          <w:szCs w:val="28"/>
        </w:rPr>
      </w:pPr>
      <w:ins w:id="273" w:author="Unknown">
        <w:r w:rsidRPr="0009162A">
          <w:rPr>
            <w:rFonts w:ascii="Times New Roman" w:hAnsi="Times New Roman" w:cs="Times New Roman"/>
            <w:sz w:val="28"/>
            <w:szCs w:val="28"/>
          </w:rPr>
          <w:t>Ты волна моя морская</w:t>
        </w:r>
      </w:ins>
    </w:p>
    <w:p w:rsidR="0009162A" w:rsidRPr="0009162A" w:rsidRDefault="0009162A" w:rsidP="0009162A">
      <w:pPr>
        <w:pStyle w:val="stx"/>
        <w:rPr>
          <w:ins w:id="274" w:author="Unknown"/>
          <w:rFonts w:ascii="Times New Roman" w:hAnsi="Times New Roman" w:cs="Times New Roman"/>
          <w:sz w:val="28"/>
          <w:szCs w:val="28"/>
        </w:rPr>
      </w:pPr>
      <w:ins w:id="275" w:author="Unknown">
        <w:r w:rsidRPr="0009162A">
          <w:rPr>
            <w:rFonts w:ascii="Times New Roman" w:hAnsi="Times New Roman" w:cs="Times New Roman"/>
            <w:sz w:val="28"/>
            <w:szCs w:val="28"/>
          </w:rPr>
          <w:t>Своенравная волна,</w:t>
        </w:r>
      </w:ins>
    </w:p>
    <w:p w:rsidR="0009162A" w:rsidRPr="0009162A" w:rsidRDefault="0009162A" w:rsidP="0009162A">
      <w:pPr>
        <w:pStyle w:val="stx"/>
        <w:rPr>
          <w:ins w:id="276" w:author="Unknown"/>
          <w:rFonts w:ascii="Times New Roman" w:hAnsi="Times New Roman" w:cs="Times New Roman"/>
          <w:sz w:val="28"/>
          <w:szCs w:val="28"/>
        </w:rPr>
      </w:pPr>
      <w:ins w:id="277" w:author="Unknown">
        <w:r w:rsidRPr="0009162A">
          <w:rPr>
            <w:rFonts w:ascii="Times New Roman" w:hAnsi="Times New Roman" w:cs="Times New Roman"/>
            <w:sz w:val="28"/>
            <w:szCs w:val="28"/>
          </w:rPr>
          <w:t>Как покоясь иль играя,</w:t>
        </w:r>
      </w:ins>
    </w:p>
    <w:p w:rsidR="0009162A" w:rsidRPr="0009162A" w:rsidRDefault="0009162A" w:rsidP="0009162A">
      <w:pPr>
        <w:pStyle w:val="stx"/>
        <w:rPr>
          <w:ins w:id="278" w:author="Unknown"/>
          <w:rFonts w:ascii="Times New Roman" w:hAnsi="Times New Roman" w:cs="Times New Roman"/>
          <w:sz w:val="28"/>
          <w:szCs w:val="28"/>
        </w:rPr>
      </w:pPr>
      <w:ins w:id="279" w:author="Unknown">
        <w:r w:rsidRPr="0009162A">
          <w:rPr>
            <w:rFonts w:ascii="Times New Roman" w:hAnsi="Times New Roman" w:cs="Times New Roman"/>
            <w:sz w:val="28"/>
            <w:szCs w:val="28"/>
          </w:rPr>
          <w:t>Чудной жизни ты полна!</w:t>
        </w:r>
      </w:ins>
    </w:p>
    <w:p w:rsidR="0009162A" w:rsidRPr="0009162A" w:rsidRDefault="0009162A" w:rsidP="0009162A">
      <w:pPr>
        <w:pStyle w:val="stx"/>
        <w:rPr>
          <w:ins w:id="280" w:author="Unknown"/>
          <w:rFonts w:ascii="Times New Roman" w:hAnsi="Times New Roman" w:cs="Times New Roman"/>
          <w:sz w:val="28"/>
          <w:szCs w:val="28"/>
        </w:rPr>
      </w:pPr>
      <w:ins w:id="281" w:author="Unknown">
        <w:r w:rsidRPr="0009162A">
          <w:rPr>
            <w:rFonts w:ascii="Times New Roman" w:hAnsi="Times New Roman" w:cs="Times New Roman"/>
            <w:sz w:val="28"/>
            <w:szCs w:val="28"/>
          </w:rPr>
          <w:t>Оно игриво и приветливо днём</w:t>
        </w:r>
      </w:ins>
    </w:p>
    <w:p w:rsidR="0009162A" w:rsidRPr="0009162A" w:rsidRDefault="0009162A" w:rsidP="0009162A">
      <w:pPr>
        <w:pStyle w:val="stx"/>
        <w:rPr>
          <w:ins w:id="282" w:author="Unknown"/>
          <w:rFonts w:ascii="Times New Roman" w:hAnsi="Times New Roman" w:cs="Times New Roman"/>
          <w:sz w:val="28"/>
          <w:szCs w:val="28"/>
        </w:rPr>
      </w:pPr>
      <w:ins w:id="283" w:author="Unknown">
        <w:r w:rsidRPr="0009162A">
          <w:rPr>
            <w:rFonts w:ascii="Times New Roman" w:hAnsi="Times New Roman" w:cs="Times New Roman"/>
            <w:sz w:val="28"/>
            <w:szCs w:val="28"/>
          </w:rPr>
          <w:t>Ты на солнышке смеёшься</w:t>
        </w:r>
      </w:ins>
    </w:p>
    <w:p w:rsidR="0009162A" w:rsidRPr="0009162A" w:rsidRDefault="0009162A" w:rsidP="0009162A">
      <w:pPr>
        <w:pStyle w:val="stx"/>
        <w:rPr>
          <w:ins w:id="284" w:author="Unknown"/>
          <w:rFonts w:ascii="Times New Roman" w:hAnsi="Times New Roman" w:cs="Times New Roman"/>
          <w:sz w:val="28"/>
          <w:szCs w:val="28"/>
        </w:rPr>
      </w:pPr>
      <w:ins w:id="285" w:author="Unknown">
        <w:r w:rsidRPr="0009162A">
          <w:rPr>
            <w:rFonts w:ascii="Times New Roman" w:hAnsi="Times New Roman" w:cs="Times New Roman"/>
            <w:sz w:val="28"/>
            <w:szCs w:val="28"/>
          </w:rPr>
          <w:t>Отражая неба свод</w:t>
        </w:r>
      </w:ins>
    </w:p>
    <w:p w:rsidR="0009162A" w:rsidRPr="0009162A" w:rsidRDefault="0009162A" w:rsidP="0009162A">
      <w:pPr>
        <w:pStyle w:val="a4"/>
        <w:rPr>
          <w:ins w:id="286" w:author="Unknown"/>
          <w:rFonts w:ascii="Times New Roman" w:hAnsi="Times New Roman" w:cs="Times New Roman"/>
          <w:color w:val="auto"/>
          <w:sz w:val="28"/>
          <w:szCs w:val="28"/>
        </w:rPr>
      </w:pPr>
      <w:ins w:id="287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Вот как красиво поэт описал нам море в солнечный денёк. Но великолепно и величаво море и ночью.</w:t>
        </w:r>
      </w:ins>
    </w:p>
    <w:p w:rsidR="0009162A" w:rsidRPr="0009162A" w:rsidRDefault="0009162A" w:rsidP="0009162A">
      <w:pPr>
        <w:pStyle w:val="a4"/>
        <w:rPr>
          <w:ins w:id="288" w:author="Unknown"/>
          <w:rFonts w:ascii="Times New Roman" w:hAnsi="Times New Roman" w:cs="Times New Roman"/>
          <w:color w:val="auto"/>
          <w:sz w:val="28"/>
          <w:szCs w:val="28"/>
        </w:rPr>
      </w:pPr>
      <w:ins w:id="289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Ребёнок: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(Читает отрывок стихотворения)</w:t>
        </w:r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 xml:space="preserve"> Ф. И. Тютчев.</w:t>
        </w:r>
      </w:ins>
    </w:p>
    <w:p w:rsidR="0009162A" w:rsidRPr="0009162A" w:rsidRDefault="0009162A" w:rsidP="0009162A">
      <w:pPr>
        <w:pStyle w:val="stx"/>
        <w:rPr>
          <w:ins w:id="290" w:author="Unknown"/>
          <w:rFonts w:ascii="Times New Roman" w:hAnsi="Times New Roman" w:cs="Times New Roman"/>
          <w:sz w:val="28"/>
          <w:szCs w:val="28"/>
        </w:rPr>
      </w:pPr>
      <w:ins w:id="291" w:author="Unknown">
        <w:r w:rsidRPr="0009162A">
          <w:rPr>
            <w:rFonts w:ascii="Times New Roman" w:hAnsi="Times New Roman" w:cs="Times New Roman"/>
            <w:sz w:val="28"/>
            <w:szCs w:val="28"/>
          </w:rPr>
          <w:t>Как хорошо ты, о море ночное, -</w:t>
        </w:r>
      </w:ins>
    </w:p>
    <w:p w:rsidR="0009162A" w:rsidRPr="0009162A" w:rsidRDefault="0009162A" w:rsidP="0009162A">
      <w:pPr>
        <w:pStyle w:val="stx"/>
        <w:rPr>
          <w:ins w:id="292" w:author="Unknown"/>
          <w:rFonts w:ascii="Times New Roman" w:hAnsi="Times New Roman" w:cs="Times New Roman"/>
          <w:sz w:val="28"/>
          <w:szCs w:val="28"/>
        </w:rPr>
      </w:pPr>
      <w:ins w:id="293" w:author="Unknown">
        <w:r w:rsidRPr="0009162A">
          <w:rPr>
            <w:rFonts w:ascii="Times New Roman" w:hAnsi="Times New Roman" w:cs="Times New Roman"/>
            <w:sz w:val="28"/>
            <w:szCs w:val="28"/>
          </w:rPr>
          <w:t>Здесь лучезарно, там сизо - тёмно,</w:t>
        </w:r>
      </w:ins>
    </w:p>
    <w:p w:rsidR="0009162A" w:rsidRPr="0009162A" w:rsidRDefault="0009162A" w:rsidP="0009162A">
      <w:pPr>
        <w:pStyle w:val="stx"/>
        <w:rPr>
          <w:ins w:id="294" w:author="Unknown"/>
          <w:rFonts w:ascii="Times New Roman" w:hAnsi="Times New Roman" w:cs="Times New Roman"/>
          <w:sz w:val="28"/>
          <w:szCs w:val="28"/>
        </w:rPr>
      </w:pPr>
      <w:ins w:id="295" w:author="Unknown">
        <w:r w:rsidRPr="0009162A">
          <w:rPr>
            <w:rFonts w:ascii="Times New Roman" w:hAnsi="Times New Roman" w:cs="Times New Roman"/>
            <w:sz w:val="28"/>
            <w:szCs w:val="28"/>
          </w:rPr>
          <w:t>В лунном сиянии, словно живое.</w:t>
        </w:r>
      </w:ins>
    </w:p>
    <w:p w:rsidR="0009162A" w:rsidRPr="0009162A" w:rsidRDefault="0009162A" w:rsidP="0009162A">
      <w:pPr>
        <w:pStyle w:val="stx"/>
        <w:rPr>
          <w:ins w:id="296" w:author="Unknown"/>
          <w:rFonts w:ascii="Times New Roman" w:hAnsi="Times New Roman" w:cs="Times New Roman"/>
          <w:sz w:val="28"/>
          <w:szCs w:val="28"/>
        </w:rPr>
      </w:pPr>
      <w:ins w:id="297" w:author="Unknown">
        <w:r w:rsidRPr="0009162A">
          <w:rPr>
            <w:rFonts w:ascii="Times New Roman" w:hAnsi="Times New Roman" w:cs="Times New Roman"/>
            <w:sz w:val="28"/>
            <w:szCs w:val="28"/>
          </w:rPr>
          <w:t>Ходит, и дышит, и блещет оно</w:t>
        </w:r>
      </w:ins>
    </w:p>
    <w:p w:rsidR="0009162A" w:rsidRPr="0009162A" w:rsidRDefault="0009162A" w:rsidP="0009162A">
      <w:pPr>
        <w:pStyle w:val="a4"/>
        <w:rPr>
          <w:ins w:id="298" w:author="Unknown"/>
          <w:rFonts w:ascii="Times New Roman" w:hAnsi="Times New Roman" w:cs="Times New Roman"/>
          <w:color w:val="auto"/>
          <w:sz w:val="28"/>
          <w:szCs w:val="28"/>
        </w:rPr>
      </w:pPr>
      <w:ins w:id="299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 xml:space="preserve">Воспитатель: – Обратите внимание на картину И. К. Айвазовского «Неаполитанский залив в лунную ночь» 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(1850г. )</w:t>
        </w:r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. Какие сейчас вы испытываете чувства. Смотря на эту картину?</w:t>
        </w:r>
      </w:ins>
    </w:p>
    <w:p w:rsidR="0009162A" w:rsidRPr="0009162A" w:rsidRDefault="0009162A" w:rsidP="0009162A">
      <w:pPr>
        <w:pStyle w:val="a4"/>
        <w:rPr>
          <w:ins w:id="300" w:author="Unknown"/>
          <w:rFonts w:ascii="Times New Roman" w:hAnsi="Times New Roman" w:cs="Times New Roman"/>
          <w:color w:val="auto"/>
          <w:sz w:val="28"/>
          <w:szCs w:val="28"/>
        </w:rPr>
      </w:pPr>
      <w:ins w:id="301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Дети: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(Там очень тихо; даже ветерка нет; а мне захотелось прилечь и отдохнуть; а я бы поспал;. .. )</w:t>
        </w:r>
      </w:ins>
    </w:p>
    <w:p w:rsidR="0009162A" w:rsidRPr="0009162A" w:rsidRDefault="0009162A" w:rsidP="0009162A">
      <w:pPr>
        <w:pStyle w:val="stx"/>
        <w:rPr>
          <w:ins w:id="302" w:author="Unknown"/>
          <w:rFonts w:ascii="Times New Roman" w:hAnsi="Times New Roman" w:cs="Times New Roman"/>
          <w:sz w:val="28"/>
          <w:szCs w:val="28"/>
        </w:rPr>
      </w:pPr>
      <w:ins w:id="303" w:author="Unknown">
        <w:r w:rsidRPr="0009162A">
          <w:rPr>
            <w:rFonts w:ascii="Times New Roman" w:hAnsi="Times New Roman" w:cs="Times New Roman"/>
            <w:b/>
            <w:bCs/>
            <w:sz w:val="28"/>
            <w:szCs w:val="28"/>
          </w:rPr>
          <w:t>5.</w:t>
        </w:r>
      </w:ins>
    </w:p>
    <w:p w:rsidR="0009162A" w:rsidRPr="0009162A" w:rsidRDefault="0009162A" w:rsidP="0009162A">
      <w:pPr>
        <w:pStyle w:val="a4"/>
        <w:rPr>
          <w:ins w:id="304" w:author="Unknown"/>
          <w:rFonts w:ascii="Times New Roman" w:hAnsi="Times New Roman" w:cs="Times New Roman"/>
          <w:color w:val="auto"/>
          <w:sz w:val="28"/>
          <w:szCs w:val="28"/>
        </w:rPr>
      </w:pPr>
      <w:ins w:id="305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lastRenderedPageBreak/>
          <w:t>Воспитатель: Кораблик, путешествовавший по морям, причаливает к берегу. Жители портового городка отдыхают. К ним присоединимся и мы:</w:t>
        </w:r>
      </w:ins>
    </w:p>
    <w:p w:rsidR="0009162A" w:rsidRPr="0009162A" w:rsidRDefault="0009162A" w:rsidP="0009162A">
      <w:pPr>
        <w:pStyle w:val="a4"/>
        <w:rPr>
          <w:ins w:id="306" w:author="Unknown"/>
          <w:rFonts w:ascii="Times New Roman" w:hAnsi="Times New Roman" w:cs="Times New Roman"/>
          <w:color w:val="auto"/>
          <w:sz w:val="28"/>
          <w:szCs w:val="28"/>
        </w:rPr>
      </w:pPr>
      <w:ins w:id="307" w:author="Unknown"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(Звучит спокойная музыка)</w:t>
        </w:r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.</w:t>
        </w:r>
      </w:ins>
    </w:p>
    <w:p w:rsidR="0009162A" w:rsidRPr="0009162A" w:rsidRDefault="0009162A" w:rsidP="0009162A">
      <w:pPr>
        <w:pStyle w:val="a4"/>
        <w:rPr>
          <w:ins w:id="308" w:author="Unknown"/>
          <w:rFonts w:ascii="Times New Roman" w:hAnsi="Times New Roman" w:cs="Times New Roman"/>
          <w:color w:val="auto"/>
          <w:sz w:val="28"/>
          <w:szCs w:val="28"/>
        </w:rPr>
      </w:pPr>
      <w:ins w:id="309" w:author="Unknown">
        <w:r w:rsidRPr="0009162A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>Релаксация «Отдых на ночном берегу моря».</w:t>
        </w:r>
      </w:ins>
    </w:p>
    <w:p w:rsidR="0009162A" w:rsidRPr="0009162A" w:rsidRDefault="0009162A" w:rsidP="0009162A">
      <w:pPr>
        <w:pStyle w:val="a4"/>
        <w:rPr>
          <w:ins w:id="310" w:author="Unknown"/>
          <w:rFonts w:ascii="Times New Roman" w:hAnsi="Times New Roman" w:cs="Times New Roman"/>
          <w:color w:val="auto"/>
          <w:sz w:val="28"/>
          <w:szCs w:val="28"/>
        </w:rPr>
      </w:pPr>
      <w:ins w:id="311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Дети: Ложатся на коврик.</w:t>
        </w:r>
      </w:ins>
    </w:p>
    <w:p w:rsidR="0009162A" w:rsidRPr="0009162A" w:rsidRDefault="0009162A" w:rsidP="0009162A">
      <w:pPr>
        <w:pStyle w:val="a4"/>
        <w:rPr>
          <w:ins w:id="312" w:author="Unknown"/>
          <w:rFonts w:ascii="Times New Roman" w:hAnsi="Times New Roman" w:cs="Times New Roman"/>
          <w:color w:val="auto"/>
          <w:sz w:val="28"/>
          <w:szCs w:val="28"/>
        </w:rPr>
      </w:pPr>
      <w:ins w:id="313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Воспитатель: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(Говорит тихо спокойно, с паузами, дети шепотом говорят о своих ощущениях)</w:t>
        </w:r>
      </w:ins>
    </w:p>
    <w:p w:rsidR="0009162A" w:rsidRPr="0009162A" w:rsidRDefault="0009162A" w:rsidP="0009162A">
      <w:pPr>
        <w:pStyle w:val="stx"/>
        <w:rPr>
          <w:ins w:id="314" w:author="Unknown"/>
          <w:rFonts w:ascii="Times New Roman" w:hAnsi="Times New Roman" w:cs="Times New Roman"/>
          <w:sz w:val="28"/>
          <w:szCs w:val="28"/>
        </w:rPr>
      </w:pPr>
      <w:ins w:id="315" w:author="Unknown">
        <w:r w:rsidRPr="0009162A">
          <w:rPr>
            <w:rFonts w:ascii="Times New Roman" w:hAnsi="Times New Roman" w:cs="Times New Roman"/>
            <w:sz w:val="28"/>
            <w:szCs w:val="28"/>
          </w:rPr>
          <w:t>Вот он, тёплый ещё неостывший от дневного солнца песок.</w:t>
        </w:r>
      </w:ins>
    </w:p>
    <w:p w:rsidR="0009162A" w:rsidRPr="0009162A" w:rsidRDefault="0009162A" w:rsidP="0009162A">
      <w:pPr>
        <w:pStyle w:val="stx"/>
        <w:rPr>
          <w:ins w:id="316" w:author="Unknown"/>
          <w:rFonts w:ascii="Times New Roman" w:hAnsi="Times New Roman" w:cs="Times New Roman"/>
          <w:sz w:val="28"/>
          <w:szCs w:val="28"/>
        </w:rPr>
      </w:pPr>
      <w:ins w:id="317" w:author="Unknown">
        <w:r w:rsidRPr="0009162A">
          <w:rPr>
            <w:rFonts w:ascii="Times New Roman" w:hAnsi="Times New Roman" w:cs="Times New Roman"/>
            <w:sz w:val="28"/>
            <w:szCs w:val="28"/>
          </w:rPr>
          <w:t>Вы. Чувствуете его тепло всем телом.</w:t>
        </w:r>
      </w:ins>
    </w:p>
    <w:p w:rsidR="0009162A" w:rsidRPr="0009162A" w:rsidRDefault="0009162A" w:rsidP="0009162A">
      <w:pPr>
        <w:pStyle w:val="stx"/>
        <w:rPr>
          <w:ins w:id="318" w:author="Unknown"/>
          <w:rFonts w:ascii="Times New Roman" w:hAnsi="Times New Roman" w:cs="Times New Roman"/>
          <w:sz w:val="28"/>
          <w:szCs w:val="28"/>
        </w:rPr>
      </w:pPr>
      <w:ins w:id="319" w:author="Unknown">
        <w:r w:rsidRPr="0009162A">
          <w:rPr>
            <w:rFonts w:ascii="Times New Roman" w:hAnsi="Times New Roman" w:cs="Times New Roman"/>
            <w:sz w:val="28"/>
            <w:szCs w:val="28"/>
          </w:rPr>
          <w:t>Слышите мягкий шелест волн.</w:t>
        </w:r>
      </w:ins>
    </w:p>
    <w:p w:rsidR="0009162A" w:rsidRPr="0009162A" w:rsidRDefault="0009162A" w:rsidP="0009162A">
      <w:pPr>
        <w:pStyle w:val="stx"/>
        <w:rPr>
          <w:ins w:id="320" w:author="Unknown"/>
          <w:rFonts w:ascii="Times New Roman" w:hAnsi="Times New Roman" w:cs="Times New Roman"/>
          <w:sz w:val="28"/>
          <w:szCs w:val="28"/>
        </w:rPr>
      </w:pPr>
      <w:ins w:id="321" w:author="Unknown">
        <w:r w:rsidRPr="0009162A">
          <w:rPr>
            <w:rFonts w:ascii="Times New Roman" w:hAnsi="Times New Roman" w:cs="Times New Roman"/>
            <w:sz w:val="28"/>
            <w:szCs w:val="28"/>
          </w:rPr>
          <w:t>Это приятный шум волн.</w:t>
        </w:r>
      </w:ins>
    </w:p>
    <w:p w:rsidR="0009162A" w:rsidRPr="0009162A" w:rsidRDefault="0009162A" w:rsidP="0009162A">
      <w:pPr>
        <w:pStyle w:val="stx"/>
        <w:rPr>
          <w:ins w:id="322" w:author="Unknown"/>
          <w:rFonts w:ascii="Times New Roman" w:hAnsi="Times New Roman" w:cs="Times New Roman"/>
          <w:sz w:val="28"/>
          <w:szCs w:val="28"/>
        </w:rPr>
      </w:pPr>
      <w:ins w:id="323" w:author="Unknown">
        <w:r w:rsidRPr="0009162A">
          <w:rPr>
            <w:rFonts w:ascii="Times New Roman" w:hAnsi="Times New Roman" w:cs="Times New Roman"/>
            <w:sz w:val="28"/>
            <w:szCs w:val="28"/>
          </w:rPr>
          <w:t>Свет луны рассеянный сквозь ночные облака.</w:t>
        </w:r>
      </w:ins>
    </w:p>
    <w:p w:rsidR="0009162A" w:rsidRPr="0009162A" w:rsidRDefault="0009162A" w:rsidP="0009162A">
      <w:pPr>
        <w:pStyle w:val="stx"/>
        <w:rPr>
          <w:ins w:id="324" w:author="Unknown"/>
          <w:rFonts w:ascii="Times New Roman" w:hAnsi="Times New Roman" w:cs="Times New Roman"/>
          <w:sz w:val="28"/>
          <w:szCs w:val="28"/>
        </w:rPr>
      </w:pPr>
      <w:ins w:id="325" w:author="Unknown">
        <w:r w:rsidRPr="0009162A">
          <w:rPr>
            <w:rFonts w:ascii="Times New Roman" w:hAnsi="Times New Roman" w:cs="Times New Roman"/>
            <w:sz w:val="28"/>
            <w:szCs w:val="28"/>
          </w:rPr>
          <w:t>Вы чувствуете, как ночной бриз, ветерок,</w:t>
        </w:r>
      </w:ins>
    </w:p>
    <w:p w:rsidR="0009162A" w:rsidRPr="0009162A" w:rsidRDefault="0009162A" w:rsidP="0009162A">
      <w:pPr>
        <w:pStyle w:val="stx"/>
        <w:rPr>
          <w:ins w:id="326" w:author="Unknown"/>
          <w:rFonts w:ascii="Times New Roman" w:hAnsi="Times New Roman" w:cs="Times New Roman"/>
          <w:sz w:val="28"/>
          <w:szCs w:val="28"/>
        </w:rPr>
      </w:pPr>
      <w:ins w:id="327" w:author="Unknown">
        <w:r w:rsidRPr="0009162A">
          <w:rPr>
            <w:rFonts w:ascii="Times New Roman" w:hAnsi="Times New Roman" w:cs="Times New Roman"/>
            <w:sz w:val="28"/>
            <w:szCs w:val="28"/>
          </w:rPr>
          <w:t>Мягко и нежно касается вашего лица, рук, тела.</w:t>
        </w:r>
      </w:ins>
    </w:p>
    <w:p w:rsidR="0009162A" w:rsidRPr="0009162A" w:rsidRDefault="0009162A" w:rsidP="0009162A">
      <w:pPr>
        <w:pStyle w:val="stx"/>
        <w:rPr>
          <w:ins w:id="328" w:author="Unknown"/>
          <w:rFonts w:ascii="Times New Roman" w:hAnsi="Times New Roman" w:cs="Times New Roman"/>
          <w:sz w:val="28"/>
          <w:szCs w:val="28"/>
        </w:rPr>
      </w:pPr>
      <w:ins w:id="329" w:author="Unknown">
        <w:r w:rsidRPr="0009162A">
          <w:rPr>
            <w:rFonts w:ascii="Times New Roman" w:hAnsi="Times New Roman" w:cs="Times New Roman"/>
            <w:sz w:val="28"/>
            <w:szCs w:val="28"/>
          </w:rPr>
          <w:t>Воздух наполнен ароматами морской воды.</w:t>
        </w:r>
      </w:ins>
    </w:p>
    <w:p w:rsidR="0009162A" w:rsidRPr="0009162A" w:rsidRDefault="0009162A" w:rsidP="0009162A">
      <w:pPr>
        <w:pStyle w:val="stx"/>
        <w:rPr>
          <w:ins w:id="330" w:author="Unknown"/>
          <w:rFonts w:ascii="Times New Roman" w:hAnsi="Times New Roman" w:cs="Times New Roman"/>
          <w:sz w:val="28"/>
          <w:szCs w:val="28"/>
        </w:rPr>
      </w:pPr>
      <w:ins w:id="331" w:author="Unknown">
        <w:r w:rsidRPr="0009162A">
          <w:rPr>
            <w:rFonts w:ascii="Times New Roman" w:hAnsi="Times New Roman" w:cs="Times New Roman"/>
            <w:sz w:val="28"/>
            <w:szCs w:val="28"/>
          </w:rPr>
          <w:t>Вы чувствуете этот запах.</w:t>
        </w:r>
      </w:ins>
    </w:p>
    <w:p w:rsidR="0009162A" w:rsidRPr="0009162A" w:rsidRDefault="0009162A" w:rsidP="0009162A">
      <w:pPr>
        <w:pStyle w:val="stx"/>
        <w:rPr>
          <w:ins w:id="332" w:author="Unknown"/>
          <w:rFonts w:ascii="Times New Roman" w:hAnsi="Times New Roman" w:cs="Times New Roman"/>
          <w:sz w:val="28"/>
          <w:szCs w:val="28"/>
        </w:rPr>
      </w:pPr>
      <w:ins w:id="333" w:author="Unknown">
        <w:r w:rsidRPr="0009162A">
          <w:rPr>
            <w:rFonts w:ascii="Times New Roman" w:hAnsi="Times New Roman" w:cs="Times New Roman"/>
            <w:sz w:val="28"/>
            <w:szCs w:val="28"/>
          </w:rPr>
          <w:t>Как хорошо, как спокойно.</w:t>
        </w:r>
      </w:ins>
    </w:p>
    <w:p w:rsidR="0009162A" w:rsidRPr="0009162A" w:rsidRDefault="0009162A" w:rsidP="0009162A">
      <w:pPr>
        <w:pStyle w:val="stx"/>
        <w:rPr>
          <w:ins w:id="334" w:author="Unknown"/>
          <w:rFonts w:ascii="Times New Roman" w:hAnsi="Times New Roman" w:cs="Times New Roman"/>
          <w:sz w:val="28"/>
          <w:szCs w:val="28"/>
        </w:rPr>
      </w:pPr>
      <w:ins w:id="335" w:author="Unknown">
        <w:r w:rsidRPr="0009162A">
          <w:rPr>
            <w:rFonts w:ascii="Times New Roman" w:hAnsi="Times New Roman" w:cs="Times New Roman"/>
            <w:sz w:val="28"/>
            <w:szCs w:val="28"/>
          </w:rPr>
          <w:t>А вот и первые лучи солнца прорезали тёмное небо ночи.</w:t>
        </w:r>
      </w:ins>
    </w:p>
    <w:p w:rsidR="0009162A" w:rsidRPr="0009162A" w:rsidRDefault="0009162A" w:rsidP="0009162A">
      <w:pPr>
        <w:pStyle w:val="stx"/>
        <w:rPr>
          <w:ins w:id="336" w:author="Unknown"/>
          <w:rFonts w:ascii="Times New Roman" w:hAnsi="Times New Roman" w:cs="Times New Roman"/>
          <w:sz w:val="28"/>
          <w:szCs w:val="28"/>
        </w:rPr>
      </w:pPr>
      <w:ins w:id="337" w:author="Unknown">
        <w:r w:rsidRPr="0009162A">
          <w:rPr>
            <w:rFonts w:ascii="Times New Roman" w:hAnsi="Times New Roman" w:cs="Times New Roman"/>
            <w:sz w:val="28"/>
            <w:szCs w:val="28"/>
          </w:rPr>
          <w:t>Послышался крик чаек, подул утренний свежий ветерок.</w:t>
        </w:r>
      </w:ins>
    </w:p>
    <w:p w:rsidR="0009162A" w:rsidRPr="0009162A" w:rsidRDefault="0009162A" w:rsidP="0009162A">
      <w:pPr>
        <w:pStyle w:val="stx"/>
        <w:rPr>
          <w:ins w:id="338" w:author="Unknown"/>
          <w:rFonts w:ascii="Times New Roman" w:hAnsi="Times New Roman" w:cs="Times New Roman"/>
          <w:sz w:val="28"/>
          <w:szCs w:val="28"/>
        </w:rPr>
      </w:pPr>
      <w:ins w:id="339" w:author="Unknown">
        <w:r w:rsidRPr="0009162A">
          <w:rPr>
            <w:rFonts w:ascii="Times New Roman" w:hAnsi="Times New Roman" w:cs="Times New Roman"/>
            <w:sz w:val="28"/>
            <w:szCs w:val="28"/>
          </w:rPr>
          <w:t>День наступает.</w:t>
        </w:r>
      </w:ins>
    </w:p>
    <w:p w:rsidR="0009162A" w:rsidRPr="0009162A" w:rsidRDefault="0009162A" w:rsidP="0009162A">
      <w:pPr>
        <w:pStyle w:val="stx"/>
        <w:rPr>
          <w:ins w:id="340" w:author="Unknown"/>
          <w:rFonts w:ascii="Times New Roman" w:hAnsi="Times New Roman" w:cs="Times New Roman"/>
          <w:sz w:val="28"/>
          <w:szCs w:val="28"/>
        </w:rPr>
      </w:pPr>
      <w:ins w:id="341" w:author="Unknown">
        <w:r w:rsidRPr="0009162A">
          <w:rPr>
            <w:rFonts w:ascii="Times New Roman" w:hAnsi="Times New Roman" w:cs="Times New Roman"/>
            <w:sz w:val="28"/>
            <w:szCs w:val="28"/>
          </w:rPr>
          <w:t>И вся, и всё просыпается.</w:t>
        </w:r>
      </w:ins>
    </w:p>
    <w:p w:rsidR="0009162A" w:rsidRPr="0009162A" w:rsidRDefault="0009162A" w:rsidP="0009162A">
      <w:pPr>
        <w:pStyle w:val="a4"/>
        <w:rPr>
          <w:ins w:id="342" w:author="Unknown"/>
          <w:rFonts w:ascii="Times New Roman" w:hAnsi="Times New Roman" w:cs="Times New Roman"/>
          <w:color w:val="auto"/>
          <w:sz w:val="28"/>
          <w:szCs w:val="28"/>
        </w:rPr>
      </w:pPr>
      <w:ins w:id="343" w:author="Unknown"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(Дети встают. Музыка стихает)</w:t>
        </w:r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.</w:t>
        </w:r>
      </w:ins>
    </w:p>
    <w:p w:rsidR="0009162A" w:rsidRPr="0009162A" w:rsidRDefault="0009162A" w:rsidP="0009162A">
      <w:pPr>
        <w:pStyle w:val="a4"/>
        <w:rPr>
          <w:ins w:id="344" w:author="Unknown"/>
          <w:rFonts w:ascii="Times New Roman" w:hAnsi="Times New Roman" w:cs="Times New Roman"/>
          <w:color w:val="auto"/>
          <w:sz w:val="28"/>
          <w:szCs w:val="28"/>
        </w:rPr>
      </w:pPr>
      <w:ins w:id="345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Воспитатель: – Где же ты, хрупкий лёгкий парусник?</w:t>
        </w:r>
      </w:ins>
    </w:p>
    <w:p w:rsidR="0009162A" w:rsidRPr="0009162A" w:rsidRDefault="0009162A" w:rsidP="0009162A">
      <w:pPr>
        <w:pStyle w:val="a4"/>
        <w:rPr>
          <w:ins w:id="346" w:author="Unknown"/>
          <w:rFonts w:ascii="Times New Roman" w:hAnsi="Times New Roman" w:cs="Times New Roman"/>
          <w:color w:val="auto"/>
          <w:sz w:val="28"/>
          <w:szCs w:val="28"/>
        </w:rPr>
      </w:pPr>
      <w:ins w:id="347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Ребёнок: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(Читает отрывок стихотворения)</w:t>
        </w:r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 xml:space="preserve"> «Парус» М. Ю. Лермонтова.</w:t>
        </w:r>
      </w:ins>
    </w:p>
    <w:p w:rsidR="0009162A" w:rsidRPr="0009162A" w:rsidRDefault="0009162A" w:rsidP="0009162A">
      <w:pPr>
        <w:pStyle w:val="stx"/>
        <w:rPr>
          <w:ins w:id="348" w:author="Unknown"/>
          <w:rFonts w:ascii="Times New Roman" w:hAnsi="Times New Roman" w:cs="Times New Roman"/>
          <w:sz w:val="28"/>
          <w:szCs w:val="28"/>
        </w:rPr>
      </w:pPr>
      <w:ins w:id="349" w:author="Unknown">
        <w:r w:rsidRPr="0009162A">
          <w:rPr>
            <w:rFonts w:ascii="Times New Roman" w:hAnsi="Times New Roman" w:cs="Times New Roman"/>
            <w:sz w:val="28"/>
            <w:szCs w:val="28"/>
          </w:rPr>
          <w:t>Белеет парус одинокий</w:t>
        </w:r>
      </w:ins>
    </w:p>
    <w:p w:rsidR="0009162A" w:rsidRPr="0009162A" w:rsidRDefault="0009162A" w:rsidP="0009162A">
      <w:pPr>
        <w:pStyle w:val="stx"/>
        <w:rPr>
          <w:ins w:id="350" w:author="Unknown"/>
          <w:rFonts w:ascii="Times New Roman" w:hAnsi="Times New Roman" w:cs="Times New Roman"/>
          <w:sz w:val="28"/>
          <w:szCs w:val="28"/>
        </w:rPr>
      </w:pPr>
      <w:ins w:id="351" w:author="Unknown">
        <w:r w:rsidRPr="0009162A">
          <w:rPr>
            <w:rFonts w:ascii="Times New Roman" w:hAnsi="Times New Roman" w:cs="Times New Roman"/>
            <w:sz w:val="28"/>
            <w:szCs w:val="28"/>
          </w:rPr>
          <w:t>В тумане моря голубом!</w:t>
        </w:r>
      </w:ins>
    </w:p>
    <w:p w:rsidR="0009162A" w:rsidRPr="0009162A" w:rsidRDefault="0009162A" w:rsidP="0009162A">
      <w:pPr>
        <w:pStyle w:val="stx"/>
        <w:rPr>
          <w:ins w:id="352" w:author="Unknown"/>
          <w:rFonts w:ascii="Times New Roman" w:hAnsi="Times New Roman" w:cs="Times New Roman"/>
          <w:sz w:val="28"/>
          <w:szCs w:val="28"/>
        </w:rPr>
      </w:pPr>
      <w:ins w:id="353" w:author="Unknown">
        <w:r w:rsidRPr="0009162A">
          <w:rPr>
            <w:rFonts w:ascii="Times New Roman" w:hAnsi="Times New Roman" w:cs="Times New Roman"/>
            <w:sz w:val="28"/>
            <w:szCs w:val="28"/>
          </w:rPr>
          <w:t>Под ним струя светлей лазури,</w:t>
        </w:r>
      </w:ins>
    </w:p>
    <w:p w:rsidR="0009162A" w:rsidRPr="0009162A" w:rsidRDefault="0009162A" w:rsidP="0009162A">
      <w:pPr>
        <w:pStyle w:val="stx"/>
        <w:rPr>
          <w:ins w:id="354" w:author="Unknown"/>
          <w:rFonts w:ascii="Times New Roman" w:hAnsi="Times New Roman" w:cs="Times New Roman"/>
          <w:sz w:val="28"/>
          <w:szCs w:val="28"/>
        </w:rPr>
      </w:pPr>
      <w:ins w:id="355" w:author="Unknown">
        <w:r w:rsidRPr="0009162A">
          <w:rPr>
            <w:rFonts w:ascii="Times New Roman" w:hAnsi="Times New Roman" w:cs="Times New Roman"/>
            <w:sz w:val="28"/>
            <w:szCs w:val="28"/>
          </w:rPr>
          <w:t>Над ним луч солнца золотой</w:t>
        </w:r>
      </w:ins>
    </w:p>
    <w:p w:rsidR="0009162A" w:rsidRPr="0009162A" w:rsidRDefault="0009162A" w:rsidP="0009162A">
      <w:pPr>
        <w:pStyle w:val="stx"/>
        <w:rPr>
          <w:ins w:id="356" w:author="Unknown"/>
          <w:rFonts w:ascii="Times New Roman" w:hAnsi="Times New Roman" w:cs="Times New Roman"/>
          <w:sz w:val="28"/>
          <w:szCs w:val="28"/>
        </w:rPr>
      </w:pPr>
      <w:ins w:id="357" w:author="Unknown">
        <w:r w:rsidRPr="0009162A">
          <w:rPr>
            <w:rFonts w:ascii="Times New Roman" w:hAnsi="Times New Roman" w:cs="Times New Roman"/>
            <w:b/>
            <w:bCs/>
            <w:sz w:val="28"/>
            <w:szCs w:val="28"/>
          </w:rPr>
          <w:lastRenderedPageBreak/>
          <w:t>6.</w:t>
        </w:r>
      </w:ins>
    </w:p>
    <w:p w:rsidR="0009162A" w:rsidRPr="0009162A" w:rsidRDefault="0009162A" w:rsidP="0009162A">
      <w:pPr>
        <w:pStyle w:val="a4"/>
        <w:rPr>
          <w:ins w:id="358" w:author="Unknown"/>
          <w:rFonts w:ascii="Times New Roman" w:hAnsi="Times New Roman" w:cs="Times New Roman"/>
          <w:color w:val="auto"/>
          <w:sz w:val="28"/>
          <w:szCs w:val="28"/>
        </w:rPr>
      </w:pPr>
      <w:ins w:id="359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Воспитатель: Окунувшись в море поэзии, музыки и живописи. Наверное, вы хотели бы выразить, передать свои чувства в рисунке?</w:t>
        </w:r>
      </w:ins>
    </w:p>
    <w:p w:rsidR="0009162A" w:rsidRPr="0009162A" w:rsidRDefault="0009162A" w:rsidP="0009162A">
      <w:pPr>
        <w:pStyle w:val="a4"/>
        <w:rPr>
          <w:ins w:id="360" w:author="Unknown"/>
          <w:rFonts w:ascii="Times New Roman" w:hAnsi="Times New Roman" w:cs="Times New Roman"/>
          <w:color w:val="auto"/>
          <w:sz w:val="28"/>
          <w:szCs w:val="28"/>
        </w:rPr>
      </w:pPr>
      <w:ins w:id="361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Дети:</w:t>
        </w:r>
        <w:r w:rsidRPr="0009162A">
          <w:rPr>
            <w:rFonts w:ascii="Times New Roman" w:hAnsi="Times New Roman" w:cs="Times New Roman"/>
            <w:i/>
            <w:iCs/>
            <w:color w:val="auto"/>
            <w:sz w:val="28"/>
            <w:szCs w:val="28"/>
          </w:rPr>
          <w:t>(я хочу нарисовать бурю; а я тихое море; а я корабль в море и дельфинов ; )</w:t>
        </w:r>
      </w:ins>
    </w:p>
    <w:p w:rsidR="0009162A" w:rsidRPr="0009162A" w:rsidRDefault="0009162A" w:rsidP="0009162A">
      <w:pPr>
        <w:pStyle w:val="a4"/>
        <w:rPr>
          <w:ins w:id="362" w:author="Unknown"/>
          <w:rFonts w:ascii="Times New Roman" w:hAnsi="Times New Roman" w:cs="Times New Roman"/>
          <w:color w:val="auto"/>
          <w:sz w:val="28"/>
          <w:szCs w:val="28"/>
        </w:rPr>
      </w:pPr>
      <w:ins w:id="363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Приступают к работе за столами. Рисуют: карандашами, красками, фломастерами, восковыми мелками, под тихо звучащую музыку.</w:t>
        </w:r>
      </w:ins>
    </w:p>
    <w:p w:rsidR="0009162A" w:rsidRPr="0009162A" w:rsidRDefault="0009162A" w:rsidP="0009162A">
      <w:pPr>
        <w:pStyle w:val="a4"/>
        <w:rPr>
          <w:ins w:id="364" w:author="Unknown"/>
          <w:rFonts w:ascii="Times New Roman" w:hAnsi="Times New Roman" w:cs="Times New Roman"/>
          <w:color w:val="auto"/>
          <w:sz w:val="28"/>
          <w:szCs w:val="28"/>
        </w:rPr>
      </w:pPr>
      <w:ins w:id="365" w:author="Unknown">
        <w:r w:rsidRPr="0009162A">
          <w:rPr>
            <w:rFonts w:ascii="Times New Roman" w:hAnsi="Times New Roman" w:cs="Times New Roman"/>
            <w:color w:val="auto"/>
            <w:sz w:val="28"/>
            <w:szCs w:val="28"/>
          </w:rPr>
          <w:t>По окончании выполнения своих рисунков дети вывешивают их на стенд и рассказывают, какие чувства они пытались передать в своих работах.</w:t>
        </w:r>
      </w:ins>
    </w:p>
    <w:p w:rsidR="0009162A" w:rsidRPr="0009162A" w:rsidRDefault="0009162A" w:rsidP="0009162A">
      <w:pPr>
        <w:rPr>
          <w:rFonts w:ascii="Times New Roman" w:hAnsi="Times New Roman" w:cs="Times New Roman"/>
          <w:sz w:val="28"/>
          <w:szCs w:val="28"/>
        </w:rPr>
      </w:pPr>
    </w:p>
    <w:p w:rsidR="00DB7120" w:rsidRDefault="00DB7120" w:rsidP="008C3764">
      <w:pPr>
        <w:pStyle w:val="c2"/>
        <w:spacing w:line="360" w:lineRule="auto"/>
        <w:rPr>
          <w:sz w:val="28"/>
          <w:szCs w:val="28"/>
        </w:rPr>
      </w:pPr>
    </w:p>
    <w:p w:rsidR="00E306F3" w:rsidRDefault="00E306F3" w:rsidP="008C3764">
      <w:pPr>
        <w:pStyle w:val="c2"/>
        <w:spacing w:line="360" w:lineRule="auto"/>
        <w:rPr>
          <w:sz w:val="28"/>
          <w:szCs w:val="28"/>
        </w:rPr>
      </w:pPr>
    </w:p>
    <w:p w:rsidR="00E306F3" w:rsidRDefault="00E306F3" w:rsidP="008C3764">
      <w:pPr>
        <w:pStyle w:val="c2"/>
        <w:spacing w:line="360" w:lineRule="auto"/>
        <w:rPr>
          <w:sz w:val="28"/>
          <w:szCs w:val="28"/>
        </w:rPr>
      </w:pPr>
    </w:p>
    <w:p w:rsidR="00E306F3" w:rsidRDefault="00E306F3" w:rsidP="008C3764">
      <w:pPr>
        <w:pStyle w:val="c2"/>
        <w:spacing w:line="360" w:lineRule="auto"/>
        <w:rPr>
          <w:sz w:val="28"/>
          <w:szCs w:val="28"/>
        </w:rPr>
      </w:pPr>
    </w:p>
    <w:p w:rsidR="00E306F3" w:rsidRDefault="00E306F3" w:rsidP="008C3764">
      <w:pPr>
        <w:pStyle w:val="c2"/>
        <w:spacing w:line="360" w:lineRule="auto"/>
        <w:rPr>
          <w:sz w:val="28"/>
          <w:szCs w:val="28"/>
        </w:rPr>
      </w:pPr>
    </w:p>
    <w:p w:rsidR="00E306F3" w:rsidRDefault="00E306F3" w:rsidP="008C3764">
      <w:pPr>
        <w:pStyle w:val="c2"/>
        <w:spacing w:line="360" w:lineRule="auto"/>
        <w:rPr>
          <w:sz w:val="28"/>
          <w:szCs w:val="28"/>
        </w:rPr>
      </w:pPr>
    </w:p>
    <w:p w:rsidR="00E306F3" w:rsidRDefault="00E306F3" w:rsidP="008C3764">
      <w:pPr>
        <w:pStyle w:val="c2"/>
        <w:spacing w:line="360" w:lineRule="auto"/>
        <w:rPr>
          <w:sz w:val="28"/>
          <w:szCs w:val="28"/>
        </w:rPr>
      </w:pPr>
    </w:p>
    <w:p w:rsidR="00E306F3" w:rsidRDefault="00E306F3" w:rsidP="008C3764">
      <w:pPr>
        <w:pStyle w:val="c2"/>
        <w:spacing w:line="360" w:lineRule="auto"/>
        <w:rPr>
          <w:sz w:val="28"/>
          <w:szCs w:val="28"/>
        </w:rPr>
      </w:pPr>
    </w:p>
    <w:p w:rsidR="00E306F3" w:rsidRDefault="00E306F3" w:rsidP="008C3764">
      <w:pPr>
        <w:pStyle w:val="c2"/>
        <w:spacing w:line="360" w:lineRule="auto"/>
        <w:rPr>
          <w:sz w:val="28"/>
          <w:szCs w:val="28"/>
        </w:rPr>
      </w:pPr>
    </w:p>
    <w:p w:rsidR="00E306F3" w:rsidRDefault="00E306F3" w:rsidP="008C3764">
      <w:pPr>
        <w:pStyle w:val="c2"/>
        <w:spacing w:line="360" w:lineRule="auto"/>
        <w:rPr>
          <w:sz w:val="28"/>
          <w:szCs w:val="28"/>
        </w:rPr>
      </w:pPr>
    </w:p>
    <w:p w:rsidR="00E306F3" w:rsidRDefault="00E306F3" w:rsidP="008C3764">
      <w:pPr>
        <w:pStyle w:val="c2"/>
        <w:spacing w:line="360" w:lineRule="auto"/>
        <w:rPr>
          <w:sz w:val="28"/>
          <w:szCs w:val="28"/>
        </w:rPr>
      </w:pPr>
    </w:p>
    <w:p w:rsidR="00E306F3" w:rsidRDefault="00E306F3" w:rsidP="008C3764">
      <w:pPr>
        <w:pStyle w:val="c2"/>
        <w:spacing w:line="360" w:lineRule="auto"/>
        <w:rPr>
          <w:sz w:val="28"/>
          <w:szCs w:val="28"/>
        </w:rPr>
      </w:pPr>
    </w:p>
    <w:p w:rsidR="00E306F3" w:rsidRDefault="00E306F3" w:rsidP="008C3764">
      <w:pPr>
        <w:pStyle w:val="c2"/>
        <w:spacing w:line="360" w:lineRule="auto"/>
        <w:rPr>
          <w:sz w:val="28"/>
          <w:szCs w:val="28"/>
        </w:rPr>
      </w:pPr>
    </w:p>
    <w:p w:rsidR="00E306F3" w:rsidRDefault="00E306F3" w:rsidP="008C3764">
      <w:pPr>
        <w:pStyle w:val="c2"/>
        <w:spacing w:line="360" w:lineRule="auto"/>
        <w:rPr>
          <w:sz w:val="28"/>
          <w:szCs w:val="28"/>
        </w:rPr>
      </w:pPr>
    </w:p>
    <w:p w:rsidR="00E306F3" w:rsidRDefault="00E306F3" w:rsidP="008C3764">
      <w:pPr>
        <w:pStyle w:val="c2"/>
        <w:spacing w:line="360" w:lineRule="auto"/>
        <w:rPr>
          <w:sz w:val="28"/>
          <w:szCs w:val="28"/>
        </w:rPr>
      </w:pPr>
    </w:p>
    <w:p w:rsidR="00E306F3" w:rsidRDefault="00E306F3" w:rsidP="008C3764">
      <w:pPr>
        <w:pStyle w:val="c2"/>
        <w:spacing w:line="360" w:lineRule="auto"/>
        <w:rPr>
          <w:sz w:val="28"/>
          <w:szCs w:val="28"/>
        </w:rPr>
      </w:pPr>
    </w:p>
    <w:p w:rsidR="00E306F3" w:rsidRDefault="00E306F3" w:rsidP="008C3764">
      <w:pPr>
        <w:pStyle w:val="c2"/>
        <w:spacing w:line="360" w:lineRule="auto"/>
        <w:rPr>
          <w:sz w:val="28"/>
          <w:szCs w:val="28"/>
        </w:rPr>
      </w:pPr>
    </w:p>
    <w:p w:rsidR="00E306F3" w:rsidRPr="0009162A" w:rsidRDefault="00E306F3" w:rsidP="008C3764">
      <w:pPr>
        <w:pStyle w:val="c2"/>
        <w:spacing w:line="360" w:lineRule="auto"/>
        <w:rPr>
          <w:sz w:val="28"/>
          <w:szCs w:val="28"/>
        </w:rPr>
      </w:pPr>
    </w:p>
    <w:p w:rsidR="003D73D6" w:rsidRPr="0009162A" w:rsidRDefault="003D73D6" w:rsidP="00934651">
      <w:pPr>
        <w:rPr>
          <w:rFonts w:ascii="Times New Roman" w:hAnsi="Times New Roman" w:cs="Times New Roman"/>
          <w:sz w:val="28"/>
          <w:szCs w:val="28"/>
        </w:rPr>
      </w:pPr>
    </w:p>
    <w:p w:rsidR="003D73D6" w:rsidRPr="0009162A" w:rsidRDefault="003D73D6" w:rsidP="00934651">
      <w:pPr>
        <w:rPr>
          <w:rFonts w:ascii="Times New Roman" w:hAnsi="Times New Roman" w:cs="Times New Roman"/>
          <w:sz w:val="28"/>
          <w:szCs w:val="28"/>
        </w:rPr>
      </w:pPr>
    </w:p>
    <w:p w:rsidR="003D73D6" w:rsidRPr="0009162A" w:rsidRDefault="003D73D6" w:rsidP="00934651">
      <w:pPr>
        <w:rPr>
          <w:rFonts w:ascii="Times New Roman" w:hAnsi="Times New Roman" w:cs="Times New Roman"/>
          <w:sz w:val="28"/>
          <w:szCs w:val="28"/>
        </w:rPr>
      </w:pPr>
    </w:p>
    <w:p w:rsidR="00B51F3B" w:rsidRPr="0009162A" w:rsidRDefault="00B51F3B">
      <w:pPr>
        <w:rPr>
          <w:rFonts w:ascii="Times New Roman" w:hAnsi="Times New Roman" w:cs="Times New Roman"/>
          <w:sz w:val="28"/>
          <w:szCs w:val="28"/>
        </w:rPr>
      </w:pPr>
    </w:p>
    <w:sectPr w:rsidR="00B51F3B" w:rsidRPr="0009162A" w:rsidSect="00BA7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626" w:rsidRDefault="00E67626" w:rsidP="00692F84">
      <w:pPr>
        <w:spacing w:after="0" w:line="240" w:lineRule="auto"/>
      </w:pPr>
      <w:r>
        <w:separator/>
      </w:r>
    </w:p>
  </w:endnote>
  <w:endnote w:type="continuationSeparator" w:id="1">
    <w:p w:rsidR="00E67626" w:rsidRDefault="00E67626" w:rsidP="0069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626" w:rsidRDefault="00E67626" w:rsidP="00692F84">
      <w:pPr>
        <w:spacing w:after="0" w:line="240" w:lineRule="auto"/>
      </w:pPr>
      <w:r>
        <w:separator/>
      </w:r>
    </w:p>
  </w:footnote>
  <w:footnote w:type="continuationSeparator" w:id="1">
    <w:p w:rsidR="00E67626" w:rsidRDefault="00E67626" w:rsidP="00692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64D4"/>
    <w:multiLevelType w:val="multilevel"/>
    <w:tmpl w:val="9BD2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9762DB"/>
    <w:multiLevelType w:val="hybridMultilevel"/>
    <w:tmpl w:val="2990C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455EF"/>
    <w:multiLevelType w:val="multilevel"/>
    <w:tmpl w:val="10A6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0701B"/>
    <w:multiLevelType w:val="multilevel"/>
    <w:tmpl w:val="F774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84F1A"/>
    <w:multiLevelType w:val="hybridMultilevel"/>
    <w:tmpl w:val="6D9C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750E9"/>
    <w:multiLevelType w:val="multilevel"/>
    <w:tmpl w:val="A7A2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4C02F7"/>
    <w:multiLevelType w:val="hybridMultilevel"/>
    <w:tmpl w:val="3A041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E70"/>
    <w:rsid w:val="00061D25"/>
    <w:rsid w:val="0009162A"/>
    <w:rsid w:val="00126479"/>
    <w:rsid w:val="00160F5C"/>
    <w:rsid w:val="0016652B"/>
    <w:rsid w:val="00204CEC"/>
    <w:rsid w:val="00224E70"/>
    <w:rsid w:val="00265FCA"/>
    <w:rsid w:val="002E75BE"/>
    <w:rsid w:val="00350A11"/>
    <w:rsid w:val="003D5D01"/>
    <w:rsid w:val="003D73D6"/>
    <w:rsid w:val="00524258"/>
    <w:rsid w:val="005F0A05"/>
    <w:rsid w:val="00692F84"/>
    <w:rsid w:val="006955AA"/>
    <w:rsid w:val="006B5843"/>
    <w:rsid w:val="006C1CA1"/>
    <w:rsid w:val="00743A79"/>
    <w:rsid w:val="0079063D"/>
    <w:rsid w:val="008A5801"/>
    <w:rsid w:val="008C3764"/>
    <w:rsid w:val="00934651"/>
    <w:rsid w:val="009608EB"/>
    <w:rsid w:val="009A5BCB"/>
    <w:rsid w:val="009B2D51"/>
    <w:rsid w:val="00A54871"/>
    <w:rsid w:val="00AF3217"/>
    <w:rsid w:val="00B51F3B"/>
    <w:rsid w:val="00BA7A25"/>
    <w:rsid w:val="00C112F9"/>
    <w:rsid w:val="00CA6D90"/>
    <w:rsid w:val="00CD4292"/>
    <w:rsid w:val="00D94377"/>
    <w:rsid w:val="00DB7120"/>
    <w:rsid w:val="00E05E4A"/>
    <w:rsid w:val="00E27E60"/>
    <w:rsid w:val="00E306F3"/>
    <w:rsid w:val="00E52F20"/>
    <w:rsid w:val="00E67626"/>
    <w:rsid w:val="00EC710A"/>
    <w:rsid w:val="00F6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2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6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0916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35874"/>
      <w:sz w:val="21"/>
      <w:szCs w:val="2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6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E70"/>
    <w:pPr>
      <w:ind w:left="720"/>
      <w:contextualSpacing/>
    </w:pPr>
  </w:style>
  <w:style w:type="paragraph" w:customStyle="1" w:styleId="c5">
    <w:name w:val="c5"/>
    <w:basedOn w:val="a"/>
    <w:rsid w:val="003D73D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73D6"/>
  </w:style>
  <w:style w:type="character" w:customStyle="1" w:styleId="c19">
    <w:name w:val="c19"/>
    <w:basedOn w:val="a0"/>
    <w:rsid w:val="003D73D6"/>
  </w:style>
  <w:style w:type="character" w:customStyle="1" w:styleId="c8">
    <w:name w:val="c8"/>
    <w:basedOn w:val="a0"/>
    <w:rsid w:val="003D73D6"/>
  </w:style>
  <w:style w:type="paragraph" w:customStyle="1" w:styleId="c6">
    <w:name w:val="c6"/>
    <w:basedOn w:val="a"/>
    <w:rsid w:val="003D73D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D73D6"/>
  </w:style>
  <w:style w:type="paragraph" w:customStyle="1" w:styleId="c2">
    <w:name w:val="c2"/>
    <w:basedOn w:val="a"/>
    <w:rsid w:val="008C37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1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162A"/>
    <w:rPr>
      <w:rFonts w:ascii="Times New Roman" w:eastAsia="Times New Roman" w:hAnsi="Times New Roman" w:cs="Times New Roman"/>
      <w:b/>
      <w:bCs/>
      <w:color w:val="235874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9162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4">
    <w:name w:val="Normal (Web)"/>
    <w:basedOn w:val="a"/>
    <w:uiPriority w:val="99"/>
    <w:semiHidden/>
    <w:unhideWhenUsed/>
    <w:rsid w:val="0009162A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paragraph" w:customStyle="1" w:styleId="dlg">
    <w:name w:val="dlg"/>
    <w:basedOn w:val="a"/>
    <w:rsid w:val="0009162A"/>
    <w:pPr>
      <w:spacing w:after="0" w:line="360" w:lineRule="auto"/>
      <w:ind w:left="180" w:right="1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x">
    <w:name w:val="stx"/>
    <w:basedOn w:val="a"/>
    <w:rsid w:val="0009162A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9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2F84"/>
  </w:style>
  <w:style w:type="paragraph" w:styleId="a9">
    <w:name w:val="footer"/>
    <w:basedOn w:val="a"/>
    <w:link w:val="aa"/>
    <w:uiPriority w:val="99"/>
    <w:semiHidden/>
    <w:unhideWhenUsed/>
    <w:rsid w:val="0069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2F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03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3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6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7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84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85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81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2095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84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138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643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07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520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276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56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7693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941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30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2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36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1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60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9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2095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949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84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54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93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138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711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905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574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444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6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02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7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3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74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1687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72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793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361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58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114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703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495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588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218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91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8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85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75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33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51125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9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40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037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519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331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591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125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3603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902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6075</Words>
  <Characters>34633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Роза</cp:lastModifiedBy>
  <cp:revision>21</cp:revision>
  <dcterms:created xsi:type="dcterms:W3CDTF">2012-03-05T17:15:00Z</dcterms:created>
  <dcterms:modified xsi:type="dcterms:W3CDTF">2013-02-07T15:06:00Z</dcterms:modified>
</cp:coreProperties>
</file>