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1C" w:rsidRDefault="00FB601C" w:rsidP="00FB601C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</w:rPr>
      </w:pPr>
    </w:p>
    <w:p w:rsidR="00FB601C" w:rsidRPr="00FB601C" w:rsidRDefault="00FB601C" w:rsidP="00FB601C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</w:rPr>
      </w:pPr>
      <w:r>
        <w:rPr>
          <w:sz w:val="32"/>
          <w:szCs w:val="32"/>
        </w:rPr>
        <w:t>М</w:t>
      </w:r>
      <w:r w:rsidRPr="00225129">
        <w:rPr>
          <w:sz w:val="32"/>
          <w:szCs w:val="32"/>
        </w:rPr>
        <w:t>униципальное</w:t>
      </w:r>
      <w:r>
        <w:rPr>
          <w:sz w:val="32"/>
          <w:szCs w:val="32"/>
        </w:rPr>
        <w:t xml:space="preserve">  бюджетное дошкольное образовательное учреждение       «Детский сад «</w:t>
      </w:r>
      <w:proofErr w:type="spellStart"/>
      <w:r>
        <w:rPr>
          <w:sz w:val="32"/>
          <w:szCs w:val="32"/>
        </w:rPr>
        <w:t>Йолдызкай</w:t>
      </w:r>
      <w:proofErr w:type="spellEnd"/>
      <w:r>
        <w:rPr>
          <w:sz w:val="32"/>
          <w:szCs w:val="32"/>
        </w:rPr>
        <w:t xml:space="preserve">»                                                                                                                                </w:t>
      </w:r>
    </w:p>
    <w:p w:rsidR="00FB601C" w:rsidRDefault="00FB601C" w:rsidP="00FB601C">
      <w:pPr>
        <w:rPr>
          <w:sz w:val="32"/>
          <w:szCs w:val="32"/>
        </w:rPr>
      </w:pPr>
    </w:p>
    <w:p w:rsidR="00FB601C" w:rsidRDefault="00FB601C" w:rsidP="00FB601C">
      <w:pPr>
        <w:tabs>
          <w:tab w:val="left" w:pos="1864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  </w:t>
      </w:r>
    </w:p>
    <w:p w:rsidR="00FB601C" w:rsidRDefault="00FB601C" w:rsidP="00FB601C">
      <w:pPr>
        <w:tabs>
          <w:tab w:val="left" w:pos="1864"/>
        </w:tabs>
        <w:rPr>
          <w:sz w:val="32"/>
          <w:szCs w:val="32"/>
        </w:rPr>
      </w:pPr>
    </w:p>
    <w:p w:rsidR="00FB601C" w:rsidRDefault="00FB601C" w:rsidP="00FB601C">
      <w:pPr>
        <w:tabs>
          <w:tab w:val="left" w:pos="1864"/>
        </w:tabs>
        <w:rPr>
          <w:sz w:val="32"/>
          <w:szCs w:val="32"/>
        </w:rPr>
      </w:pPr>
      <w:r w:rsidRPr="00FD7810">
        <w:rPr>
          <w:sz w:val="32"/>
          <w:szCs w:val="32"/>
        </w:rPr>
        <w:t xml:space="preserve">                     </w:t>
      </w:r>
    </w:p>
    <w:p w:rsidR="00FB601C" w:rsidRDefault="00FB601C" w:rsidP="00FB601C">
      <w:pPr>
        <w:tabs>
          <w:tab w:val="left" w:pos="1864"/>
        </w:tabs>
        <w:rPr>
          <w:sz w:val="32"/>
          <w:szCs w:val="32"/>
        </w:rPr>
      </w:pPr>
    </w:p>
    <w:p w:rsidR="00FB601C" w:rsidRPr="00FD7810" w:rsidRDefault="00FB601C" w:rsidP="00FB601C">
      <w:pPr>
        <w:tabs>
          <w:tab w:val="left" w:pos="186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Осеннее развлечение в младшей группе</w:t>
      </w:r>
      <w:r w:rsidRPr="00FD7810">
        <w:rPr>
          <w:sz w:val="32"/>
          <w:szCs w:val="32"/>
        </w:rPr>
        <w:t xml:space="preserve"> </w:t>
      </w:r>
    </w:p>
    <w:p w:rsidR="00FB601C" w:rsidRPr="00FD7810" w:rsidRDefault="00FB601C" w:rsidP="00FB601C">
      <w:pPr>
        <w:tabs>
          <w:tab w:val="left" w:pos="995"/>
        </w:tabs>
        <w:rPr>
          <w:b/>
          <w:sz w:val="40"/>
          <w:szCs w:val="40"/>
        </w:rPr>
      </w:pPr>
      <w:r w:rsidRPr="00FD7810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     </w:t>
      </w:r>
      <w:r w:rsidRPr="00FD7810">
        <w:rPr>
          <w:sz w:val="40"/>
          <w:szCs w:val="40"/>
        </w:rPr>
        <w:t xml:space="preserve">   </w:t>
      </w:r>
      <w:r>
        <w:rPr>
          <w:b/>
          <w:sz w:val="40"/>
          <w:szCs w:val="40"/>
        </w:rPr>
        <w:t>«Ё</w:t>
      </w:r>
      <w:r w:rsidRPr="00FD7810">
        <w:rPr>
          <w:b/>
          <w:sz w:val="40"/>
          <w:szCs w:val="40"/>
        </w:rPr>
        <w:t>жик в гостях у детей на празднике»</w:t>
      </w:r>
    </w:p>
    <w:p w:rsidR="00FB601C" w:rsidRPr="00FD7810" w:rsidRDefault="00FB601C" w:rsidP="00FB601C">
      <w:pPr>
        <w:rPr>
          <w:b/>
          <w:sz w:val="40"/>
          <w:szCs w:val="40"/>
        </w:rPr>
      </w:pPr>
    </w:p>
    <w:p w:rsidR="00FB601C" w:rsidRPr="00225129" w:rsidRDefault="00FB601C" w:rsidP="00FB601C">
      <w:pPr>
        <w:rPr>
          <w:sz w:val="32"/>
          <w:szCs w:val="32"/>
        </w:rPr>
      </w:pPr>
    </w:p>
    <w:p w:rsidR="00FB601C" w:rsidRPr="00225129" w:rsidRDefault="00FB601C" w:rsidP="00FB601C">
      <w:pPr>
        <w:rPr>
          <w:sz w:val="32"/>
          <w:szCs w:val="32"/>
        </w:rPr>
      </w:pPr>
    </w:p>
    <w:p w:rsidR="00FB601C" w:rsidRPr="00225129" w:rsidRDefault="00FB601C" w:rsidP="00FB601C">
      <w:pPr>
        <w:rPr>
          <w:sz w:val="32"/>
          <w:szCs w:val="32"/>
        </w:rPr>
      </w:pPr>
    </w:p>
    <w:p w:rsidR="00FB601C" w:rsidRPr="00225129" w:rsidRDefault="00FB601C" w:rsidP="00FB601C">
      <w:pPr>
        <w:rPr>
          <w:sz w:val="32"/>
          <w:szCs w:val="32"/>
        </w:rPr>
      </w:pPr>
    </w:p>
    <w:p w:rsidR="00FB601C" w:rsidRPr="00225129" w:rsidRDefault="00FB601C" w:rsidP="00FB601C">
      <w:pPr>
        <w:rPr>
          <w:sz w:val="32"/>
          <w:szCs w:val="32"/>
        </w:rPr>
      </w:pPr>
    </w:p>
    <w:p w:rsidR="00FB601C" w:rsidRPr="00225129" w:rsidRDefault="00FB601C" w:rsidP="00FB601C">
      <w:pPr>
        <w:rPr>
          <w:sz w:val="32"/>
          <w:szCs w:val="32"/>
        </w:rPr>
      </w:pPr>
    </w:p>
    <w:p w:rsidR="00FB601C" w:rsidRPr="00FB601C" w:rsidRDefault="00FB601C" w:rsidP="00FB601C">
      <w:pPr>
        <w:tabs>
          <w:tab w:val="left" w:pos="5654"/>
        </w:tabs>
        <w:rPr>
          <w:sz w:val="24"/>
          <w:szCs w:val="24"/>
        </w:rPr>
      </w:pPr>
      <w:r w:rsidRPr="00FB601C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  </w:t>
      </w:r>
      <w:r w:rsidRPr="00FB601C">
        <w:rPr>
          <w:sz w:val="24"/>
          <w:szCs w:val="24"/>
        </w:rPr>
        <w:t xml:space="preserve"> Воспитатель </w:t>
      </w:r>
      <w:proofErr w:type="gramStart"/>
      <w:r w:rsidRPr="00FB601C">
        <w:rPr>
          <w:sz w:val="24"/>
          <w:szCs w:val="24"/>
        </w:rPr>
        <w:t>:</w:t>
      </w:r>
      <w:proofErr w:type="spellStart"/>
      <w:r w:rsidRPr="00FB601C">
        <w:rPr>
          <w:sz w:val="24"/>
          <w:szCs w:val="24"/>
        </w:rPr>
        <w:t>Г</w:t>
      </w:r>
      <w:proofErr w:type="gramEnd"/>
      <w:r w:rsidRPr="00FB601C">
        <w:rPr>
          <w:sz w:val="24"/>
          <w:szCs w:val="24"/>
        </w:rPr>
        <w:t>урлина</w:t>
      </w:r>
      <w:proofErr w:type="spellEnd"/>
      <w:r w:rsidRPr="00FB601C">
        <w:rPr>
          <w:sz w:val="24"/>
          <w:szCs w:val="24"/>
        </w:rPr>
        <w:t xml:space="preserve"> А.А.</w:t>
      </w:r>
    </w:p>
    <w:p w:rsidR="00FB601C" w:rsidRPr="00225129" w:rsidRDefault="00FB601C" w:rsidP="00FB601C">
      <w:pPr>
        <w:rPr>
          <w:sz w:val="32"/>
          <w:szCs w:val="32"/>
        </w:rPr>
      </w:pPr>
    </w:p>
    <w:p w:rsidR="00FB601C" w:rsidRDefault="00FB601C" w:rsidP="00FB601C">
      <w:pPr>
        <w:rPr>
          <w:sz w:val="32"/>
          <w:szCs w:val="32"/>
        </w:rPr>
      </w:pPr>
    </w:p>
    <w:p w:rsidR="00FB601C" w:rsidRDefault="00FB601C" w:rsidP="00FB601C">
      <w:pPr>
        <w:tabs>
          <w:tab w:val="left" w:pos="2181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       </w:t>
      </w:r>
    </w:p>
    <w:p w:rsidR="00FB601C" w:rsidRDefault="00FB601C" w:rsidP="00FB601C">
      <w:pPr>
        <w:tabs>
          <w:tab w:val="left" w:pos="2181"/>
        </w:tabs>
        <w:rPr>
          <w:sz w:val="32"/>
          <w:szCs w:val="32"/>
        </w:rPr>
      </w:pPr>
    </w:p>
    <w:p w:rsidR="00FB601C" w:rsidRPr="00FB601C" w:rsidRDefault="00FB601C" w:rsidP="00FB601C">
      <w:pPr>
        <w:tabs>
          <w:tab w:val="left" w:pos="2181"/>
        </w:tabs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</w:t>
      </w:r>
      <w:r w:rsidRPr="00FB601C">
        <w:rPr>
          <w:sz w:val="28"/>
          <w:szCs w:val="28"/>
        </w:rPr>
        <w:t>Г.Буинск 2011г.</w:t>
      </w:r>
    </w:p>
    <w:p w:rsidR="00FB601C" w:rsidRDefault="00FB601C" w:rsidP="003779A9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</w:rPr>
      </w:pPr>
    </w:p>
    <w:p w:rsidR="006F7BD8" w:rsidRPr="00FB601C" w:rsidRDefault="00FB601C" w:rsidP="003779A9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32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32"/>
        </w:rPr>
        <w:lastRenderedPageBreak/>
        <w:t xml:space="preserve">                     </w:t>
      </w:r>
      <w:r w:rsidRPr="00FB601C"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32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</w:rPr>
        <w:t>Ё</w:t>
      </w:r>
      <w:r w:rsidR="003779A9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</w:rPr>
        <w:t>жик в гостях у детей</w:t>
      </w:r>
      <w:r w:rsidR="006F7BD8" w:rsidRPr="0047099B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</w:rPr>
        <w:t xml:space="preserve"> на праздник</w:t>
      </w:r>
      <w:r w:rsidR="003779A9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</w:rPr>
        <w:t xml:space="preserve">е.                                                  </w:t>
      </w:r>
    </w:p>
    <w:p w:rsidR="003779A9" w:rsidRDefault="006F7BD8" w:rsidP="001D5D1D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7099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Ведущая</w:t>
      </w: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>: Осень тихо так шагает</w:t>
      </w:r>
      <w:proofErr w:type="gramStart"/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br/>
        <w:t>И</w:t>
      </w:r>
      <w:proofErr w:type="gramEnd"/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 листочки обрывает, </w:t>
      </w: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br/>
        <w:t>Под ноги прохожим</w:t>
      </w: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Горстками кидает. </w:t>
      </w: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Дождь в окно стучится, </w:t>
      </w: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А зайти боится. </w:t>
      </w: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br/>
        <w:t>Песенка про осень</w:t>
      </w:r>
      <w:proofErr w:type="gramStart"/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br/>
        <w:t>Л</w:t>
      </w:r>
      <w:proofErr w:type="gramEnd"/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ьётся и струится. </w:t>
      </w:r>
    </w:p>
    <w:p w:rsidR="00A23656" w:rsidRPr="003779A9" w:rsidRDefault="006F7BD8" w:rsidP="001D5D1D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="00A23656"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47099B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Песня</w:t>
      </w:r>
      <w:proofErr w:type="gramStart"/>
      <w:r w:rsidRPr="0047099B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</w:t>
      </w:r>
      <w:r w:rsidR="00A23656" w:rsidRPr="0047099B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.</w:t>
      </w:r>
      <w:proofErr w:type="gramEnd"/>
      <w:r w:rsidR="00A23656" w:rsidRPr="0047099B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ОСЕНЬ В ГОСТИ К НАМ ИДЕТ.</w:t>
      </w: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Под </w:t>
      </w:r>
      <w:r w:rsidR="00A23656"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музыку в зал заход Ёжик </w:t>
      </w: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47099B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Ёжи</w:t>
      </w:r>
      <w:r w:rsidR="003779A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к</w:t>
      </w:r>
      <w:proofErr w:type="gramEnd"/>
      <w:r w:rsidR="003779A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.</w:t>
      </w:r>
      <w:r w:rsidR="003779A9" w:rsidRPr="003779A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779A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..</w:t>
      </w:r>
      <w:r w:rsidR="003779A9" w:rsidRPr="003779A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Познакомимся, друзья, </w:t>
      </w: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Ёж лесной, колючий – я! </w:t>
      </w: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Праздник осени настал, </w:t>
      </w: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Хорошо, что я узнал! </w:t>
      </w: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Я к ребятам так спешил, </w:t>
      </w: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Меня дождик намочил. </w:t>
      </w: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Но тропинку я нашёл, </w:t>
      </w: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Даже вовремя пришёл! </w:t>
      </w: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7099B">
        <w:rPr>
          <w:rFonts w:ascii="Verdana" w:eastAsia="Times New Roman" w:hAnsi="Verdana" w:cs="Times New Roman"/>
          <w:b/>
          <w:color w:val="000000"/>
          <w:sz w:val="24"/>
          <w:szCs w:val="24"/>
        </w:rPr>
        <w:t>Ёжик:</w:t>
      </w: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 Я услышал, детки пели, </w:t>
      </w:r>
      <w:r w:rsidRPr="0047099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>Звуки музыки летели</w:t>
      </w:r>
      <w:r w:rsidRPr="0047099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! </w:t>
      </w:r>
      <w:r w:rsidR="00A23656" w:rsidRPr="0047099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                                                                           </w:t>
      </w:r>
    </w:p>
    <w:p w:rsidR="00957861" w:rsidRDefault="00A23656" w:rsidP="001D5D1D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7099B">
        <w:rPr>
          <w:rFonts w:ascii="Verdana" w:eastAsia="Times New Roman" w:hAnsi="Verdana" w:cs="Times New Roman"/>
          <w:b/>
          <w:color w:val="000000"/>
          <w:sz w:val="24"/>
          <w:szCs w:val="24"/>
        </w:rPr>
        <w:t>ПЛЯСКА С ЛИСТОЧКАМИ</w:t>
      </w:r>
      <w:r w:rsidR="00957861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6F7BD8" w:rsidRPr="0047099B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Я принёс игру ребятам, </w:t>
      </w:r>
      <w:r w:rsidR="006F7BD8" w:rsidRPr="0047099B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Чтоб развлечь их так, как надо! </w:t>
      </w:r>
      <w:r w:rsidR="006F7BD8" w:rsidRPr="0047099B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957861" w:rsidRDefault="00957861" w:rsidP="001D5D1D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957861" w:rsidRDefault="00957861" w:rsidP="001D5D1D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957861" w:rsidRDefault="006F7BD8" w:rsidP="001D5D1D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>Ёжик играет с детьми в игру «</w:t>
      </w:r>
      <w:r w:rsidRPr="0047099B">
        <w:rPr>
          <w:rFonts w:ascii="Verdana" w:eastAsia="Times New Roman" w:hAnsi="Verdana" w:cs="Times New Roman"/>
          <w:b/>
          <w:color w:val="000000"/>
          <w:sz w:val="24"/>
          <w:szCs w:val="24"/>
        </w:rPr>
        <w:t>Собери листочки</w:t>
      </w: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»: большие разноцветные листочки разбросаны по залу, а 2 – 3 ребёнка с корзинками под музыку собирают их. </w:t>
      </w:r>
    </w:p>
    <w:p w:rsidR="00A23656" w:rsidRPr="00957861" w:rsidRDefault="00A23656" w:rsidP="001D5D1D">
      <w:pPr>
        <w:spacing w:after="24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47099B">
        <w:rPr>
          <w:rFonts w:ascii="Verdana" w:eastAsia="Times New Roman" w:hAnsi="Verdana" w:cs="Times New Roman"/>
          <w:b/>
          <w:color w:val="000000"/>
          <w:sz w:val="24"/>
          <w:szCs w:val="24"/>
        </w:rPr>
        <w:t>ПРИХОДИТ осень</w:t>
      </w: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957861" w:rsidRDefault="00957861" w:rsidP="001D5D1D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                  </w:t>
      </w:r>
    </w:p>
    <w:p w:rsidR="00A23656" w:rsidRPr="0047099B" w:rsidRDefault="00A23656" w:rsidP="001D5D1D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>я осень золотая в гости к вам пришла</w:t>
      </w:r>
      <w:proofErr w:type="gramStart"/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3003A0" w:rsidRPr="0047099B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proofErr w:type="gramEnd"/>
      <w:r w:rsidR="003003A0"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                                                                                                   с богатым урожаем встречайте вы меня .</w:t>
      </w: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="006F7BD8"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   </w:t>
      </w:r>
    </w:p>
    <w:p w:rsidR="003003A0" w:rsidRPr="0047099B" w:rsidRDefault="003003A0" w:rsidP="001D5D1D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7099B">
        <w:rPr>
          <w:rFonts w:ascii="Verdana" w:eastAsia="Times New Roman" w:hAnsi="Verdana" w:cs="Times New Roman"/>
          <w:b/>
          <w:color w:val="000000"/>
          <w:sz w:val="24"/>
          <w:szCs w:val="24"/>
        </w:rPr>
        <w:lastRenderedPageBreak/>
        <w:t>ведущий.</w:t>
      </w: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6F7BD8"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Осень тропкою идёт, </w:t>
      </w:r>
      <w:r w:rsidR="006F7BD8" w:rsidRPr="0047099B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В хоровод она ведёт! </w:t>
      </w:r>
      <w:r w:rsidR="006F7BD8" w:rsidRPr="0047099B">
        <w:rPr>
          <w:rFonts w:ascii="Verdana" w:eastAsia="Times New Roman" w:hAnsi="Verdana" w:cs="Times New Roman"/>
          <w:color w:val="000000"/>
          <w:sz w:val="24"/>
          <w:szCs w:val="24"/>
        </w:rPr>
        <w:br/>
        <w:t>.</w:t>
      </w: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</w:p>
    <w:p w:rsidR="003003A0" w:rsidRPr="0047099B" w:rsidRDefault="003003A0" w:rsidP="001D5D1D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7099B">
        <w:rPr>
          <w:rFonts w:ascii="Verdana" w:eastAsia="Times New Roman" w:hAnsi="Verdana" w:cs="Times New Roman"/>
          <w:b/>
          <w:color w:val="000000"/>
          <w:sz w:val="24"/>
          <w:szCs w:val="24"/>
        </w:rPr>
        <w:t>ПЕСНЯ УРОЖАЙ ЕДЕТ!</w:t>
      </w:r>
      <w:r w:rsidR="006F7BD8" w:rsidRPr="0047099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r w:rsidR="006F7BD8" w:rsidRPr="0047099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="006F7BD8" w:rsidRPr="0047099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="006F7BD8" w:rsidRPr="0047099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="006F7BD8" w:rsidRPr="0047099B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Ведущая: Мы стихи про осень знаем, </w:t>
      </w:r>
      <w:r w:rsidR="006F7BD8" w:rsidRPr="0047099B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И Ёжу их почитаем. </w:t>
      </w:r>
      <w:r w:rsidR="006F7BD8" w:rsidRPr="0047099B">
        <w:rPr>
          <w:rFonts w:ascii="Verdana" w:eastAsia="Times New Roman" w:hAnsi="Verdana" w:cs="Times New Roman"/>
          <w:color w:val="000000"/>
          <w:sz w:val="24"/>
          <w:szCs w:val="24"/>
        </w:rPr>
        <w:br/>
        <w:t>Их расскажут от души</w:t>
      </w:r>
      <w:proofErr w:type="gramStart"/>
      <w:r w:rsidR="006F7BD8" w:rsidRPr="0047099B">
        <w:rPr>
          <w:rFonts w:ascii="Verdana" w:eastAsia="Times New Roman" w:hAnsi="Verdana" w:cs="Times New Roman"/>
          <w:color w:val="000000"/>
          <w:sz w:val="24"/>
          <w:szCs w:val="24"/>
        </w:rPr>
        <w:br/>
        <w:t>Н</w:t>
      </w:r>
      <w:proofErr w:type="gramEnd"/>
      <w:r w:rsidR="006F7BD8"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аизусть все малыши! </w:t>
      </w: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  </w:t>
      </w:r>
    </w:p>
    <w:p w:rsidR="003003A0" w:rsidRPr="0047099B" w:rsidRDefault="003003A0" w:rsidP="001D5D1D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7099B">
        <w:rPr>
          <w:rFonts w:ascii="Verdana" w:eastAsia="Times New Roman" w:hAnsi="Verdana" w:cs="Times New Roman"/>
          <w:b/>
          <w:color w:val="000000"/>
          <w:sz w:val="24"/>
          <w:szCs w:val="24"/>
        </w:rPr>
        <w:t>Катя</w:t>
      </w:r>
      <w:proofErr w:type="gramStart"/>
      <w:r w:rsidRPr="0047099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47099B"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>П</w:t>
      </w:r>
      <w:proofErr w:type="gramEnd"/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осмотри скорей в окошко </w:t>
      </w:r>
    </w:p>
    <w:p w:rsidR="003003A0" w:rsidRPr="0047099B" w:rsidRDefault="003003A0" w:rsidP="001D5D1D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>И увидишь листопад</w:t>
      </w:r>
    </w:p>
    <w:p w:rsidR="003003A0" w:rsidRPr="0047099B" w:rsidRDefault="003003A0" w:rsidP="003003A0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>Листик красный</w:t>
      </w:r>
      <w:proofErr w:type="gramStart"/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 ,</w:t>
      </w:r>
      <w:proofErr w:type="gramEnd"/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 листик желтый </w:t>
      </w:r>
    </w:p>
    <w:p w:rsidR="003003A0" w:rsidRPr="0047099B" w:rsidRDefault="00C35331" w:rsidP="001D5D1D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  в</w:t>
      </w:r>
      <w:r w:rsidR="003003A0" w:rsidRPr="0047099B">
        <w:rPr>
          <w:rFonts w:ascii="Verdana" w:eastAsia="Times New Roman" w:hAnsi="Verdana" w:cs="Times New Roman"/>
          <w:color w:val="000000"/>
          <w:sz w:val="24"/>
          <w:szCs w:val="24"/>
        </w:rPr>
        <w:t>се  летят</w:t>
      </w:r>
      <w:proofErr w:type="gramStart"/>
      <w:r w:rsidR="003003A0"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 ,</w:t>
      </w:r>
      <w:proofErr w:type="gramEnd"/>
      <w:r w:rsidR="003003A0"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 летят , летят.</w:t>
      </w:r>
      <w:r w:rsidR="00957861" w:rsidRPr="0095786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35331" w:rsidRDefault="003003A0" w:rsidP="003003A0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7099B">
        <w:rPr>
          <w:rFonts w:ascii="Verdana" w:eastAsia="Times New Roman" w:hAnsi="Verdana" w:cs="Times New Roman"/>
          <w:b/>
          <w:color w:val="000000"/>
          <w:sz w:val="24"/>
          <w:szCs w:val="24"/>
        </w:rPr>
        <w:t>Булат</w:t>
      </w:r>
      <w:proofErr w:type="gramStart"/>
      <w:r w:rsidRPr="0047099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r w:rsidR="0047099B" w:rsidRPr="0047099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r w:rsidRPr="0047099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>У</w:t>
      </w:r>
      <w:proofErr w:type="gramEnd"/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летели к югу птицы </w:t>
      </w: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br/>
        <w:t>и дождинки морося</w:t>
      </w:r>
      <w:r w:rsidR="00C35331">
        <w:rPr>
          <w:rFonts w:ascii="Verdana" w:eastAsia="Times New Roman" w:hAnsi="Verdana" w:cs="Times New Roman"/>
          <w:color w:val="000000"/>
          <w:sz w:val="24"/>
          <w:szCs w:val="24"/>
        </w:rPr>
        <w:t>т</w:t>
      </w:r>
    </w:p>
    <w:p w:rsidR="00C35331" w:rsidRDefault="003003A0" w:rsidP="003003A0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>Листик красный</w:t>
      </w:r>
      <w:proofErr w:type="gramStart"/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 ,</w:t>
      </w:r>
      <w:proofErr w:type="gramEnd"/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 листик желтый</w:t>
      </w:r>
    </w:p>
    <w:p w:rsidR="003003A0" w:rsidRPr="0047099B" w:rsidRDefault="003003A0" w:rsidP="003003A0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</w:p>
    <w:p w:rsidR="003003A0" w:rsidRPr="0047099B" w:rsidRDefault="003003A0" w:rsidP="003003A0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>Все летят</w:t>
      </w:r>
      <w:proofErr w:type="gramStart"/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 ,</w:t>
      </w:r>
      <w:proofErr w:type="gramEnd"/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 летят , летят.</w:t>
      </w:r>
      <w:r w:rsidR="00C35331" w:rsidRPr="00C3533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35331" w:rsidRDefault="00C35331" w:rsidP="003003A0">
      <w:pPr>
        <w:spacing w:after="24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</w:rPr>
      </w:pPr>
    </w:p>
    <w:p w:rsidR="003003A0" w:rsidRPr="0047099B" w:rsidRDefault="003003A0" w:rsidP="003003A0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7099B">
        <w:rPr>
          <w:rFonts w:ascii="Verdana" w:eastAsia="Times New Roman" w:hAnsi="Verdana" w:cs="Times New Roman"/>
          <w:b/>
          <w:color w:val="000000"/>
          <w:sz w:val="24"/>
          <w:szCs w:val="24"/>
        </w:rPr>
        <w:t>РАИЛЬ</w:t>
      </w:r>
      <w:proofErr w:type="gramStart"/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47099B"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>Э</w:t>
      </w:r>
      <w:proofErr w:type="gramEnd"/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то осень наступила </w:t>
      </w:r>
    </w:p>
    <w:p w:rsidR="003003A0" w:rsidRPr="0047099B" w:rsidRDefault="003003A0" w:rsidP="003003A0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И украсила наш сад </w:t>
      </w:r>
    </w:p>
    <w:p w:rsidR="0047099B" w:rsidRPr="0047099B" w:rsidRDefault="0047099B" w:rsidP="0047099B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>Листик красный</w:t>
      </w:r>
      <w:proofErr w:type="gramStart"/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 ,</w:t>
      </w:r>
      <w:proofErr w:type="gramEnd"/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 листик желтый </w:t>
      </w:r>
    </w:p>
    <w:p w:rsidR="0047099B" w:rsidRPr="0047099B" w:rsidRDefault="0047099B" w:rsidP="0047099B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>Все летят</w:t>
      </w:r>
      <w:proofErr w:type="gramStart"/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 ,</w:t>
      </w:r>
      <w:proofErr w:type="gramEnd"/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 летят , летят.</w:t>
      </w:r>
      <w:r w:rsidR="00C35331" w:rsidRPr="00C3533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7099B" w:rsidRPr="0047099B" w:rsidRDefault="0047099B" w:rsidP="003003A0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r w:rsidRPr="0047099B">
        <w:rPr>
          <w:rFonts w:ascii="Verdana" w:eastAsia="Times New Roman" w:hAnsi="Verdana" w:cs="Times New Roman"/>
          <w:b/>
          <w:color w:val="000000"/>
          <w:sz w:val="24"/>
          <w:szCs w:val="24"/>
        </w:rPr>
        <w:t>Эльвина</w:t>
      </w:r>
      <w:proofErr w:type="spellEnd"/>
      <w:r w:rsidRPr="0047099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Осень, осень золотая </w:t>
      </w:r>
    </w:p>
    <w:p w:rsidR="0047099B" w:rsidRPr="0047099B" w:rsidRDefault="0047099B" w:rsidP="003003A0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 Ходит по тропинкам </w:t>
      </w:r>
    </w:p>
    <w:p w:rsidR="0047099B" w:rsidRPr="0047099B" w:rsidRDefault="0047099B" w:rsidP="003003A0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И рисует для ребят </w:t>
      </w:r>
    </w:p>
    <w:p w:rsidR="0047099B" w:rsidRPr="0047099B" w:rsidRDefault="00C35331" w:rsidP="003003A0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                    </w:t>
      </w:r>
      <w:r w:rsidR="0047099B"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Желтые картинки </w:t>
      </w:r>
    </w:p>
    <w:p w:rsidR="00C35331" w:rsidRDefault="00C35331" w:rsidP="003003A0">
      <w:pPr>
        <w:spacing w:after="24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</w:rPr>
      </w:pPr>
    </w:p>
    <w:p w:rsidR="0047099B" w:rsidRPr="0047099B" w:rsidRDefault="0047099B" w:rsidP="003003A0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7099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АРТЕМ  </w:t>
      </w: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>Рисовала осень дождик</w:t>
      </w:r>
      <w:proofErr w:type="gramStart"/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 ,</w:t>
      </w:r>
      <w:proofErr w:type="gramEnd"/>
    </w:p>
    <w:p w:rsidR="0047099B" w:rsidRPr="0047099B" w:rsidRDefault="0047099B" w:rsidP="003003A0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>ЛУЖИ НА ДОРОЖКАХ</w:t>
      </w:r>
    </w:p>
    <w:p w:rsidR="0047099B" w:rsidRPr="0047099B" w:rsidRDefault="0047099B" w:rsidP="003003A0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ОДЕВАЛИ МЫ С УТРА </w:t>
      </w:r>
    </w:p>
    <w:p w:rsidR="0047099B" w:rsidRPr="0047099B" w:rsidRDefault="00C35331" w:rsidP="003003A0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 xml:space="preserve">                    </w:t>
      </w:r>
      <w:r w:rsidR="0047099B" w:rsidRPr="0047099B">
        <w:rPr>
          <w:rFonts w:ascii="Verdana" w:eastAsia="Times New Roman" w:hAnsi="Verdana" w:cs="Times New Roman"/>
          <w:color w:val="000000"/>
          <w:sz w:val="24"/>
          <w:szCs w:val="24"/>
        </w:rPr>
        <w:t>ТЕПЛЫЕ САПОЖКИ.</w:t>
      </w:r>
      <w:r w:rsidRPr="00C3533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7099B" w:rsidRPr="0047099B" w:rsidRDefault="0047099B" w:rsidP="003003A0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47099B">
        <w:rPr>
          <w:rFonts w:ascii="Verdana" w:eastAsia="Times New Roman" w:hAnsi="Verdana" w:cs="Times New Roman"/>
          <w:b/>
          <w:color w:val="000000"/>
          <w:sz w:val="24"/>
          <w:szCs w:val="24"/>
        </w:rPr>
        <w:t>Эльза</w:t>
      </w:r>
      <w:proofErr w:type="spellEnd"/>
      <w:r w:rsidRPr="0047099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П</w:t>
      </w: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АДАЮТ, ПАДАЮТ ЛИСТЬЯ </w:t>
      </w:r>
    </w:p>
    <w:p w:rsidR="0047099B" w:rsidRPr="0047099B" w:rsidRDefault="0047099B" w:rsidP="003003A0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>В НАШЕМ САДУ ЛИСТОПАД</w:t>
      </w:r>
    </w:p>
    <w:p w:rsidR="0047099B" w:rsidRPr="0047099B" w:rsidRDefault="0047099B" w:rsidP="003003A0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>ЖЕЛТЫЕ</w:t>
      </w:r>
      <w:proofErr w:type="gramEnd"/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 КРАСНЫЕ ЛИСТЬЯ </w:t>
      </w:r>
    </w:p>
    <w:p w:rsidR="0047099B" w:rsidRPr="0047099B" w:rsidRDefault="0047099B" w:rsidP="003003A0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ПО ВЕТРУ </w:t>
      </w:r>
      <w:proofErr w:type="gramStart"/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>КРУЖАТ</w:t>
      </w:r>
      <w:proofErr w:type="gramEnd"/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 ЛЕТЯТ </w:t>
      </w:r>
    </w:p>
    <w:p w:rsidR="00C35331" w:rsidRDefault="00C35331" w:rsidP="003003A0">
      <w:pPr>
        <w:spacing w:after="24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</w:rPr>
      </w:pPr>
    </w:p>
    <w:p w:rsidR="0047099B" w:rsidRPr="0047099B" w:rsidRDefault="0047099B" w:rsidP="003003A0">
      <w:pPr>
        <w:spacing w:after="24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47099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ПРИХОДИТ ПЕТУШОК </w:t>
      </w:r>
    </w:p>
    <w:p w:rsidR="0047099B" w:rsidRPr="0047099B" w:rsidRDefault="00690BD5" w:rsidP="003003A0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КАТЯ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стихотворение   про </w:t>
      </w:r>
      <w:r w:rsidR="0047099B" w:rsidRPr="0047099B">
        <w:rPr>
          <w:rFonts w:ascii="Verdana" w:eastAsia="Times New Roman" w:hAnsi="Verdana" w:cs="Times New Roman"/>
          <w:color w:val="000000"/>
          <w:sz w:val="24"/>
          <w:szCs w:val="24"/>
        </w:rPr>
        <w:t>ПЕТУШКА</w:t>
      </w:r>
      <w:proofErr w:type="gramEnd"/>
    </w:p>
    <w:p w:rsidR="0047099B" w:rsidRPr="0047099B" w:rsidRDefault="0047099B" w:rsidP="003003A0">
      <w:pPr>
        <w:spacing w:after="24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47099B">
        <w:rPr>
          <w:rFonts w:ascii="Verdana" w:eastAsia="Times New Roman" w:hAnsi="Verdana" w:cs="Times New Roman"/>
          <w:b/>
          <w:color w:val="000000"/>
          <w:sz w:val="24"/>
          <w:szCs w:val="24"/>
        </w:rPr>
        <w:t>ИГРА</w:t>
      </w:r>
      <w:proofErr w:type="gramStart"/>
      <w:r w:rsidRPr="0047099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.</w:t>
      </w:r>
      <w:proofErr w:type="gramEnd"/>
      <w:r w:rsidRPr="0047099B">
        <w:rPr>
          <w:rFonts w:ascii="Verdana" w:eastAsia="Times New Roman" w:hAnsi="Verdana" w:cs="Times New Roman"/>
          <w:b/>
          <w:color w:val="000000"/>
          <w:sz w:val="24"/>
          <w:szCs w:val="24"/>
        </w:rPr>
        <w:t>ПЕТУШОК И КУРОЧКИ.</w:t>
      </w:r>
      <w:r w:rsidR="00C35331" w:rsidRPr="00C3533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35331" w:rsidRDefault="006F7BD8" w:rsidP="003003A0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C35331" w:rsidRDefault="00C35331" w:rsidP="003003A0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C35331" w:rsidRDefault="006F7BD8" w:rsidP="003003A0">
      <w:pPr>
        <w:spacing w:after="24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Ведущая: Принесла нам </w:t>
      </w:r>
      <w:r w:rsidRPr="0047099B">
        <w:rPr>
          <w:rFonts w:ascii="Verdana" w:eastAsia="Times New Roman" w:hAnsi="Verdana" w:cs="Times New Roman"/>
          <w:b/>
          <w:color w:val="000000"/>
          <w:sz w:val="24"/>
          <w:szCs w:val="24"/>
        </w:rPr>
        <w:t>осень</w:t>
      </w: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Щедрый урожай. </w:t>
      </w: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br/>
        <w:t>Песенку про осень</w:t>
      </w:r>
      <w:r w:rsidRPr="0047099B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Дружно запевай! </w:t>
      </w:r>
      <w:r w:rsidR="0047099B" w:rsidRPr="0047099B">
        <w:rPr>
          <w:rFonts w:ascii="Verdana" w:eastAsia="Times New Roman" w:hAnsi="Verdana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C35331">
        <w:rPr>
          <w:rFonts w:ascii="Verdana" w:eastAsia="Times New Roman" w:hAnsi="Verdana" w:cs="Times New Roman"/>
          <w:b/>
          <w:color w:val="000000"/>
          <w:sz w:val="24"/>
          <w:szCs w:val="24"/>
        </w:rPr>
        <w:t>ПЕСНЯ НА ЛЕСНОЙ ОПУШКЕ.</w:t>
      </w:r>
      <w:r w:rsidR="00C35331" w:rsidRPr="00C3533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47099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</w:p>
    <w:p w:rsidR="00813823" w:rsidRPr="0047099B" w:rsidRDefault="006F7BD8" w:rsidP="003003A0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7099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Ведущая, Ёжик и </w:t>
      </w:r>
      <w:r w:rsidR="0047099B" w:rsidRPr="0047099B">
        <w:rPr>
          <w:rFonts w:ascii="Verdana" w:eastAsia="Times New Roman" w:hAnsi="Verdana" w:cs="Times New Roman"/>
          <w:b/>
          <w:color w:val="000000"/>
          <w:sz w:val="24"/>
          <w:szCs w:val="24"/>
        </w:rPr>
        <w:t>ОСЕНЬ УГОЩАЮТ ДЕТЕЙ.</w:t>
      </w:r>
      <w:r w:rsidRPr="0047099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ins w:id="0" w:author="Unknown">
        <w:r w:rsidRPr="0047099B">
          <w:rPr>
            <w:rFonts w:ascii="Verdana" w:eastAsia="Times New Roman" w:hAnsi="Verdana" w:cs="Times New Roman"/>
            <w:b/>
            <w:color w:val="000000"/>
            <w:sz w:val="24"/>
            <w:szCs w:val="24"/>
          </w:rPr>
          <w:br/>
        </w:r>
      </w:ins>
    </w:p>
    <w:sectPr w:rsidR="00813823" w:rsidRPr="0047099B" w:rsidSect="003779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BD8"/>
    <w:rsid w:val="00055415"/>
    <w:rsid w:val="001D5D1D"/>
    <w:rsid w:val="001F5BBE"/>
    <w:rsid w:val="00254232"/>
    <w:rsid w:val="003003A0"/>
    <w:rsid w:val="00317BEB"/>
    <w:rsid w:val="003779A9"/>
    <w:rsid w:val="0047099B"/>
    <w:rsid w:val="0061175B"/>
    <w:rsid w:val="00690BD5"/>
    <w:rsid w:val="006F7BD8"/>
    <w:rsid w:val="00813823"/>
    <w:rsid w:val="0082472A"/>
    <w:rsid w:val="00935E84"/>
    <w:rsid w:val="00957861"/>
    <w:rsid w:val="00A23656"/>
    <w:rsid w:val="00C35331"/>
    <w:rsid w:val="00CD423E"/>
    <w:rsid w:val="00CF5BB2"/>
    <w:rsid w:val="00D14200"/>
    <w:rsid w:val="00E35024"/>
    <w:rsid w:val="00E74DD1"/>
    <w:rsid w:val="00E945BB"/>
    <w:rsid w:val="00FB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3E"/>
  </w:style>
  <w:style w:type="paragraph" w:styleId="1">
    <w:name w:val="heading 1"/>
    <w:basedOn w:val="a"/>
    <w:link w:val="10"/>
    <w:uiPriority w:val="9"/>
    <w:qFormat/>
    <w:rsid w:val="006F7BD8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00"/>
      <w:kern w:val="36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BD8"/>
    <w:rPr>
      <w:rFonts w:ascii="Verdana" w:eastAsia="Times New Roman" w:hAnsi="Verdana" w:cs="Times New Roman"/>
      <w:b/>
      <w:bCs/>
      <w:color w:val="000000"/>
      <w:kern w:val="36"/>
      <w:sz w:val="41"/>
      <w:szCs w:val="41"/>
    </w:rPr>
  </w:style>
  <w:style w:type="character" w:styleId="a3">
    <w:name w:val="Hyperlink"/>
    <w:basedOn w:val="a0"/>
    <w:uiPriority w:val="99"/>
    <w:semiHidden/>
    <w:unhideWhenUsed/>
    <w:rsid w:val="006F7BD8"/>
    <w:rPr>
      <w:rFonts w:ascii="Verdana" w:hAnsi="Verdana" w:hint="default"/>
      <w:color w:val="000000"/>
      <w:sz w:val="17"/>
      <w:szCs w:val="17"/>
      <w:u w:val="single"/>
    </w:rPr>
  </w:style>
  <w:style w:type="paragraph" w:styleId="a4">
    <w:name w:val="Normal (Web)"/>
    <w:basedOn w:val="a"/>
    <w:uiPriority w:val="99"/>
    <w:unhideWhenUsed/>
    <w:rsid w:val="006F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F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BD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350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2011-10-28T07:34:00Z</cp:lastPrinted>
  <dcterms:created xsi:type="dcterms:W3CDTF">2011-09-09T18:56:00Z</dcterms:created>
  <dcterms:modified xsi:type="dcterms:W3CDTF">2011-11-06T12:29:00Z</dcterms:modified>
</cp:coreProperties>
</file>