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6" w:type="dxa"/>
        <w:tblInd w:w="-885" w:type="dxa"/>
        <w:tblLook w:val="04A0"/>
      </w:tblPr>
      <w:tblGrid>
        <w:gridCol w:w="1277"/>
        <w:gridCol w:w="1843"/>
        <w:gridCol w:w="2976"/>
        <w:gridCol w:w="2127"/>
        <w:gridCol w:w="2693"/>
      </w:tblGrid>
      <w:tr w:rsidR="002D148E" w:rsidTr="00FB02CF">
        <w:tc>
          <w:tcPr>
            <w:tcW w:w="1277" w:type="dxa"/>
          </w:tcPr>
          <w:p w:rsidR="002D148E" w:rsidRPr="002D148E" w:rsidRDefault="002D148E">
            <w:pPr>
              <w:rPr>
                <w:sz w:val="24"/>
                <w:szCs w:val="24"/>
              </w:rPr>
            </w:pPr>
            <w:r w:rsidRPr="002D148E">
              <w:rPr>
                <w:sz w:val="24"/>
                <w:szCs w:val="24"/>
              </w:rPr>
              <w:t xml:space="preserve">Месяц. </w:t>
            </w:r>
          </w:p>
        </w:tc>
        <w:tc>
          <w:tcPr>
            <w:tcW w:w="1843" w:type="dxa"/>
          </w:tcPr>
          <w:p w:rsidR="002D148E" w:rsidRPr="002D148E" w:rsidRDefault="002D148E">
            <w:pPr>
              <w:rPr>
                <w:sz w:val="24"/>
                <w:szCs w:val="24"/>
              </w:rPr>
            </w:pPr>
            <w:r w:rsidRPr="002D148E">
              <w:rPr>
                <w:sz w:val="24"/>
                <w:szCs w:val="24"/>
              </w:rPr>
              <w:t xml:space="preserve"> Тема занятия. </w:t>
            </w:r>
          </w:p>
        </w:tc>
        <w:tc>
          <w:tcPr>
            <w:tcW w:w="2976" w:type="dxa"/>
          </w:tcPr>
          <w:p w:rsidR="002D148E" w:rsidRPr="002D148E" w:rsidRDefault="002D148E">
            <w:pPr>
              <w:rPr>
                <w:sz w:val="24"/>
                <w:szCs w:val="24"/>
              </w:rPr>
            </w:pPr>
            <w:r w:rsidRPr="002D148E">
              <w:rPr>
                <w:sz w:val="24"/>
                <w:szCs w:val="24"/>
              </w:rPr>
              <w:t xml:space="preserve"> Цели и задачи.</w:t>
            </w:r>
          </w:p>
        </w:tc>
        <w:tc>
          <w:tcPr>
            <w:tcW w:w="2127" w:type="dxa"/>
          </w:tcPr>
          <w:p w:rsidR="002D148E" w:rsidRPr="002D148E" w:rsidRDefault="002D148E" w:rsidP="002D148E">
            <w:pPr>
              <w:rPr>
                <w:sz w:val="24"/>
                <w:szCs w:val="24"/>
              </w:rPr>
            </w:pPr>
            <w:r w:rsidRPr="002D148E">
              <w:rPr>
                <w:sz w:val="24"/>
                <w:szCs w:val="24"/>
              </w:rPr>
              <w:t xml:space="preserve"> Содержание работы.</w:t>
            </w:r>
          </w:p>
        </w:tc>
        <w:tc>
          <w:tcPr>
            <w:tcW w:w="2693" w:type="dxa"/>
          </w:tcPr>
          <w:p w:rsidR="002D148E" w:rsidRPr="002D148E" w:rsidRDefault="002D148E">
            <w:pPr>
              <w:rPr>
                <w:sz w:val="24"/>
                <w:szCs w:val="24"/>
              </w:rPr>
            </w:pPr>
            <w:r w:rsidRPr="002D148E">
              <w:rPr>
                <w:sz w:val="24"/>
                <w:szCs w:val="24"/>
              </w:rPr>
              <w:t xml:space="preserve">  Работа в режимные моменты.</w:t>
            </w:r>
          </w:p>
        </w:tc>
      </w:tr>
      <w:tr w:rsidR="002D148E" w:rsidTr="00FB02CF">
        <w:tc>
          <w:tcPr>
            <w:tcW w:w="1277" w:type="dxa"/>
          </w:tcPr>
          <w:p w:rsidR="002D148E" w:rsidRDefault="002D148E">
            <w:r>
              <w:t>Сентябрь.</w:t>
            </w:r>
          </w:p>
        </w:tc>
        <w:tc>
          <w:tcPr>
            <w:tcW w:w="1843" w:type="dxa"/>
          </w:tcPr>
          <w:p w:rsidR="002D148E" w:rsidRPr="002D148E" w:rsidRDefault="002D148E">
            <w:pPr>
              <w:rPr>
                <w:sz w:val="24"/>
                <w:szCs w:val="24"/>
              </w:rPr>
            </w:pPr>
            <w:r w:rsidRPr="002D148E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Диагностика.</w:t>
            </w:r>
          </w:p>
        </w:tc>
        <w:tc>
          <w:tcPr>
            <w:tcW w:w="2976" w:type="dxa"/>
          </w:tcPr>
          <w:p w:rsidR="002D148E" w:rsidRDefault="002D148E"/>
        </w:tc>
        <w:tc>
          <w:tcPr>
            <w:tcW w:w="2127" w:type="dxa"/>
          </w:tcPr>
          <w:p w:rsidR="002D148E" w:rsidRDefault="002D148E"/>
        </w:tc>
        <w:tc>
          <w:tcPr>
            <w:tcW w:w="2693" w:type="dxa"/>
          </w:tcPr>
          <w:p w:rsidR="002D148E" w:rsidRDefault="002D148E"/>
        </w:tc>
      </w:tr>
      <w:tr w:rsidR="002D148E" w:rsidTr="00FB02CF">
        <w:tc>
          <w:tcPr>
            <w:tcW w:w="1277" w:type="dxa"/>
          </w:tcPr>
          <w:p w:rsidR="002D148E" w:rsidRDefault="002D148E"/>
        </w:tc>
        <w:tc>
          <w:tcPr>
            <w:tcW w:w="1843" w:type="dxa"/>
          </w:tcPr>
          <w:p w:rsidR="002D148E" w:rsidRPr="002D148E" w:rsidRDefault="002D148E">
            <w:pPr>
              <w:rPr>
                <w:sz w:val="24"/>
                <w:szCs w:val="24"/>
              </w:rPr>
            </w:pPr>
            <w:r w:rsidRPr="002D148E">
              <w:rPr>
                <w:rFonts w:ascii="Times New Roman" w:hAnsi="Times New Roman" w:cs="Times New Roman"/>
                <w:sz w:val="24"/>
                <w:szCs w:val="24"/>
              </w:rPr>
              <w:t xml:space="preserve"> Вот кокой я! (как устроено наше тело).</w:t>
            </w:r>
          </w:p>
        </w:tc>
        <w:tc>
          <w:tcPr>
            <w:tcW w:w="2976" w:type="dxa"/>
          </w:tcPr>
          <w:p w:rsidR="003A078C" w:rsidRDefault="003A078C" w:rsidP="003A078C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 xml:space="preserve">Познакомить детей с внешним строением тела, с возможностями тела (организма).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D148E" w:rsidRDefault="003A078C" w:rsidP="003A078C">
            <w:r w:rsidRPr="00A440D2">
              <w:rPr>
                <w:rFonts w:ascii="Times New Roman" w:hAnsi="Times New Roman" w:cs="Times New Roman"/>
              </w:rPr>
              <w:t xml:space="preserve"> </w:t>
            </w:r>
            <w:r w:rsidRPr="00A440D2">
              <w:rPr>
                <w:rFonts w:ascii="Times New Roman" w:hAnsi="Times New Roman" w:cs="Times New Roman"/>
                <w:b/>
              </w:rPr>
              <w:t xml:space="preserve">Коррекционная задача: </w:t>
            </w:r>
            <w:r w:rsidRPr="00A440D2">
              <w:rPr>
                <w:rFonts w:ascii="Times New Roman" w:hAnsi="Times New Roman" w:cs="Times New Roman"/>
              </w:rPr>
              <w:t xml:space="preserve">Воспитывать чувство гордости, что я </w:t>
            </w:r>
            <w:proofErr w:type="gramStart"/>
            <w:r w:rsidRPr="00A440D2">
              <w:rPr>
                <w:rFonts w:ascii="Times New Roman" w:hAnsi="Times New Roman" w:cs="Times New Roman"/>
              </w:rPr>
              <w:t>–ч</w:t>
            </w:r>
            <w:proofErr w:type="gramEnd"/>
            <w:r w:rsidRPr="00A440D2">
              <w:rPr>
                <w:rFonts w:ascii="Times New Roman" w:hAnsi="Times New Roman" w:cs="Times New Roman"/>
              </w:rPr>
              <w:t>еловек. Вызвать интерес к дальнейшему познанию.</w:t>
            </w:r>
          </w:p>
        </w:tc>
        <w:tc>
          <w:tcPr>
            <w:tcW w:w="2127" w:type="dxa"/>
          </w:tcPr>
          <w:p w:rsidR="003A078C" w:rsidRPr="00A440D2" w:rsidRDefault="003A078C" w:rsidP="003A078C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На кого я похож? Чем я отличаюсь от других? Что люблю? Чем хочу заниматься?</w:t>
            </w:r>
          </w:p>
          <w:p w:rsidR="002D148E" w:rsidRDefault="003A078C" w:rsidP="003A078C">
            <w:r w:rsidRPr="00A440D2">
              <w:rPr>
                <w:rFonts w:ascii="Times New Roman" w:hAnsi="Times New Roman" w:cs="Times New Roman"/>
              </w:rPr>
              <w:t>Из чего я состою? Почему я двигаюсь? Какие бывают люди?</w:t>
            </w:r>
          </w:p>
        </w:tc>
        <w:tc>
          <w:tcPr>
            <w:tcW w:w="2693" w:type="dxa"/>
          </w:tcPr>
          <w:p w:rsidR="003A078C" w:rsidRPr="003A078C" w:rsidRDefault="003A078C" w:rsidP="003A078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A078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Беседа:</w:t>
            </w:r>
            <w:r w:rsidRPr="003A07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Как устроен человек </w:t>
            </w:r>
          </w:p>
          <w:p w:rsidR="003A078C" w:rsidRPr="003A078C" w:rsidRDefault="003A078C" w:rsidP="003A078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A078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Рассматривание:</w:t>
            </w:r>
            <w:r w:rsidRPr="003A07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иллюстрации из чего состоит человек</w:t>
            </w:r>
          </w:p>
          <w:p w:rsidR="003A078C" w:rsidRPr="003A078C" w:rsidRDefault="003A078C" w:rsidP="003A078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A078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Рисование:</w:t>
            </w:r>
            <w:r w:rsidRPr="003A07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строение человека</w:t>
            </w:r>
          </w:p>
          <w:p w:rsidR="003A078C" w:rsidRPr="003A078C" w:rsidRDefault="003A078C" w:rsidP="003A078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A078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П.И:</w:t>
            </w:r>
            <w:r w:rsidRPr="003A07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«Веселый бой», «</w:t>
            </w:r>
            <w:proofErr w:type="spellStart"/>
            <w:r w:rsidRPr="003A07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Палочка-стучалочка</w:t>
            </w:r>
            <w:proofErr w:type="spellEnd"/>
            <w:r w:rsidRPr="003A078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», «Ураганы».</w:t>
            </w:r>
          </w:p>
          <w:p w:rsidR="003A078C" w:rsidRPr="003A078C" w:rsidRDefault="003A078C" w:rsidP="003A07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A07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>Игра:</w:t>
            </w:r>
            <w:r w:rsidRPr="003A0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«Кто я?» (расширить знания ребенка о самом себе, своем имени, своей фамилии, возрасте)</w:t>
            </w:r>
          </w:p>
          <w:p w:rsidR="003A078C" w:rsidRPr="003A078C" w:rsidRDefault="003A078C" w:rsidP="003A07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A07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Беседа: </w:t>
            </w:r>
            <w:r w:rsidRPr="003A0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«Личная гигиена» (уход за руками, ногами, глазами, ушами, кожей, полостью рта и зубами)</w:t>
            </w:r>
          </w:p>
          <w:p w:rsidR="002D148E" w:rsidRDefault="003A078C" w:rsidP="003A07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A07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>Чтение:</w:t>
            </w:r>
            <w:r w:rsidRPr="003A0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«Девочка чумазая» А. </w:t>
            </w:r>
            <w:proofErr w:type="spellStart"/>
            <w:r w:rsidRPr="003A0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Барто</w:t>
            </w:r>
            <w:proofErr w:type="spellEnd"/>
          </w:p>
          <w:p w:rsidR="0062563A" w:rsidRPr="003A078C" w:rsidRDefault="0062563A" w:rsidP="003A07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Работа по презентации.</w:t>
            </w:r>
          </w:p>
        </w:tc>
      </w:tr>
      <w:tr w:rsidR="002D148E" w:rsidTr="00FB02CF">
        <w:tc>
          <w:tcPr>
            <w:tcW w:w="1277" w:type="dxa"/>
          </w:tcPr>
          <w:p w:rsidR="002D148E" w:rsidRDefault="002D148E">
            <w:r>
              <w:t>Октябрь.</w:t>
            </w:r>
          </w:p>
        </w:tc>
        <w:tc>
          <w:tcPr>
            <w:tcW w:w="1843" w:type="dxa"/>
          </w:tcPr>
          <w:p w:rsidR="002D148E" w:rsidRPr="002D148E" w:rsidRDefault="002D148E">
            <w:pPr>
              <w:rPr>
                <w:sz w:val="24"/>
                <w:szCs w:val="24"/>
              </w:rPr>
            </w:pPr>
            <w:r w:rsidRPr="002D148E">
              <w:rPr>
                <w:rFonts w:ascii="Times New Roman" w:hAnsi="Times New Roman" w:cs="Times New Roman"/>
                <w:sz w:val="24"/>
                <w:szCs w:val="24"/>
              </w:rPr>
              <w:t xml:space="preserve">Нам микробы не </w:t>
            </w:r>
            <w:proofErr w:type="gramStart"/>
            <w:r w:rsidRPr="002D148E">
              <w:rPr>
                <w:rFonts w:ascii="Times New Roman" w:hAnsi="Times New Roman" w:cs="Times New Roman"/>
                <w:sz w:val="24"/>
                <w:szCs w:val="24"/>
              </w:rPr>
              <w:t>страшны с чистотою мы дружны</w:t>
            </w:r>
            <w:proofErr w:type="gramEnd"/>
            <w:r w:rsidRPr="002D1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3A078C" w:rsidRPr="00A440D2" w:rsidRDefault="003A078C" w:rsidP="003A078C">
            <w:pPr>
              <w:spacing w:before="75" w:after="75"/>
              <w:ind w:right="105"/>
              <w:textAlignment w:val="top"/>
              <w:rPr>
                <w:rFonts w:ascii="Times New Roman" w:hAnsi="Times New Roman" w:cs="Times New Roman"/>
              </w:rPr>
            </w:pPr>
            <w:proofErr w:type="gramStart"/>
            <w:r w:rsidRPr="00A440D2">
              <w:rPr>
                <w:rFonts w:ascii="Times New Roman" w:hAnsi="Times New Roman" w:cs="Times New Roman"/>
              </w:rPr>
              <w:t xml:space="preserve">Учить детей заботиться о своём здоровье, соблюдать элементарные правила гигиены (мытьё рук по мере загрязнения, полоскание горла, рта, чистка зубов, умывание, пользоваться носовым платком, своей </w:t>
            </w:r>
            <w:proofErr w:type="spellStart"/>
            <w:r w:rsidRPr="00A440D2">
              <w:rPr>
                <w:rFonts w:ascii="Times New Roman" w:hAnsi="Times New Roman" w:cs="Times New Roman"/>
              </w:rPr>
              <w:t>расчёсткой</w:t>
            </w:r>
            <w:proofErr w:type="spellEnd"/>
            <w:r w:rsidRPr="00A440D2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3A078C" w:rsidRPr="00A440D2" w:rsidRDefault="003A078C" w:rsidP="003A078C">
            <w:pPr>
              <w:spacing w:before="75" w:after="75"/>
              <w:ind w:right="105"/>
              <w:textAlignment w:val="top"/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  <w:b/>
              </w:rPr>
              <w:t xml:space="preserve">Коррекционная задача: </w:t>
            </w:r>
            <w:r w:rsidRPr="00A440D2">
              <w:rPr>
                <w:rFonts w:ascii="Times New Roman" w:hAnsi="Times New Roman" w:cs="Times New Roman"/>
              </w:rPr>
              <w:t>воспитывать стремление к чистоте и оздоровлению своего организма.</w:t>
            </w:r>
          </w:p>
          <w:p w:rsidR="002D148E" w:rsidRDefault="002D148E"/>
        </w:tc>
        <w:tc>
          <w:tcPr>
            <w:tcW w:w="2127" w:type="dxa"/>
          </w:tcPr>
          <w:p w:rsidR="003A078C" w:rsidRPr="00A440D2" w:rsidRDefault="003A078C" w:rsidP="003A078C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Что такое микробы? Почему они опасны? Как избежать заражения.</w:t>
            </w:r>
          </w:p>
          <w:p w:rsidR="002D148E" w:rsidRDefault="003A078C" w:rsidP="003A078C">
            <w:r w:rsidRPr="00A440D2">
              <w:rPr>
                <w:rFonts w:ascii="Times New Roman" w:hAnsi="Times New Roman" w:cs="Times New Roman"/>
              </w:rPr>
              <w:t>Почему надо соблюдать правила гигиены?</w:t>
            </w:r>
          </w:p>
        </w:tc>
        <w:tc>
          <w:tcPr>
            <w:tcW w:w="2693" w:type="dxa"/>
          </w:tcPr>
          <w:p w:rsidR="003A078C" w:rsidRPr="003A078C" w:rsidRDefault="003A078C" w:rsidP="003A078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A078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Беседа</w:t>
            </w:r>
          </w:p>
          <w:p w:rsidR="003A078C" w:rsidRPr="003A078C" w:rsidRDefault="003A078C" w:rsidP="003A078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A078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«Личная гигиена»</w:t>
            </w:r>
          </w:p>
          <w:p w:rsidR="003A078C" w:rsidRPr="003A078C" w:rsidRDefault="003A078C" w:rsidP="003A0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</w:t>
            </w:r>
            <w:r w:rsidRPr="003A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 детей понимание значения и необходимости гигиенических процедур.</w:t>
            </w:r>
          </w:p>
          <w:p w:rsidR="003A078C" w:rsidRPr="003A078C" w:rsidRDefault="003A078C" w:rsidP="003A078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A078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«Девочки и мальчики»</w:t>
            </w:r>
          </w:p>
          <w:p w:rsidR="003A078C" w:rsidRPr="003A078C" w:rsidRDefault="003A078C" w:rsidP="003A0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</w:t>
            </w:r>
            <w:r w:rsidRPr="003A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формировать представление о росте и развитии человека; объяснить индивидуальные особенности роста и развития девочек и мальчиков. </w:t>
            </w:r>
          </w:p>
          <w:p w:rsidR="003A078C" w:rsidRPr="003A078C" w:rsidRDefault="003A078C" w:rsidP="003A078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A078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Расскажи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:</w:t>
            </w:r>
          </w:p>
          <w:p w:rsidR="003A078C" w:rsidRPr="003A078C" w:rsidRDefault="003A078C" w:rsidP="003A0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«Как устроено наше тело»</w:t>
            </w:r>
          </w:p>
          <w:p w:rsidR="003A078C" w:rsidRDefault="003A078C" w:rsidP="003A0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</w:t>
            </w:r>
            <w:r w:rsidRPr="003A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0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 детей первоначальные представления о строении своего тела и функциях отдельных органов. Учить детей правильно называть части своего тела. Воспитывать бережное отношение к своему организму</w:t>
            </w:r>
            <w:r w:rsidRPr="003A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563A" w:rsidRPr="003A078C" w:rsidRDefault="0062563A" w:rsidP="003A078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D148E" w:rsidRDefault="0062563A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Работа по презентации.</w:t>
            </w:r>
          </w:p>
        </w:tc>
      </w:tr>
      <w:tr w:rsidR="002D148E" w:rsidTr="00FB02CF">
        <w:tc>
          <w:tcPr>
            <w:tcW w:w="1277" w:type="dxa"/>
          </w:tcPr>
          <w:p w:rsidR="002D148E" w:rsidRDefault="002D148E"/>
        </w:tc>
        <w:tc>
          <w:tcPr>
            <w:tcW w:w="1843" w:type="dxa"/>
          </w:tcPr>
          <w:p w:rsidR="002D148E" w:rsidRPr="002D148E" w:rsidRDefault="002D148E">
            <w:pPr>
              <w:rPr>
                <w:sz w:val="24"/>
                <w:szCs w:val="24"/>
              </w:rPr>
            </w:pPr>
            <w:r w:rsidRPr="002D148E">
              <w:rPr>
                <w:rFonts w:ascii="Times New Roman" w:hAnsi="Times New Roman" w:cs="Times New Roman"/>
                <w:sz w:val="24"/>
                <w:szCs w:val="24"/>
              </w:rPr>
              <w:t>Здоровая пища.</w:t>
            </w:r>
          </w:p>
        </w:tc>
        <w:tc>
          <w:tcPr>
            <w:tcW w:w="2976" w:type="dxa"/>
          </w:tcPr>
          <w:p w:rsidR="003A078C" w:rsidRPr="00A440D2" w:rsidRDefault="003A078C" w:rsidP="003A078C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Формирование знаний у детей о полезной и не полезной пище.</w:t>
            </w:r>
          </w:p>
          <w:p w:rsidR="003A078C" w:rsidRPr="00A440D2" w:rsidRDefault="003A078C" w:rsidP="003A078C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 xml:space="preserve">Систематизировать представления детей о работе пищеварительного тракта. </w:t>
            </w:r>
          </w:p>
          <w:p w:rsidR="003A078C" w:rsidRPr="00A440D2" w:rsidRDefault="003A078C" w:rsidP="003A078C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Развивать здоровые принципы питания.</w:t>
            </w:r>
          </w:p>
          <w:p w:rsidR="003A078C" w:rsidRPr="00A440D2" w:rsidRDefault="003A078C" w:rsidP="003A078C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  <w:b/>
              </w:rPr>
              <w:t>Коррекционная задача</w:t>
            </w:r>
            <w:r w:rsidRPr="00A440D2">
              <w:rPr>
                <w:rFonts w:ascii="Times New Roman" w:hAnsi="Times New Roman" w:cs="Times New Roman"/>
              </w:rPr>
              <w:t>: Создать оптимистическое настроение обстановку доверия в группе.</w:t>
            </w:r>
          </w:p>
          <w:p w:rsidR="002D148E" w:rsidRDefault="002D148E"/>
        </w:tc>
        <w:tc>
          <w:tcPr>
            <w:tcW w:w="2127" w:type="dxa"/>
          </w:tcPr>
          <w:p w:rsidR="002D148E" w:rsidRDefault="003A078C">
            <w:r w:rsidRPr="00A440D2">
              <w:rPr>
                <w:rFonts w:ascii="Times New Roman" w:hAnsi="Times New Roman" w:cs="Times New Roman"/>
              </w:rPr>
              <w:t>Полезная пища. Что я люблю из еды? Вкусная и невкусная пища. Чувство голода и сытости. Игра «Полезная и вредная еда».</w:t>
            </w:r>
          </w:p>
        </w:tc>
        <w:tc>
          <w:tcPr>
            <w:tcW w:w="2693" w:type="dxa"/>
          </w:tcPr>
          <w:p w:rsidR="003A078C" w:rsidRPr="003A078C" w:rsidRDefault="003A078C" w:rsidP="003A0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78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 xml:space="preserve">Беседа: </w:t>
            </w:r>
            <w:r w:rsidRPr="003A0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Витаминные чаи</w:t>
            </w:r>
          </w:p>
          <w:p w:rsidR="000A292D" w:rsidRDefault="003A078C" w:rsidP="000A2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78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Беседа:</w:t>
            </w:r>
            <w:r w:rsidRPr="003A0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Беседа: «Съедобные ягоды и несъедобные ягоды» </w:t>
            </w:r>
            <w:r w:rsidRPr="003A07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>Беседа:</w:t>
            </w:r>
            <w:r w:rsidRPr="003A0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«Витамины и здоровый организм» </w:t>
            </w:r>
            <w:r w:rsidRPr="003A07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>Беседа:</w:t>
            </w:r>
            <w:r w:rsidRPr="003A0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«Витамины и полезные продукты» </w:t>
            </w:r>
            <w:r w:rsidRPr="003A07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>Загадывание загадок</w:t>
            </w:r>
          </w:p>
          <w:p w:rsidR="003A078C" w:rsidRDefault="003A078C" w:rsidP="000A29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7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Беседа: </w:t>
            </w:r>
            <w:r w:rsidRPr="003A0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«Что мы делаем, когда едим» </w:t>
            </w:r>
            <w:r w:rsidRPr="003A07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Д/И </w:t>
            </w:r>
            <w:r w:rsidRPr="003A0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«Кому, что нужно» (питание), «Витаминная семья</w:t>
            </w:r>
            <w:proofErr w:type="gramStart"/>
            <w:r w:rsidRPr="003A0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A07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>Э</w:t>
            </w:r>
            <w:proofErr w:type="gramEnd"/>
            <w:r w:rsidRPr="003A07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>нциклопедия</w:t>
            </w:r>
            <w:r w:rsidRPr="003A0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«Тело человека» (пищеварительная система) </w:t>
            </w:r>
          </w:p>
          <w:p w:rsidR="0062563A" w:rsidRPr="003A078C" w:rsidRDefault="0062563A" w:rsidP="000A2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Работа по презентации.</w:t>
            </w:r>
          </w:p>
          <w:p w:rsidR="002D148E" w:rsidRDefault="002D148E"/>
        </w:tc>
      </w:tr>
      <w:tr w:rsidR="002D148E" w:rsidTr="00FB02CF">
        <w:tc>
          <w:tcPr>
            <w:tcW w:w="1277" w:type="dxa"/>
          </w:tcPr>
          <w:p w:rsidR="002D148E" w:rsidRDefault="002D148E">
            <w:r>
              <w:t>Ноябрь.</w:t>
            </w:r>
          </w:p>
        </w:tc>
        <w:tc>
          <w:tcPr>
            <w:tcW w:w="1843" w:type="dxa"/>
          </w:tcPr>
          <w:p w:rsidR="002D148E" w:rsidRPr="002D148E" w:rsidRDefault="002D148E">
            <w:pPr>
              <w:rPr>
                <w:sz w:val="24"/>
                <w:szCs w:val="24"/>
              </w:rPr>
            </w:pPr>
            <w:r w:rsidRPr="002D148E">
              <w:rPr>
                <w:rFonts w:ascii="Times New Roman" w:hAnsi="Times New Roman" w:cs="Times New Roman"/>
                <w:sz w:val="24"/>
                <w:szCs w:val="24"/>
              </w:rPr>
              <w:t>Помоги себе сам и своему другу.</w:t>
            </w:r>
          </w:p>
        </w:tc>
        <w:tc>
          <w:tcPr>
            <w:tcW w:w="2976" w:type="dxa"/>
          </w:tcPr>
          <w:p w:rsidR="000A292D" w:rsidRPr="00A440D2" w:rsidRDefault="000A292D" w:rsidP="000A292D">
            <w:pPr>
              <w:spacing w:before="75" w:after="75"/>
              <w:ind w:right="105"/>
              <w:textAlignment w:val="top"/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Дать понятие о первой медицинской помощи  при  солнечном, тепловом ударе, обмороке, укусе насекомого, кровотечениях, переломах, отравлении;</w:t>
            </w:r>
            <w:r w:rsidRPr="00A440D2">
              <w:rPr>
                <w:rFonts w:ascii="Times New Roman" w:hAnsi="Times New Roman" w:cs="Times New Roman"/>
              </w:rPr>
              <w:br/>
              <w:t xml:space="preserve">Познакомить с приёмами искусственного дыхания, его значения и необходимости. </w:t>
            </w:r>
            <w:r w:rsidRPr="00A440D2">
              <w:rPr>
                <w:rFonts w:ascii="Times New Roman" w:hAnsi="Times New Roman" w:cs="Times New Roman"/>
              </w:rPr>
              <w:br/>
            </w:r>
            <w:r w:rsidRPr="00A440D2">
              <w:rPr>
                <w:rFonts w:ascii="Times New Roman" w:hAnsi="Times New Roman" w:cs="Times New Roman"/>
                <w:b/>
              </w:rPr>
              <w:t>Коррекционная задача:</w:t>
            </w:r>
            <w:r w:rsidRPr="00A440D2">
              <w:rPr>
                <w:rFonts w:ascii="Times New Roman" w:hAnsi="Times New Roman" w:cs="Times New Roman"/>
              </w:rPr>
              <w:t xml:space="preserve"> Воспитывать морально-волевые качества личности</w:t>
            </w:r>
          </w:p>
          <w:p w:rsidR="002D148E" w:rsidRDefault="000A292D" w:rsidP="000A292D">
            <w:r w:rsidRPr="00A440D2">
              <w:rPr>
                <w:rFonts w:ascii="Times New Roman" w:hAnsi="Times New Roman" w:cs="Times New Roman"/>
              </w:rPr>
              <w:t>милосердие, сострадание, взаимопомощь, взаимовыручку.</w:t>
            </w:r>
          </w:p>
        </w:tc>
        <w:tc>
          <w:tcPr>
            <w:tcW w:w="2127" w:type="dxa"/>
          </w:tcPr>
          <w:p w:rsidR="002D148E" w:rsidRDefault="000A292D">
            <w:r w:rsidRPr="00A440D2">
              <w:rPr>
                <w:rFonts w:ascii="Times New Roman" w:hAnsi="Times New Roman" w:cs="Times New Roman"/>
              </w:rPr>
              <w:t xml:space="preserve">Как помочь при ушибах? Что надо </w:t>
            </w:r>
            <w:proofErr w:type="gramStart"/>
            <w:r w:rsidRPr="00A440D2">
              <w:rPr>
                <w:rFonts w:ascii="Times New Roman" w:hAnsi="Times New Roman" w:cs="Times New Roman"/>
              </w:rPr>
              <w:t>делать</w:t>
            </w:r>
            <w:proofErr w:type="gramEnd"/>
            <w:r w:rsidRPr="00A440D2">
              <w:rPr>
                <w:rFonts w:ascii="Times New Roman" w:hAnsi="Times New Roman" w:cs="Times New Roman"/>
              </w:rPr>
              <w:t xml:space="preserve"> если поранился и течёт кровь? Как избежать отравления некачественной пищей и что делать, если отравился? Что положишь в аптечку, если идешь в поход?</w:t>
            </w:r>
          </w:p>
        </w:tc>
        <w:tc>
          <w:tcPr>
            <w:tcW w:w="2693" w:type="dxa"/>
          </w:tcPr>
          <w:p w:rsidR="000A292D" w:rsidRPr="000A292D" w:rsidRDefault="000A292D" w:rsidP="000A292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A292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Сюжетно ролевая игра «Больница».</w:t>
            </w:r>
          </w:p>
          <w:p w:rsidR="000A292D" w:rsidRPr="000A292D" w:rsidRDefault="000A292D" w:rsidP="000A2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</w:t>
            </w:r>
            <w:r w:rsidRPr="000A2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2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Обогатить сюжет игры: оказывать помощь пострадавшим при несчастном случае. Учить выстраивать сюжет игры, распределять роли. Закреплять дружеские отношения между детьми.</w:t>
            </w:r>
          </w:p>
          <w:p w:rsidR="000A292D" w:rsidRPr="000A292D" w:rsidRDefault="000A292D" w:rsidP="000A292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A292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Массаж «</w:t>
            </w:r>
            <w:proofErr w:type="spellStart"/>
            <w:r w:rsidRPr="000A292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Неболейка</w:t>
            </w:r>
            <w:proofErr w:type="spellEnd"/>
            <w:r w:rsidRPr="000A292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»</w:t>
            </w:r>
          </w:p>
          <w:p w:rsidR="002D148E" w:rsidRDefault="000A2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</w:t>
            </w:r>
            <w:r w:rsidRPr="000A2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Обучить приёмам массажа. Биологически активных точек. Профилактика простудных заболеваний.</w:t>
            </w:r>
          </w:p>
          <w:p w:rsidR="0062563A" w:rsidRPr="000A292D" w:rsidRDefault="006256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Работа по презентации.</w:t>
            </w:r>
          </w:p>
        </w:tc>
      </w:tr>
      <w:tr w:rsidR="002D148E" w:rsidTr="00FB02CF">
        <w:tc>
          <w:tcPr>
            <w:tcW w:w="1277" w:type="dxa"/>
          </w:tcPr>
          <w:p w:rsidR="002D148E" w:rsidRDefault="002D148E"/>
        </w:tc>
        <w:tc>
          <w:tcPr>
            <w:tcW w:w="1843" w:type="dxa"/>
          </w:tcPr>
          <w:p w:rsidR="002D148E" w:rsidRPr="002D148E" w:rsidRDefault="002D148E">
            <w:pPr>
              <w:rPr>
                <w:sz w:val="24"/>
                <w:szCs w:val="24"/>
              </w:rPr>
            </w:pPr>
            <w:r w:rsidRPr="002D148E">
              <w:rPr>
                <w:rFonts w:ascii="Times New Roman" w:hAnsi="Times New Roman" w:cs="Times New Roman"/>
                <w:sz w:val="24"/>
                <w:szCs w:val="24"/>
              </w:rPr>
              <w:t>Профилактика простудных заболеваний.</w:t>
            </w:r>
          </w:p>
        </w:tc>
        <w:tc>
          <w:tcPr>
            <w:tcW w:w="2976" w:type="dxa"/>
          </w:tcPr>
          <w:p w:rsidR="000A292D" w:rsidRPr="00A440D2" w:rsidRDefault="000A292D" w:rsidP="000A292D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 xml:space="preserve">Познакомить детей с вирусными заболеваниями. </w:t>
            </w:r>
          </w:p>
          <w:p w:rsidR="000A292D" w:rsidRPr="00A440D2" w:rsidRDefault="000A292D" w:rsidP="000A292D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 xml:space="preserve">Дать знания о лечении и профилактике гриппа. </w:t>
            </w:r>
          </w:p>
          <w:p w:rsidR="000A292D" w:rsidRPr="00A440D2" w:rsidRDefault="000A292D" w:rsidP="000A292D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 xml:space="preserve">Закрепить у детей умение выполнять основные виды движений (равновесие, ползание, прыжки). </w:t>
            </w:r>
          </w:p>
          <w:p w:rsidR="000A292D" w:rsidRPr="00A440D2" w:rsidRDefault="000A292D" w:rsidP="000A292D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Учить детей профилактике гриппа и простудных заболеваний.</w:t>
            </w:r>
          </w:p>
          <w:p w:rsidR="000A292D" w:rsidRPr="00A440D2" w:rsidRDefault="000A292D" w:rsidP="000A292D">
            <w:pPr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</w:pPr>
            <w:r w:rsidRPr="00A440D2">
              <w:rPr>
                <w:rFonts w:ascii="Times New Roman" w:hAnsi="Times New Roman" w:cs="Times New Roman"/>
                <w:b/>
              </w:rPr>
              <w:t xml:space="preserve">Коррекционная задача: </w:t>
            </w:r>
            <w:r w:rsidRPr="00A440D2">
              <w:rPr>
                <w:rFonts w:ascii="Times New Roman" w:hAnsi="Times New Roman" w:cs="Times New Roman"/>
              </w:rPr>
              <w:t xml:space="preserve">привлечь детей к </w:t>
            </w:r>
            <w:proofErr w:type="spellStart"/>
            <w:r w:rsidRPr="00A440D2">
              <w:rPr>
                <w:rFonts w:ascii="Times New Roman" w:hAnsi="Times New Roman" w:cs="Times New Roman"/>
              </w:rPr>
              <w:t>самопрофилактике</w:t>
            </w:r>
            <w:proofErr w:type="spellEnd"/>
            <w:proofErr w:type="gramStart"/>
            <w:r w:rsidRPr="00A440D2">
              <w:rPr>
                <w:rFonts w:ascii="Times New Roman" w:hAnsi="Times New Roman" w:cs="Times New Roman"/>
              </w:rPr>
              <w:t>.</w:t>
            </w:r>
            <w:r w:rsidRPr="00A440D2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 xml:space="preserve">. </w:t>
            </w:r>
            <w:proofErr w:type="gramEnd"/>
          </w:p>
          <w:p w:rsidR="002D148E" w:rsidRDefault="002D148E"/>
        </w:tc>
        <w:tc>
          <w:tcPr>
            <w:tcW w:w="2127" w:type="dxa"/>
          </w:tcPr>
          <w:p w:rsidR="002D148E" w:rsidRDefault="000A292D">
            <w:r w:rsidRPr="00A440D2">
              <w:rPr>
                <w:rFonts w:ascii="Times New Roman" w:hAnsi="Times New Roman" w:cs="Times New Roman"/>
              </w:rPr>
              <w:t xml:space="preserve">Как можно заболеть гриппом? Чем лечатся от гриппа? Какой витамин помогает бороться с гриппом? В каких продуктах он есть? Что делать, чтобы не заболеть?  </w:t>
            </w:r>
          </w:p>
        </w:tc>
        <w:tc>
          <w:tcPr>
            <w:tcW w:w="2693" w:type="dxa"/>
          </w:tcPr>
          <w:p w:rsidR="000A292D" w:rsidRPr="000A292D" w:rsidRDefault="00246802" w:rsidP="000A292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4680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Беседа </w:t>
            </w:r>
            <w:r w:rsidR="000A292D" w:rsidRPr="000A292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«Проделки </w:t>
            </w:r>
          </w:p>
          <w:p w:rsidR="000A292D" w:rsidRPr="000A292D" w:rsidRDefault="000A292D" w:rsidP="000A292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A292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Королевы простуды».</w:t>
            </w:r>
          </w:p>
          <w:p w:rsidR="00246802" w:rsidRDefault="000A292D" w:rsidP="000A2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</w:t>
            </w:r>
            <w:r w:rsidRPr="000A2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представление о здоровье как одной из основных ценностей. Научить детей правилам безопасного поведения в зимний период, осторожности в период гололёда.</w:t>
            </w:r>
          </w:p>
          <w:p w:rsidR="00246802" w:rsidRPr="00246802" w:rsidRDefault="000A292D" w:rsidP="0024680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A2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6802" w:rsidRPr="0024680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Экскурсия в медицинский кабинет.</w:t>
            </w:r>
          </w:p>
          <w:p w:rsidR="00246802" w:rsidRPr="00246802" w:rsidRDefault="00246802" w:rsidP="002468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</w:t>
            </w:r>
            <w:r w:rsidRPr="0024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детей с функциями и работой старшей </w:t>
            </w:r>
            <w:proofErr w:type="spellStart"/>
            <w:r w:rsidRPr="0024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</w:t>
            </w:r>
            <w:proofErr w:type="gramStart"/>
            <w:r w:rsidRPr="0024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24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естры</w:t>
            </w:r>
            <w:proofErr w:type="spellEnd"/>
            <w:r w:rsidRPr="0024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24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мед.блоке</w:t>
            </w:r>
            <w:proofErr w:type="spellEnd"/>
            <w:r w:rsidRPr="0024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(изолятор, прививочный кабинет, кабинет мед сестры)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 врача о профилактике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простудных заболеваний.</w:t>
            </w:r>
          </w:p>
          <w:p w:rsidR="000A292D" w:rsidRPr="000A292D" w:rsidRDefault="000A292D" w:rsidP="000A2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48E" w:rsidRDefault="0062563A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Работа по презентации.</w:t>
            </w:r>
          </w:p>
        </w:tc>
      </w:tr>
      <w:tr w:rsidR="002D148E" w:rsidTr="00FB02CF">
        <w:tc>
          <w:tcPr>
            <w:tcW w:w="1277" w:type="dxa"/>
          </w:tcPr>
          <w:p w:rsidR="002D148E" w:rsidRDefault="002D148E">
            <w:r>
              <w:lastRenderedPageBreak/>
              <w:t>Декабрь.</w:t>
            </w:r>
          </w:p>
        </w:tc>
        <w:tc>
          <w:tcPr>
            <w:tcW w:w="1843" w:type="dxa"/>
          </w:tcPr>
          <w:p w:rsidR="002D148E" w:rsidRPr="002D148E" w:rsidRDefault="002D148E">
            <w:pPr>
              <w:rPr>
                <w:sz w:val="24"/>
                <w:szCs w:val="24"/>
              </w:rPr>
            </w:pPr>
            <w:r w:rsidRPr="002D148E">
              <w:rPr>
                <w:rFonts w:ascii="Times New Roman" w:hAnsi="Times New Roman" w:cs="Times New Roman"/>
                <w:sz w:val="24"/>
                <w:szCs w:val="24"/>
              </w:rPr>
              <w:t>Путешествие за витаминами.</w:t>
            </w:r>
          </w:p>
        </w:tc>
        <w:tc>
          <w:tcPr>
            <w:tcW w:w="2976" w:type="dxa"/>
          </w:tcPr>
          <w:p w:rsidR="00246802" w:rsidRPr="00A440D2" w:rsidRDefault="00246802" w:rsidP="0024680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 xml:space="preserve">Уточнить представление о пользе овощей для здоровья. </w:t>
            </w:r>
          </w:p>
          <w:p w:rsidR="00246802" w:rsidRPr="00A440D2" w:rsidRDefault="007E1216" w:rsidP="00246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46802" w:rsidRPr="007E1216" w:rsidRDefault="00246802" w:rsidP="00246802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  <w:b/>
              </w:rPr>
              <w:t xml:space="preserve">Коррекционная задача: </w:t>
            </w:r>
          </w:p>
          <w:p w:rsidR="00246802" w:rsidRPr="00246802" w:rsidRDefault="00246802" w:rsidP="00246802">
            <w:pPr>
              <w:rPr>
                <w:sz w:val="24"/>
                <w:szCs w:val="24"/>
                <w:lang w:eastAsia="ru-RU"/>
              </w:rPr>
            </w:pPr>
            <w:r w:rsidRPr="00246802">
              <w:rPr>
                <w:lang w:eastAsia="ru-RU"/>
              </w:rPr>
              <w:t>Формировать осознанное отношение к необходимости употребления в пищу овощей и фруктов, чтобы противостоять болезням.</w:t>
            </w:r>
          </w:p>
          <w:p w:rsidR="002D148E" w:rsidRDefault="002D148E"/>
        </w:tc>
        <w:tc>
          <w:tcPr>
            <w:tcW w:w="2127" w:type="dxa"/>
          </w:tcPr>
          <w:p w:rsidR="002D148E" w:rsidRDefault="003C7D26">
            <w:r w:rsidRPr="00A440D2">
              <w:rPr>
                <w:rFonts w:ascii="Times New Roman" w:hAnsi="Times New Roman" w:cs="Times New Roman"/>
              </w:rPr>
              <w:t>Что необходимо для здоровья нашему организму? Для чего нужны витамины? Какие бывают витамины? В каких продуктах живут витамины?</w:t>
            </w:r>
          </w:p>
        </w:tc>
        <w:tc>
          <w:tcPr>
            <w:tcW w:w="2693" w:type="dxa"/>
          </w:tcPr>
          <w:p w:rsidR="003C7D26" w:rsidRPr="004F656E" w:rsidRDefault="003C7D26" w:rsidP="003C7D2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4F656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Дид</w:t>
            </w:r>
            <w:proofErr w:type="spellEnd"/>
            <w:r w:rsidRPr="004F656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. игра «Как зовут, угадай и </w:t>
            </w:r>
            <w:proofErr w:type="spellStart"/>
            <w:r w:rsidRPr="004F656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Витаминку</w:t>
            </w:r>
            <w:proofErr w:type="spellEnd"/>
            <w:r w:rsidRPr="004F656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передай»</w:t>
            </w:r>
          </w:p>
          <w:p w:rsidR="003C7D26" w:rsidRPr="004F656E" w:rsidRDefault="003C7D26" w:rsidP="003C7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</w:t>
            </w:r>
            <w:r w:rsidRPr="004F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4F6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Углублять представления ребёнка о себе.</w:t>
            </w:r>
          </w:p>
          <w:p w:rsidR="003C7D26" w:rsidRPr="004F656E" w:rsidRDefault="003C7D26" w:rsidP="003C7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Объяснить индивидуальные особенности девочек и мальчиков. Закреплять знание о витаминах, как полезных продуктах для питания</w:t>
            </w:r>
            <w:r w:rsidRPr="004F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F578A" w:rsidRPr="004F656E" w:rsidRDefault="004F578A" w:rsidP="004F5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  <w:p w:rsidR="004F578A" w:rsidRPr="004F656E" w:rsidRDefault="004F578A" w:rsidP="004F578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F6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«</w:t>
            </w:r>
            <w:r w:rsidRPr="004F656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Витамины, полезные продукты и здоровый организм».</w:t>
            </w:r>
          </w:p>
          <w:p w:rsidR="004F578A" w:rsidRDefault="004F578A" w:rsidP="004F57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5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</w:t>
            </w:r>
            <w:r w:rsidRPr="004F6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6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Рассказать о пользе витаминов и их значении для здоровья человека; объяснить, как витамины влияют на организм человека. Помочь понять, что здоровье зависит от правильного питания: еда должна быть не только вкусной, но и полезной.</w:t>
            </w:r>
          </w:p>
          <w:p w:rsidR="0062563A" w:rsidRPr="004F656E" w:rsidRDefault="0062563A" w:rsidP="004F5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48E" w:rsidRDefault="0062563A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Работа по презентации.</w:t>
            </w:r>
          </w:p>
        </w:tc>
      </w:tr>
      <w:tr w:rsidR="002D148E" w:rsidTr="00FB02CF">
        <w:tc>
          <w:tcPr>
            <w:tcW w:w="1277" w:type="dxa"/>
          </w:tcPr>
          <w:p w:rsidR="002D148E" w:rsidRDefault="002D148E"/>
        </w:tc>
        <w:tc>
          <w:tcPr>
            <w:tcW w:w="1843" w:type="dxa"/>
          </w:tcPr>
          <w:p w:rsidR="002D148E" w:rsidRPr="002D148E" w:rsidRDefault="002D148E" w:rsidP="002D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8E">
              <w:rPr>
                <w:rFonts w:ascii="Times New Roman" w:hAnsi="Times New Roman" w:cs="Times New Roman"/>
                <w:sz w:val="24"/>
                <w:szCs w:val="24"/>
              </w:rPr>
              <w:t>Контрольный срез знаний по изученным разделам.</w:t>
            </w:r>
          </w:p>
          <w:p w:rsidR="002D148E" w:rsidRPr="002D148E" w:rsidRDefault="002D148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D148E" w:rsidRDefault="00FC2E33">
            <w:r w:rsidRPr="00A440D2">
              <w:rPr>
                <w:rFonts w:ascii="Times New Roman" w:hAnsi="Times New Roman" w:cs="Times New Roman"/>
              </w:rPr>
              <w:t>Выяснить объем полученных знаний, степень их осознанности.</w:t>
            </w:r>
          </w:p>
        </w:tc>
        <w:tc>
          <w:tcPr>
            <w:tcW w:w="2127" w:type="dxa"/>
          </w:tcPr>
          <w:p w:rsidR="002D148E" w:rsidRDefault="002D148E"/>
        </w:tc>
        <w:tc>
          <w:tcPr>
            <w:tcW w:w="2693" w:type="dxa"/>
          </w:tcPr>
          <w:p w:rsidR="002D148E" w:rsidRDefault="002D148E"/>
        </w:tc>
      </w:tr>
      <w:tr w:rsidR="002D148E" w:rsidTr="00FB02CF">
        <w:tc>
          <w:tcPr>
            <w:tcW w:w="1277" w:type="dxa"/>
          </w:tcPr>
          <w:p w:rsidR="002D148E" w:rsidRDefault="002D148E">
            <w:r>
              <w:t>Январь.</w:t>
            </w:r>
          </w:p>
        </w:tc>
        <w:tc>
          <w:tcPr>
            <w:tcW w:w="1843" w:type="dxa"/>
          </w:tcPr>
          <w:p w:rsidR="002D148E" w:rsidRPr="002D148E" w:rsidRDefault="009F173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Чистота и здоровье нашей кожи.</w:t>
            </w:r>
          </w:p>
        </w:tc>
        <w:tc>
          <w:tcPr>
            <w:tcW w:w="2976" w:type="dxa"/>
          </w:tcPr>
          <w:p w:rsidR="004F578A" w:rsidRPr="00A440D2" w:rsidRDefault="004F578A" w:rsidP="004F578A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Дать представление о том, что кожа – это кожный покров тела человека, она постоянно обновляется, а также выполняет очень много функций основное – это защита (от грязи, жары и холода), высокая чувствительность (к разным микробным воздействиям и боли). Воспитывать бережное отношение к своей коже, желание быть чистоплотным.</w:t>
            </w:r>
          </w:p>
          <w:p w:rsidR="002D148E" w:rsidRDefault="004F578A" w:rsidP="004F578A">
            <w:r w:rsidRPr="00A440D2">
              <w:rPr>
                <w:rFonts w:ascii="Times New Roman" w:hAnsi="Times New Roman" w:cs="Times New Roman"/>
                <w:b/>
              </w:rPr>
              <w:t xml:space="preserve">Коррекционная задача: </w:t>
            </w:r>
            <w:r w:rsidRPr="00A440D2">
              <w:rPr>
                <w:rFonts w:ascii="Times New Roman" w:hAnsi="Times New Roman" w:cs="Times New Roman"/>
              </w:rPr>
              <w:t>расширять понимание необходимости гигиенических процедур с позиции здоровье сбережения.</w:t>
            </w:r>
          </w:p>
        </w:tc>
        <w:tc>
          <w:tcPr>
            <w:tcW w:w="2127" w:type="dxa"/>
          </w:tcPr>
          <w:p w:rsidR="002D148E" w:rsidRDefault="004F578A">
            <w:r w:rsidRPr="00A440D2">
              <w:rPr>
                <w:rFonts w:ascii="Times New Roman" w:hAnsi="Times New Roman" w:cs="Times New Roman"/>
              </w:rPr>
              <w:t>Какая у меня кожа? Для чего она служит? Почему бывает холодно или жарко? Закаливание. Как развивать чувствительность кожи. Игра «Ящик ощущений».</w:t>
            </w:r>
          </w:p>
        </w:tc>
        <w:tc>
          <w:tcPr>
            <w:tcW w:w="2693" w:type="dxa"/>
          </w:tcPr>
          <w:p w:rsidR="00FB02CF" w:rsidRPr="00FB02CF" w:rsidRDefault="00FB02CF" w:rsidP="00FB02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B02CF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Д/игра «Что есть у куклы?»</w:t>
            </w:r>
          </w:p>
          <w:p w:rsidR="00FB02CF" w:rsidRPr="00FB02CF" w:rsidRDefault="00FB02CF" w:rsidP="00FB02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B02CF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Беседа «Доктор Кролик советует»</w:t>
            </w:r>
          </w:p>
          <w:p w:rsidR="002D148E" w:rsidRDefault="00FB02CF" w:rsidP="0062563A">
            <w:pPr>
              <w:rPr>
                <w:lang w:eastAsia="ru-RU"/>
              </w:rPr>
            </w:pPr>
            <w:r w:rsidRPr="00FB02CF">
              <w:rPr>
                <w:lang w:eastAsia="ru-RU"/>
              </w:rPr>
              <w:t>Моделирование ситуаций. Какие опасности подстерегают человека при несоблюдении правил личной гигиены.</w:t>
            </w:r>
          </w:p>
          <w:p w:rsidR="0062563A" w:rsidRDefault="0062563A" w:rsidP="0062563A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Работа по презентации.</w:t>
            </w:r>
          </w:p>
        </w:tc>
      </w:tr>
      <w:tr w:rsidR="002D148E" w:rsidTr="00FB02CF">
        <w:tc>
          <w:tcPr>
            <w:tcW w:w="1277" w:type="dxa"/>
          </w:tcPr>
          <w:p w:rsidR="002D148E" w:rsidRDefault="002D148E"/>
        </w:tc>
        <w:tc>
          <w:tcPr>
            <w:tcW w:w="1843" w:type="dxa"/>
          </w:tcPr>
          <w:p w:rsidR="002D148E" w:rsidRPr="002D148E" w:rsidRDefault="009F173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тела.</w:t>
            </w:r>
          </w:p>
        </w:tc>
        <w:tc>
          <w:tcPr>
            <w:tcW w:w="2976" w:type="dxa"/>
          </w:tcPr>
          <w:p w:rsidR="004F578A" w:rsidRPr="00A440D2" w:rsidRDefault="004F578A" w:rsidP="004F578A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 xml:space="preserve">Формировать представление </w:t>
            </w:r>
            <w:r w:rsidRPr="00A440D2">
              <w:rPr>
                <w:rFonts w:ascii="Times New Roman" w:hAnsi="Times New Roman" w:cs="Times New Roman"/>
              </w:rPr>
              <w:lastRenderedPageBreak/>
              <w:t>о строении тела и мышечной системы. Формировать умение двигаться красиво и точно. Воспитывать осознанное отношение к занятиям физической культуры, к собственному здоровью. Воспитание доброжелательного отношения детей друг к другу и к педагогу.</w:t>
            </w:r>
          </w:p>
          <w:p w:rsidR="004F578A" w:rsidRPr="00A440D2" w:rsidRDefault="004F578A" w:rsidP="004F578A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  <w:b/>
              </w:rPr>
              <w:t>Коррекционная задача:</w:t>
            </w:r>
            <w:r w:rsidRPr="00A440D2">
              <w:rPr>
                <w:rFonts w:ascii="Times New Roman" w:hAnsi="Times New Roman" w:cs="Times New Roman"/>
              </w:rPr>
              <w:t xml:space="preserve"> совершенствовать двигательную активность детей с ЗПР.</w:t>
            </w:r>
          </w:p>
          <w:p w:rsidR="002D148E" w:rsidRDefault="002D148E"/>
        </w:tc>
        <w:tc>
          <w:tcPr>
            <w:tcW w:w="2127" w:type="dxa"/>
          </w:tcPr>
          <w:p w:rsidR="002D148E" w:rsidRDefault="004F578A">
            <w:r w:rsidRPr="00A440D2">
              <w:rPr>
                <w:rFonts w:ascii="Times New Roman" w:hAnsi="Times New Roman" w:cs="Times New Roman"/>
              </w:rPr>
              <w:lastRenderedPageBreak/>
              <w:t xml:space="preserve">Скелет и мышечные </w:t>
            </w:r>
            <w:r w:rsidRPr="00A440D2">
              <w:rPr>
                <w:rFonts w:ascii="Times New Roman" w:hAnsi="Times New Roman" w:cs="Times New Roman"/>
              </w:rPr>
              <w:lastRenderedPageBreak/>
              <w:t>системы организма. Тренировка своей мускулатуры. Правила первой помощи при повреждении.</w:t>
            </w:r>
          </w:p>
        </w:tc>
        <w:tc>
          <w:tcPr>
            <w:tcW w:w="2693" w:type="dxa"/>
          </w:tcPr>
          <w:p w:rsidR="00FB02CF" w:rsidRPr="00FB02CF" w:rsidRDefault="00FB02CF" w:rsidP="00FB02C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B02C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lastRenderedPageBreak/>
              <w:t>Беседа</w:t>
            </w:r>
          </w:p>
          <w:p w:rsidR="00FB02CF" w:rsidRPr="00FB02CF" w:rsidRDefault="00FB02CF" w:rsidP="00FB02C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B02C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lastRenderedPageBreak/>
              <w:t>«На игровой площадке»</w:t>
            </w:r>
          </w:p>
          <w:p w:rsidR="00FB02CF" w:rsidRPr="00FB02CF" w:rsidRDefault="00FB02CF" w:rsidP="00FB0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</w:t>
            </w:r>
            <w:r w:rsidRPr="00FB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представление детей об источниках потенциальной опасности на игровой площадке, о правилах безопасного поведения на прогулке.</w:t>
            </w:r>
          </w:p>
          <w:p w:rsidR="00FB02CF" w:rsidRPr="00FB02CF" w:rsidRDefault="00FB02CF" w:rsidP="00FB02C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B02CF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Беседа</w:t>
            </w:r>
          </w:p>
          <w:p w:rsidR="00FB02CF" w:rsidRPr="00FB02CF" w:rsidRDefault="00FB02CF" w:rsidP="00FB02C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B02C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«Однажды в студёную, зимнюю пору»</w:t>
            </w:r>
          </w:p>
          <w:p w:rsidR="00FB02CF" w:rsidRPr="00FB02CF" w:rsidRDefault="00FB02CF" w:rsidP="00FB0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</w:t>
            </w:r>
            <w:r w:rsidRPr="00FB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Познакомить детей с особенностями функционирования тела, строением организма. Углублять представления о себе, своих индивидуальных особенностях; формировать положительную оценку и образ себя.</w:t>
            </w:r>
          </w:p>
          <w:p w:rsidR="00FB02CF" w:rsidRPr="00FB02CF" w:rsidRDefault="0062563A" w:rsidP="00FB0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Работа по презентации.</w:t>
            </w:r>
          </w:p>
          <w:p w:rsidR="002D148E" w:rsidRDefault="002D148E"/>
        </w:tc>
      </w:tr>
      <w:tr w:rsidR="002D148E" w:rsidTr="00FB02CF">
        <w:tc>
          <w:tcPr>
            <w:tcW w:w="1277" w:type="dxa"/>
          </w:tcPr>
          <w:p w:rsidR="002D148E" w:rsidRDefault="002D148E">
            <w:r>
              <w:lastRenderedPageBreak/>
              <w:t>Февраль.</w:t>
            </w:r>
          </w:p>
        </w:tc>
        <w:tc>
          <w:tcPr>
            <w:tcW w:w="1843" w:type="dxa"/>
          </w:tcPr>
          <w:p w:rsidR="00EF50FC" w:rsidRDefault="00AA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Зоркие глазки.</w:t>
            </w:r>
          </w:p>
          <w:p w:rsidR="00AA2E6E" w:rsidRDefault="00AA2E6E">
            <w:pPr>
              <w:rPr>
                <w:sz w:val="24"/>
                <w:szCs w:val="24"/>
              </w:rPr>
            </w:pPr>
          </w:p>
          <w:p w:rsidR="00EF50FC" w:rsidRPr="00EF50FC" w:rsidRDefault="00EF50FC" w:rsidP="00EF50FC">
            <w:pPr>
              <w:rPr>
                <w:sz w:val="24"/>
                <w:szCs w:val="24"/>
              </w:rPr>
            </w:pPr>
          </w:p>
          <w:p w:rsidR="00EF50FC" w:rsidRPr="00EF50FC" w:rsidRDefault="00EF50FC" w:rsidP="00EF50FC">
            <w:pPr>
              <w:rPr>
                <w:sz w:val="24"/>
                <w:szCs w:val="24"/>
              </w:rPr>
            </w:pPr>
          </w:p>
          <w:p w:rsidR="00AA2E6E" w:rsidRDefault="00AA2E6E" w:rsidP="00EF5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Носик, уши и глаза помогают</w:t>
            </w:r>
          </w:p>
          <w:p w:rsidR="00EF50FC" w:rsidRPr="00EF50FC" w:rsidRDefault="00AA2E6E" w:rsidP="00EF5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нам всегда. </w:t>
            </w:r>
          </w:p>
          <w:p w:rsidR="00EF50FC" w:rsidRPr="00EF50FC" w:rsidRDefault="00EF50FC" w:rsidP="00EF50FC">
            <w:pPr>
              <w:rPr>
                <w:sz w:val="24"/>
                <w:szCs w:val="24"/>
              </w:rPr>
            </w:pPr>
          </w:p>
          <w:p w:rsidR="00EF50FC" w:rsidRDefault="00EF50FC" w:rsidP="00EF50FC">
            <w:pPr>
              <w:rPr>
                <w:sz w:val="24"/>
                <w:szCs w:val="24"/>
              </w:rPr>
            </w:pPr>
          </w:p>
          <w:p w:rsidR="00EF50FC" w:rsidRPr="00EF50FC" w:rsidRDefault="00EF50FC" w:rsidP="00EF50FC">
            <w:pPr>
              <w:rPr>
                <w:sz w:val="24"/>
                <w:szCs w:val="24"/>
              </w:rPr>
            </w:pPr>
          </w:p>
          <w:p w:rsidR="00EF50FC" w:rsidRPr="00EF50FC" w:rsidRDefault="00EF50FC" w:rsidP="00EF50FC">
            <w:pPr>
              <w:rPr>
                <w:sz w:val="24"/>
                <w:szCs w:val="24"/>
              </w:rPr>
            </w:pPr>
          </w:p>
          <w:p w:rsidR="00EF50FC" w:rsidRDefault="00EF50FC" w:rsidP="00EF50FC">
            <w:pPr>
              <w:rPr>
                <w:sz w:val="24"/>
                <w:szCs w:val="24"/>
              </w:rPr>
            </w:pPr>
          </w:p>
          <w:p w:rsidR="00EF50FC" w:rsidRDefault="00EF50FC" w:rsidP="00EF50FC">
            <w:pPr>
              <w:rPr>
                <w:sz w:val="24"/>
                <w:szCs w:val="24"/>
              </w:rPr>
            </w:pPr>
          </w:p>
          <w:p w:rsidR="00EF50FC" w:rsidRDefault="00EF50FC" w:rsidP="00EF50FC">
            <w:pPr>
              <w:rPr>
                <w:sz w:val="24"/>
                <w:szCs w:val="24"/>
              </w:rPr>
            </w:pPr>
          </w:p>
          <w:p w:rsidR="00EF50FC" w:rsidRDefault="00EF50FC" w:rsidP="00EF50FC">
            <w:pPr>
              <w:rPr>
                <w:sz w:val="24"/>
                <w:szCs w:val="24"/>
              </w:rPr>
            </w:pPr>
          </w:p>
          <w:p w:rsidR="00EF50FC" w:rsidRDefault="00EF50FC" w:rsidP="00EF50FC">
            <w:pPr>
              <w:rPr>
                <w:sz w:val="24"/>
                <w:szCs w:val="24"/>
              </w:rPr>
            </w:pPr>
          </w:p>
          <w:p w:rsidR="00EF50FC" w:rsidRDefault="00EF50FC" w:rsidP="00EF50FC">
            <w:pPr>
              <w:rPr>
                <w:sz w:val="24"/>
                <w:szCs w:val="24"/>
              </w:rPr>
            </w:pPr>
          </w:p>
          <w:p w:rsidR="00AA2E6E" w:rsidRDefault="00AA2E6E" w:rsidP="00EF50FC">
            <w:pPr>
              <w:rPr>
                <w:sz w:val="24"/>
                <w:szCs w:val="24"/>
              </w:rPr>
            </w:pPr>
          </w:p>
          <w:p w:rsidR="00EF50FC" w:rsidRPr="00EF50FC" w:rsidRDefault="00AA2E6E" w:rsidP="00EF5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Чтобы зубы не болели.</w:t>
            </w:r>
          </w:p>
          <w:p w:rsidR="002D148E" w:rsidRPr="00EF50FC" w:rsidRDefault="002D148E" w:rsidP="00EF50FC">
            <w:pPr>
              <w:tabs>
                <w:tab w:val="left" w:pos="1323"/>
              </w:tabs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F578A" w:rsidRPr="00A440D2" w:rsidRDefault="004F578A" w:rsidP="004F578A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 xml:space="preserve">Закреплять знания детей об органах чувств и профилактики их заболеваний, </w:t>
            </w:r>
          </w:p>
          <w:p w:rsidR="004F578A" w:rsidRPr="00A440D2" w:rsidRDefault="004F578A" w:rsidP="004F578A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 xml:space="preserve">Тренировать детей в самостоятельном использовании гимнастики для глаз, </w:t>
            </w:r>
          </w:p>
          <w:p w:rsidR="004F578A" w:rsidRPr="00A440D2" w:rsidRDefault="004F578A" w:rsidP="004F578A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 xml:space="preserve">Развивать умение сопереживать, приходить на помощь тем, кто в ней нуждается. </w:t>
            </w:r>
          </w:p>
          <w:p w:rsidR="00EF50FC" w:rsidRDefault="004F578A" w:rsidP="004F578A">
            <w:r w:rsidRPr="00A440D2">
              <w:rPr>
                <w:rFonts w:ascii="Times New Roman" w:hAnsi="Times New Roman" w:cs="Times New Roman"/>
                <w:b/>
              </w:rPr>
              <w:t>Коррекционная задача:</w:t>
            </w:r>
            <w:r w:rsidRPr="00A440D2">
              <w:rPr>
                <w:rFonts w:ascii="Times New Roman" w:hAnsi="Times New Roman" w:cs="Times New Roman"/>
              </w:rPr>
              <w:t xml:space="preserve"> развивать зрительно-двигательную координацию</w:t>
            </w:r>
          </w:p>
          <w:p w:rsidR="00EF50FC" w:rsidRPr="00EF50FC" w:rsidRDefault="00EF50FC" w:rsidP="00EF50FC"/>
          <w:p w:rsidR="00EF50FC" w:rsidRPr="00EF50FC" w:rsidRDefault="00EF50FC" w:rsidP="00EF50FC"/>
          <w:p w:rsidR="00EF50FC" w:rsidRDefault="00EF50FC" w:rsidP="00EF50FC"/>
          <w:p w:rsidR="00EF50FC" w:rsidRDefault="00EF50FC" w:rsidP="00EF50FC"/>
          <w:p w:rsidR="00EF50FC" w:rsidRDefault="00EF50FC" w:rsidP="00EF50FC"/>
          <w:p w:rsidR="002D148E" w:rsidRPr="00EF50FC" w:rsidRDefault="00EF50FC" w:rsidP="00EF50FC">
            <w:r>
              <w:t>Формировать представления детей о значении здоровых зубов для здоровья организма, закреплять представления о необходимости ухода за зубами и полостью рта.</w:t>
            </w:r>
          </w:p>
        </w:tc>
        <w:tc>
          <w:tcPr>
            <w:tcW w:w="2127" w:type="dxa"/>
          </w:tcPr>
          <w:p w:rsidR="004F578A" w:rsidRPr="00A440D2" w:rsidRDefault="004F578A" w:rsidP="004F578A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 xml:space="preserve">Какие у меня глаза и уши? Для чего они служат? На что я люблю смотреть и что я люблю слушать? </w:t>
            </w:r>
          </w:p>
          <w:p w:rsidR="004F578A" w:rsidRPr="00A440D2" w:rsidRDefault="004F578A" w:rsidP="004F578A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Гимнастика для глаз. Тренировка слуха. Какой у меня нос? Зачем он нужен? Приятные и неприятные запахи. Игра «Четыре стихии».</w:t>
            </w:r>
          </w:p>
          <w:p w:rsidR="00EF50FC" w:rsidRDefault="00EF50FC"/>
          <w:p w:rsidR="00EF50FC" w:rsidRPr="00EF50FC" w:rsidRDefault="00EF50FC" w:rsidP="00EF50FC"/>
          <w:p w:rsidR="00EF50FC" w:rsidRPr="00EF50FC" w:rsidRDefault="00EF50FC" w:rsidP="00EF50FC"/>
          <w:p w:rsidR="00EF50FC" w:rsidRDefault="00EF50FC" w:rsidP="00EF50FC"/>
          <w:p w:rsidR="00EF50FC" w:rsidRDefault="00EF50FC" w:rsidP="00EF50FC"/>
          <w:p w:rsidR="00EF50FC" w:rsidRDefault="00EF50FC" w:rsidP="00EF50FC"/>
          <w:p w:rsidR="002D148E" w:rsidRPr="00EF50FC" w:rsidRDefault="00EF50FC" w:rsidP="00EF50FC">
            <w:r>
              <w:t>Значение здоровых зубов для организма человека.</w:t>
            </w:r>
          </w:p>
        </w:tc>
        <w:tc>
          <w:tcPr>
            <w:tcW w:w="2693" w:type="dxa"/>
          </w:tcPr>
          <w:p w:rsidR="00EF50FC" w:rsidRPr="00EF50FC" w:rsidRDefault="00EF50FC" w:rsidP="00EF50FC">
            <w:pPr>
              <w:rPr>
                <w:sz w:val="24"/>
                <w:szCs w:val="24"/>
                <w:lang w:eastAsia="ru-RU"/>
              </w:rPr>
            </w:pPr>
            <w:r w:rsidRPr="00EF50FC">
              <w:rPr>
                <w:u w:val="single"/>
                <w:lang w:eastAsia="ru-RU"/>
              </w:rPr>
              <w:t>Просмотр диафильма</w:t>
            </w:r>
            <w:r w:rsidRPr="00EF50FC">
              <w:rPr>
                <w:lang w:eastAsia="ru-RU"/>
              </w:rPr>
              <w:t xml:space="preserve"> «Кто, чем слышит»</w:t>
            </w:r>
          </w:p>
          <w:p w:rsidR="00EF50FC" w:rsidRPr="00EF50FC" w:rsidRDefault="00EF50FC" w:rsidP="00EF50FC">
            <w:pPr>
              <w:rPr>
                <w:sz w:val="24"/>
                <w:szCs w:val="24"/>
                <w:lang w:eastAsia="ru-RU"/>
              </w:rPr>
            </w:pPr>
            <w:r w:rsidRPr="00EF50FC">
              <w:rPr>
                <w:u w:val="single"/>
                <w:lang w:eastAsia="ru-RU"/>
              </w:rPr>
              <w:t>Д/игра</w:t>
            </w:r>
            <w:r w:rsidRPr="00EF50FC">
              <w:rPr>
                <w:lang w:eastAsia="ru-RU"/>
              </w:rPr>
              <w:t xml:space="preserve"> «Телефон», «Кто больше услышит», «Что я знаю о себе»</w:t>
            </w:r>
          </w:p>
          <w:p w:rsidR="00EF50FC" w:rsidRPr="00EF50FC" w:rsidRDefault="00EF50FC" w:rsidP="00EF50FC">
            <w:pPr>
              <w:rPr>
                <w:sz w:val="24"/>
                <w:szCs w:val="24"/>
                <w:lang w:eastAsia="ru-RU"/>
              </w:rPr>
            </w:pPr>
            <w:r w:rsidRPr="00EF50FC">
              <w:rPr>
                <w:u w:val="single"/>
                <w:lang w:eastAsia="ru-RU"/>
              </w:rPr>
              <w:t>Опыт</w:t>
            </w:r>
            <w:r w:rsidRPr="00EF50FC">
              <w:rPr>
                <w:lang w:eastAsia="ru-RU"/>
              </w:rPr>
              <w:t>№1 Цель: определить значимость расположения ушей на противоположных сторонах головы человека</w:t>
            </w:r>
          </w:p>
          <w:p w:rsidR="00EF50FC" w:rsidRPr="00EF50FC" w:rsidRDefault="00EF50FC" w:rsidP="00EF50FC">
            <w:pPr>
              <w:rPr>
                <w:sz w:val="24"/>
                <w:szCs w:val="24"/>
                <w:lang w:eastAsia="ru-RU"/>
              </w:rPr>
            </w:pPr>
            <w:r w:rsidRPr="00EF50FC">
              <w:rPr>
                <w:u w:val="single"/>
                <w:lang w:eastAsia="ru-RU"/>
              </w:rPr>
              <w:t>Опыт</w:t>
            </w:r>
            <w:r w:rsidRPr="00EF50FC">
              <w:rPr>
                <w:lang w:eastAsia="ru-RU"/>
              </w:rPr>
              <w:t>№2 Цель: упражнять детей в различении запаха цветов и продуктов</w:t>
            </w:r>
          </w:p>
          <w:p w:rsidR="00EF50FC" w:rsidRPr="00EF50FC" w:rsidRDefault="00EF50FC" w:rsidP="00EF50FC">
            <w:pPr>
              <w:rPr>
                <w:sz w:val="24"/>
                <w:szCs w:val="24"/>
                <w:u w:val="single"/>
                <w:lang w:eastAsia="ru-RU"/>
              </w:rPr>
            </w:pPr>
            <w:r w:rsidRPr="00EF50FC">
              <w:rPr>
                <w:u w:val="single"/>
                <w:lang w:eastAsia="ru-RU"/>
              </w:rPr>
              <w:t>Загадывание загадок</w:t>
            </w:r>
          </w:p>
          <w:p w:rsidR="00EF50FC" w:rsidRDefault="00EF50FC" w:rsidP="00EF50FC">
            <w:r w:rsidRPr="00EF50FC">
              <w:rPr>
                <w:u w:val="single"/>
                <w:lang w:eastAsia="ru-RU"/>
              </w:rPr>
              <w:t>Решение проблемных ситуаций.</w:t>
            </w:r>
          </w:p>
          <w:p w:rsidR="00EF50FC" w:rsidRDefault="0062563A" w:rsidP="00EF50FC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Работа по презентации.</w:t>
            </w:r>
          </w:p>
          <w:p w:rsidR="00EF50FC" w:rsidRDefault="00EF50FC" w:rsidP="00EF50FC"/>
          <w:p w:rsidR="0062563A" w:rsidRDefault="00EF50FC" w:rsidP="00EF50FC">
            <w:r>
              <w:t>Беседа «Зачем надо чистить зубы»</w:t>
            </w:r>
          </w:p>
          <w:p w:rsidR="0062563A" w:rsidRDefault="0062563A" w:rsidP="0062563A"/>
          <w:p w:rsidR="0062563A" w:rsidRDefault="0062563A" w:rsidP="0062563A"/>
          <w:p w:rsidR="002D148E" w:rsidRPr="0062563A" w:rsidRDefault="0062563A" w:rsidP="0062563A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Работа по презентации.</w:t>
            </w:r>
          </w:p>
        </w:tc>
      </w:tr>
      <w:tr w:rsidR="002D148E" w:rsidTr="00FB02CF">
        <w:tc>
          <w:tcPr>
            <w:tcW w:w="1277" w:type="dxa"/>
          </w:tcPr>
          <w:p w:rsidR="002D148E" w:rsidRDefault="002D148E"/>
        </w:tc>
        <w:tc>
          <w:tcPr>
            <w:tcW w:w="1843" w:type="dxa"/>
          </w:tcPr>
          <w:p w:rsidR="002D148E" w:rsidRPr="002D148E" w:rsidRDefault="002D148E" w:rsidP="002D148E">
            <w:pPr>
              <w:rPr>
                <w:sz w:val="24"/>
                <w:szCs w:val="24"/>
              </w:rPr>
            </w:pPr>
            <w:r w:rsidRPr="002D148E">
              <w:rPr>
                <w:rFonts w:ascii="Times New Roman" w:hAnsi="Times New Roman" w:cs="Times New Roman"/>
                <w:sz w:val="24"/>
                <w:szCs w:val="24"/>
              </w:rPr>
              <w:t>Органы чувств.</w:t>
            </w:r>
          </w:p>
        </w:tc>
        <w:tc>
          <w:tcPr>
            <w:tcW w:w="2976" w:type="dxa"/>
          </w:tcPr>
          <w:p w:rsidR="004F578A" w:rsidRPr="004F656E" w:rsidRDefault="004F578A" w:rsidP="004F578A">
            <w:r w:rsidRPr="00A440D2">
              <w:rPr>
                <w:rFonts w:ascii="Times New Roman" w:hAnsi="Times New Roman" w:cs="Times New Roman"/>
              </w:rPr>
              <w:t xml:space="preserve">Способствовать осознанию детьми необходимости </w:t>
            </w:r>
            <w:r w:rsidRPr="00A440D2">
              <w:rPr>
                <w:rFonts w:ascii="Times New Roman" w:hAnsi="Times New Roman" w:cs="Times New Roman"/>
              </w:rPr>
              <w:lastRenderedPageBreak/>
              <w:t>каждого органа чувств в отдельности и всех вместе при восприятии окружающего мира,</w:t>
            </w:r>
            <w:ins w:id="0" w:author="Unknown">
              <w:r w:rsidRPr="00A440D2">
                <w:rPr>
                  <w:rFonts w:ascii="Times New Roman" w:hAnsi="Times New Roman" w:cs="Times New Roman"/>
                </w:rPr>
                <w:t xml:space="preserve"> </w:t>
              </w:r>
            </w:ins>
            <w:r w:rsidRPr="00A440D2">
              <w:rPr>
                <w:rFonts w:ascii="Times New Roman" w:hAnsi="Times New Roman" w:cs="Times New Roman"/>
              </w:rPr>
              <w:t>приобщая их к ценностям здорового образа жизни. Закрепить знания об органах чувств. Уточнить, какое значение для человека имеют слух, зрение, вкус обоняние и осязание в познании мира.</w:t>
            </w:r>
            <w:ins w:id="1" w:author="Unknown">
              <w:r w:rsidRPr="00A440D2">
                <w:rPr>
                  <w:rFonts w:ascii="Times New Roman" w:hAnsi="Times New Roman" w:cs="Times New Roman"/>
                </w:rPr>
                <w:t xml:space="preserve"> </w:t>
              </w:r>
            </w:ins>
            <w:r w:rsidRPr="00A440D2">
              <w:rPr>
                <w:rFonts w:ascii="Times New Roman" w:hAnsi="Times New Roman" w:cs="Times New Roman"/>
              </w:rPr>
              <w:t>Коррекционная задача: Развивать способность к эмоциональному проживанию познавательного материала, развитию уверенности в себе. Воспитывать потребность быть здоровым.</w:t>
            </w:r>
          </w:p>
          <w:p w:rsidR="004F578A" w:rsidRDefault="004F578A"/>
          <w:p w:rsidR="004F578A" w:rsidRDefault="004F578A"/>
        </w:tc>
        <w:tc>
          <w:tcPr>
            <w:tcW w:w="2127" w:type="dxa"/>
          </w:tcPr>
          <w:p w:rsidR="002D148E" w:rsidRDefault="004F578A">
            <w:r w:rsidRPr="00A440D2">
              <w:rPr>
                <w:rFonts w:ascii="Times New Roman" w:hAnsi="Times New Roman" w:cs="Times New Roman"/>
              </w:rPr>
              <w:lastRenderedPageBreak/>
              <w:t xml:space="preserve">Что такое органы чувств? Для чего </w:t>
            </w:r>
            <w:r w:rsidRPr="00A440D2">
              <w:rPr>
                <w:rFonts w:ascii="Times New Roman" w:hAnsi="Times New Roman" w:cs="Times New Roman"/>
              </w:rPr>
              <w:lastRenderedPageBreak/>
              <w:t xml:space="preserve">они нужны? Как их беречь. </w:t>
            </w:r>
            <w:proofErr w:type="spellStart"/>
            <w:r w:rsidRPr="00A440D2">
              <w:rPr>
                <w:rFonts w:ascii="Times New Roman" w:hAnsi="Times New Roman" w:cs="Times New Roman"/>
              </w:rPr>
              <w:t>Игры-эксперементы</w:t>
            </w:r>
            <w:proofErr w:type="spellEnd"/>
            <w:r w:rsidRPr="00A440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EF50FC" w:rsidRPr="00EF50FC" w:rsidRDefault="00EF50FC" w:rsidP="00EF50F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50F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lastRenderedPageBreak/>
              <w:t>Познавательная беседа</w:t>
            </w:r>
          </w:p>
          <w:p w:rsidR="00EF50FC" w:rsidRPr="00EF50FC" w:rsidRDefault="00EF50FC" w:rsidP="00EF50F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50F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«Ушки на макушке».</w:t>
            </w:r>
          </w:p>
          <w:p w:rsidR="00EF50FC" w:rsidRPr="00EF50FC" w:rsidRDefault="00EF50FC" w:rsidP="00EF5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0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Цель:</w:t>
            </w:r>
            <w:r w:rsidRPr="00EF5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Сформировать у детей новые </w:t>
            </w:r>
            <w:proofErr w:type="spellStart"/>
            <w:r w:rsidRPr="00EF5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</w:t>
            </w:r>
            <w:proofErr w:type="spellEnd"/>
            <w:r w:rsidRPr="00EF5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физиологические понятия о строении и функциях органов слуха. Развивать слуховое восприятие.</w:t>
            </w:r>
          </w:p>
          <w:p w:rsidR="00EF50FC" w:rsidRPr="00EF50FC" w:rsidRDefault="00EF50FC" w:rsidP="00EF50F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50F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Познавательная беседа</w:t>
            </w:r>
          </w:p>
          <w:p w:rsidR="00EF50FC" w:rsidRPr="00EF50FC" w:rsidRDefault="00EF50FC" w:rsidP="00EF50F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50F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«Чтобы уши не болели».</w:t>
            </w:r>
          </w:p>
          <w:p w:rsidR="00EF50FC" w:rsidRPr="00EF50FC" w:rsidRDefault="00EF50FC" w:rsidP="00EF5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0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</w:t>
            </w:r>
            <w:r w:rsidRPr="00EF5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Дать понятие о том, как не допустить заболевание ушей при переохлаждении; познакомить с правилами гигиены органов слуха; закрепить знания о том, как нужно одеваться в зимний период.</w:t>
            </w:r>
          </w:p>
          <w:p w:rsidR="00EF50FC" w:rsidRPr="00EF50FC" w:rsidRDefault="00EF50FC" w:rsidP="00EF50F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50F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Объясните смысл пословиц:</w:t>
            </w:r>
          </w:p>
          <w:p w:rsidR="00EF50FC" w:rsidRPr="00EF50FC" w:rsidRDefault="00EF50FC" w:rsidP="00EF5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«Заруби себе на носу»,</w:t>
            </w:r>
          </w:p>
          <w:p w:rsidR="00EF50FC" w:rsidRPr="00EF50FC" w:rsidRDefault="00EF50FC" w:rsidP="00EF5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У любопытной Варвары нос на базаре оторвали»</w:t>
            </w:r>
          </w:p>
          <w:p w:rsidR="00EF50FC" w:rsidRPr="00EF50FC" w:rsidRDefault="00EF50FC" w:rsidP="00EF5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0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Цель: </w:t>
            </w:r>
            <w:r w:rsidRPr="00EF5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речевые</w:t>
            </w:r>
          </w:p>
          <w:p w:rsidR="00EF50FC" w:rsidRPr="00EF50FC" w:rsidRDefault="00EF50FC" w:rsidP="00EF5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</w:t>
            </w:r>
          </w:p>
          <w:p w:rsidR="00EF50FC" w:rsidRPr="00EF50FC" w:rsidRDefault="00EF50FC" w:rsidP="00EF50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коммуникативной деятельности.</w:t>
            </w:r>
          </w:p>
          <w:p w:rsidR="002D148E" w:rsidRDefault="0062563A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Работа по презентации.</w:t>
            </w:r>
          </w:p>
        </w:tc>
      </w:tr>
      <w:tr w:rsidR="002D148E" w:rsidTr="00FB02CF">
        <w:tc>
          <w:tcPr>
            <w:tcW w:w="1277" w:type="dxa"/>
          </w:tcPr>
          <w:p w:rsidR="002D148E" w:rsidRDefault="002D148E">
            <w:r>
              <w:lastRenderedPageBreak/>
              <w:t>Март.</w:t>
            </w:r>
          </w:p>
        </w:tc>
        <w:tc>
          <w:tcPr>
            <w:tcW w:w="1843" w:type="dxa"/>
          </w:tcPr>
          <w:p w:rsidR="002D148E" w:rsidRPr="002D148E" w:rsidRDefault="002D148E">
            <w:pPr>
              <w:rPr>
                <w:sz w:val="24"/>
                <w:szCs w:val="24"/>
              </w:rPr>
            </w:pPr>
            <w:r w:rsidRPr="002D148E">
              <w:rPr>
                <w:sz w:val="24"/>
                <w:szCs w:val="24"/>
              </w:rPr>
              <w:t>Мое сердце.</w:t>
            </w:r>
          </w:p>
        </w:tc>
        <w:tc>
          <w:tcPr>
            <w:tcW w:w="2976" w:type="dxa"/>
          </w:tcPr>
          <w:p w:rsidR="00082F09" w:rsidRPr="00A440D2" w:rsidRDefault="00082F09" w:rsidP="00082F09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Познакомить детей с назначением и работой сердца.</w:t>
            </w:r>
          </w:p>
          <w:p w:rsidR="00082F09" w:rsidRPr="00A440D2" w:rsidRDefault="00082F09" w:rsidP="00082F09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Закрепить представление о том, как заботиться о своём здоровье, избегать ситуаций, приносящих вред.</w:t>
            </w:r>
          </w:p>
          <w:p w:rsidR="00082F09" w:rsidRPr="00A440D2" w:rsidRDefault="00082F09" w:rsidP="00082F09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  <w:b/>
              </w:rPr>
              <w:t xml:space="preserve">Коррекционная задача: </w:t>
            </w:r>
            <w:r w:rsidRPr="00A440D2">
              <w:rPr>
                <w:rFonts w:ascii="Times New Roman" w:hAnsi="Times New Roman" w:cs="Times New Roman"/>
              </w:rPr>
              <w:t>Воспитывать чувство ответственности за своё здоровье.</w:t>
            </w:r>
          </w:p>
          <w:p w:rsidR="002D148E" w:rsidRDefault="002D148E"/>
        </w:tc>
        <w:tc>
          <w:tcPr>
            <w:tcW w:w="2127" w:type="dxa"/>
          </w:tcPr>
          <w:p w:rsidR="002D148E" w:rsidRDefault="00082F09">
            <w:r w:rsidRPr="00A440D2">
              <w:rPr>
                <w:rFonts w:ascii="Times New Roman" w:hAnsi="Times New Roman" w:cs="Times New Roman"/>
              </w:rPr>
              <w:t>Как работает сердце? Что такое кровь? Привила здорового сердца.</w:t>
            </w:r>
          </w:p>
        </w:tc>
        <w:tc>
          <w:tcPr>
            <w:tcW w:w="2693" w:type="dxa"/>
          </w:tcPr>
          <w:p w:rsidR="00AB2303" w:rsidRPr="00AB2303" w:rsidRDefault="00AB2303" w:rsidP="00AB2303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B2303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Составление рассказов.</w:t>
            </w:r>
          </w:p>
          <w:p w:rsidR="00AB2303" w:rsidRPr="00AB2303" w:rsidRDefault="00AB2303" w:rsidP="00AB2303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B2303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«Моё любимое занятие».</w:t>
            </w:r>
          </w:p>
          <w:p w:rsidR="00AB2303" w:rsidRPr="00AB2303" w:rsidRDefault="00AB2303" w:rsidP="00AB2303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B2303">
              <w:rPr>
                <w:rFonts w:ascii="Times New Roman" w:eastAsia="Times New Roman" w:hAnsi="Times New Roman" w:cs="Times New Roman"/>
                <w:bCs/>
                <w:lang w:eastAsia="ru-RU"/>
              </w:rPr>
              <w:t>Цель:</w:t>
            </w:r>
            <w:r w:rsidRPr="00AB2303">
              <w:rPr>
                <w:rFonts w:ascii="Times New Roman" w:eastAsia="Times New Roman" w:hAnsi="Times New Roman" w:cs="Times New Roman"/>
                <w:lang w:eastAsia="ru-RU"/>
              </w:rPr>
              <w:t xml:space="preserve"> Закрепить понятие о видах отдыха людей, его необходимости. </w:t>
            </w:r>
            <w:r w:rsidRPr="00AB2303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Беседа</w:t>
            </w:r>
          </w:p>
          <w:p w:rsidR="00AB2303" w:rsidRPr="00AB2303" w:rsidRDefault="00AB2303" w:rsidP="00AB2303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B2303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«Зачем человеку свободное время?»</w:t>
            </w:r>
          </w:p>
          <w:p w:rsidR="00AB2303" w:rsidRPr="00AB2303" w:rsidRDefault="00AB2303" w:rsidP="00AB23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23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Цель: </w:t>
            </w:r>
            <w:r w:rsidRPr="00AB2303">
              <w:rPr>
                <w:rFonts w:ascii="Times New Roman" w:eastAsia="Times New Roman" w:hAnsi="Times New Roman" w:cs="Times New Roman"/>
                <w:lang w:eastAsia="ru-RU"/>
              </w:rPr>
              <w:t>Расширить кругозор детей, закреплять знания об отдыхе и досуге.</w:t>
            </w:r>
          </w:p>
          <w:p w:rsidR="00AB2303" w:rsidRPr="00AB2303" w:rsidRDefault="00AB2303" w:rsidP="00AB2303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B2303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С/</w:t>
            </w:r>
            <w:proofErr w:type="spellStart"/>
            <w:proofErr w:type="gramStart"/>
            <w:r w:rsidRPr="00AB2303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</w:t>
            </w:r>
            <w:proofErr w:type="spellEnd"/>
            <w:proofErr w:type="gramEnd"/>
            <w:r w:rsidRPr="00AB2303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игра</w:t>
            </w:r>
          </w:p>
          <w:p w:rsidR="00AB2303" w:rsidRPr="00AB2303" w:rsidRDefault="00AB2303" w:rsidP="00AB2303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B2303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«Скорая помощь»</w:t>
            </w:r>
          </w:p>
          <w:p w:rsidR="00AB2303" w:rsidRPr="00AB2303" w:rsidRDefault="00AB2303" w:rsidP="00AB23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2303">
              <w:rPr>
                <w:rFonts w:ascii="Times New Roman" w:eastAsia="Times New Roman" w:hAnsi="Times New Roman" w:cs="Times New Roman"/>
                <w:bCs/>
                <w:lang w:eastAsia="ru-RU"/>
              </w:rPr>
              <w:t>Цель:</w:t>
            </w:r>
            <w:r w:rsidRPr="00AB2303">
              <w:rPr>
                <w:rFonts w:ascii="Times New Roman" w:eastAsia="Times New Roman" w:hAnsi="Times New Roman" w:cs="Times New Roman"/>
                <w:lang w:eastAsia="ru-RU"/>
              </w:rPr>
              <w:t xml:space="preserve"> Учить детей в случае серьёзного заболевания взрослого или ребёнка, реагировать на ситуацию: не теряться позвать взрослого или вызвать </w:t>
            </w:r>
          </w:p>
          <w:p w:rsidR="00AB2303" w:rsidRDefault="00AB2303" w:rsidP="00AB23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23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«Скорую помощь».</w:t>
            </w:r>
          </w:p>
          <w:p w:rsidR="0062563A" w:rsidRPr="00AB2303" w:rsidRDefault="0062563A" w:rsidP="00AB230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48E" w:rsidRDefault="0062563A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Работа по презентации.</w:t>
            </w:r>
          </w:p>
        </w:tc>
      </w:tr>
      <w:tr w:rsidR="002D148E" w:rsidTr="00FB02CF">
        <w:tc>
          <w:tcPr>
            <w:tcW w:w="1277" w:type="dxa"/>
          </w:tcPr>
          <w:p w:rsidR="002D148E" w:rsidRDefault="002D148E"/>
        </w:tc>
        <w:tc>
          <w:tcPr>
            <w:tcW w:w="1843" w:type="dxa"/>
          </w:tcPr>
          <w:p w:rsidR="002D148E" w:rsidRPr="002D148E" w:rsidRDefault="002D148E">
            <w:pPr>
              <w:rPr>
                <w:sz w:val="24"/>
                <w:szCs w:val="24"/>
              </w:rPr>
            </w:pPr>
            <w:r w:rsidRPr="002D148E">
              <w:rPr>
                <w:rFonts w:ascii="Times New Roman" w:hAnsi="Times New Roman" w:cs="Times New Roman"/>
                <w:sz w:val="24"/>
                <w:szCs w:val="24"/>
              </w:rPr>
              <w:t>Путешествие воздушных человечков</w:t>
            </w:r>
            <w:proofErr w:type="gramStart"/>
            <w:r w:rsidRPr="002D148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976" w:type="dxa"/>
          </w:tcPr>
          <w:p w:rsidR="00082F09" w:rsidRPr="00A440D2" w:rsidRDefault="00082F09" w:rsidP="00082F09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Дать детям представление о том – что дыхание это одна из важнейших функций организма. Показать роль дыхания для жизни человека. Познакомить с дыхательным путём</w:t>
            </w:r>
            <w:proofErr w:type="gramStart"/>
            <w:r w:rsidRPr="00A440D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440D2">
              <w:rPr>
                <w:rFonts w:ascii="Times New Roman" w:hAnsi="Times New Roman" w:cs="Times New Roman"/>
              </w:rPr>
              <w:t xml:space="preserve"> механизмом дыхания (вдоха-выдоха).</w:t>
            </w:r>
          </w:p>
          <w:p w:rsidR="002D148E" w:rsidRDefault="00082F09" w:rsidP="00082F09">
            <w:proofErr w:type="spellStart"/>
            <w:r w:rsidRPr="00A440D2">
              <w:rPr>
                <w:rFonts w:ascii="Times New Roman" w:hAnsi="Times New Roman" w:cs="Times New Roman"/>
                <w:b/>
              </w:rPr>
              <w:t>Коррекционая</w:t>
            </w:r>
            <w:proofErr w:type="spellEnd"/>
            <w:r w:rsidRPr="00A440D2">
              <w:rPr>
                <w:rFonts w:ascii="Times New Roman" w:hAnsi="Times New Roman" w:cs="Times New Roman"/>
                <w:b/>
              </w:rPr>
              <w:t xml:space="preserve"> задача: </w:t>
            </w:r>
            <w:r w:rsidRPr="00A440D2">
              <w:rPr>
                <w:rFonts w:ascii="Times New Roman" w:hAnsi="Times New Roman" w:cs="Times New Roman"/>
              </w:rPr>
              <w:t>развивать потребность в собственных действиях для укрепления дыхательной мускулатуры.</w:t>
            </w:r>
          </w:p>
        </w:tc>
        <w:tc>
          <w:tcPr>
            <w:tcW w:w="2127" w:type="dxa"/>
          </w:tcPr>
          <w:p w:rsidR="00082F09" w:rsidRPr="00A440D2" w:rsidRDefault="00082F09" w:rsidP="00082F09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Какое бывает дыхание? Как я дышу, когда играю, ем, сплю? Дыхательные упражнения.</w:t>
            </w:r>
          </w:p>
          <w:p w:rsidR="002D148E" w:rsidRDefault="002D148E"/>
        </w:tc>
        <w:tc>
          <w:tcPr>
            <w:tcW w:w="2693" w:type="dxa"/>
          </w:tcPr>
          <w:p w:rsidR="00AB2303" w:rsidRPr="00AB2303" w:rsidRDefault="00AB2303" w:rsidP="00AB230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B230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Беседа </w:t>
            </w:r>
          </w:p>
          <w:p w:rsidR="00AB2303" w:rsidRPr="00AB2303" w:rsidRDefault="00AB2303" w:rsidP="00AB230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B230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«Знахарские посиделки».</w:t>
            </w:r>
          </w:p>
          <w:p w:rsidR="00AB2303" w:rsidRPr="00AB2303" w:rsidRDefault="00AB2303" w:rsidP="00AB2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</w:t>
            </w:r>
            <w:r w:rsidRPr="00AB2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B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Вооружить детей знаниями о том, как не допустить заболевания органов дыхания инфекционным путём и при переохлаждении;</w:t>
            </w:r>
          </w:p>
          <w:p w:rsidR="00AB2303" w:rsidRPr="00AB2303" w:rsidRDefault="00AB2303" w:rsidP="00AB2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Обобщить знания по лечению простудных заболеваний народными средствами.</w:t>
            </w:r>
          </w:p>
          <w:p w:rsidR="00AB2303" w:rsidRPr="00AB2303" w:rsidRDefault="00AB2303" w:rsidP="00AB2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</w:t>
            </w:r>
            <w:r w:rsidRPr="00AB2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B230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«Где Тимоша здоровье искал»</w:t>
            </w:r>
          </w:p>
          <w:p w:rsidR="00AB2303" w:rsidRPr="00AB2303" w:rsidRDefault="00AB2303" w:rsidP="00AB2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</w:t>
            </w:r>
            <w:r w:rsidRPr="00AB2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Помочь детям осознать главную мысль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беседы </w:t>
            </w:r>
            <w:r w:rsidRPr="00AB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нужно бережно относиться к своему</w:t>
            </w:r>
          </w:p>
          <w:p w:rsidR="00AB2303" w:rsidRPr="00AB2303" w:rsidRDefault="00AB2303" w:rsidP="00AB2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здоровью.</w:t>
            </w:r>
          </w:p>
          <w:p w:rsidR="002D148E" w:rsidRDefault="0062563A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Работа по презентации.</w:t>
            </w:r>
          </w:p>
        </w:tc>
      </w:tr>
      <w:tr w:rsidR="002D148E" w:rsidTr="00FB02CF">
        <w:tc>
          <w:tcPr>
            <w:tcW w:w="1277" w:type="dxa"/>
          </w:tcPr>
          <w:p w:rsidR="002D148E" w:rsidRDefault="002D148E">
            <w:r>
              <w:t>Апрель.</w:t>
            </w:r>
          </w:p>
        </w:tc>
        <w:tc>
          <w:tcPr>
            <w:tcW w:w="1843" w:type="dxa"/>
          </w:tcPr>
          <w:p w:rsidR="002D148E" w:rsidRPr="002D148E" w:rsidRDefault="002D148E" w:rsidP="00FE445A">
            <w:pPr>
              <w:jc w:val="center"/>
              <w:rPr>
                <w:sz w:val="24"/>
                <w:szCs w:val="24"/>
              </w:rPr>
            </w:pPr>
            <w:r w:rsidRPr="002D148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E445A">
              <w:rPr>
                <w:rFonts w:ascii="Times New Roman" w:hAnsi="Times New Roman" w:cs="Times New Roman"/>
                <w:sz w:val="24"/>
                <w:szCs w:val="24"/>
              </w:rPr>
              <w:t xml:space="preserve"> К здоровью без лекарств   </w:t>
            </w:r>
            <w:r w:rsidRPr="002D14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082F09" w:rsidRPr="00A440D2" w:rsidRDefault="00082F09" w:rsidP="00082F09">
            <w:pPr>
              <w:rPr>
                <w:rFonts w:ascii="Times New Roman" w:hAnsi="Times New Roman" w:cs="Times New Roman"/>
              </w:rPr>
            </w:pPr>
            <w:r w:rsidRPr="00A440D2">
              <w:rPr>
                <w:rFonts w:ascii="Times New Roman" w:hAnsi="Times New Roman" w:cs="Times New Roman"/>
              </w:rPr>
              <w:t>Обобщить, систематизировать и закрепить полученные знания о строении человека, о здоровом образе жизни, профилактике простудных заболеваний.</w:t>
            </w:r>
          </w:p>
          <w:p w:rsidR="002D148E" w:rsidRDefault="00082F09" w:rsidP="00082F09">
            <w:r w:rsidRPr="00A440D2">
              <w:rPr>
                <w:rFonts w:ascii="Times New Roman" w:hAnsi="Times New Roman" w:cs="Times New Roman"/>
                <w:b/>
              </w:rPr>
              <w:t xml:space="preserve">Коррекционная задача: </w:t>
            </w:r>
            <w:r w:rsidRPr="00A440D2">
              <w:rPr>
                <w:rFonts w:ascii="Times New Roman" w:hAnsi="Times New Roman" w:cs="Times New Roman"/>
              </w:rPr>
              <w:t>Воспитывать желание соблюдать правила здорового образа жизни.</w:t>
            </w:r>
          </w:p>
        </w:tc>
        <w:tc>
          <w:tcPr>
            <w:tcW w:w="2127" w:type="dxa"/>
          </w:tcPr>
          <w:p w:rsidR="002D148E" w:rsidRDefault="00FB02CF">
            <w:r>
              <w:rPr>
                <w:sz w:val="20"/>
                <w:szCs w:val="20"/>
              </w:rPr>
              <w:t>Научить детей заботиться о своём здоровье, формировать привычки здорового образа жизни. Развивать способность к умозаключениям. Воспитывать у детей стремление быть здоровым.</w:t>
            </w:r>
          </w:p>
        </w:tc>
        <w:tc>
          <w:tcPr>
            <w:tcW w:w="2693" w:type="dxa"/>
          </w:tcPr>
          <w:p w:rsidR="00AB2303" w:rsidRPr="00AB2303" w:rsidRDefault="00AB2303" w:rsidP="00AB230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B230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Практическая работа</w:t>
            </w:r>
          </w:p>
          <w:p w:rsidR="00AB2303" w:rsidRPr="00AB2303" w:rsidRDefault="00AB2303" w:rsidP="00AB230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B230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«Кто день начинает с зарядки, у того дела в порядке».</w:t>
            </w:r>
          </w:p>
          <w:p w:rsidR="00AB2303" w:rsidRPr="00AB2303" w:rsidRDefault="00AB2303" w:rsidP="00AB2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</w:t>
            </w:r>
            <w:r w:rsidRPr="00AB2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совместно с взрослым составлять список упражнений, а затем выполнить их.</w:t>
            </w:r>
          </w:p>
          <w:p w:rsidR="00AB2303" w:rsidRPr="00AB2303" w:rsidRDefault="00AB2303" w:rsidP="00AB230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B2303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Беседа</w:t>
            </w:r>
          </w:p>
          <w:p w:rsidR="00AB2303" w:rsidRPr="00AB2303" w:rsidRDefault="00AB2303" w:rsidP="00AB230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B2303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«Физкультура и здоровье».</w:t>
            </w:r>
          </w:p>
          <w:p w:rsidR="00AB2303" w:rsidRPr="00AB2303" w:rsidRDefault="00AB2303" w:rsidP="00AB2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Цель:</w:t>
            </w:r>
            <w:r w:rsidRPr="00AB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Познакомить детей с понятием «Физическая культура»; формировать представления о двигательных качествах человека, о значении физических упражнений для здоровья.</w:t>
            </w:r>
          </w:p>
          <w:p w:rsidR="002D148E" w:rsidRDefault="0062563A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Работа по презентации.</w:t>
            </w:r>
          </w:p>
        </w:tc>
      </w:tr>
      <w:tr w:rsidR="002D148E" w:rsidTr="00AB2303">
        <w:trPr>
          <w:trHeight w:val="77"/>
        </w:trPr>
        <w:tc>
          <w:tcPr>
            <w:tcW w:w="1277" w:type="dxa"/>
          </w:tcPr>
          <w:p w:rsidR="002D148E" w:rsidRDefault="002D148E"/>
        </w:tc>
        <w:tc>
          <w:tcPr>
            <w:tcW w:w="1843" w:type="dxa"/>
          </w:tcPr>
          <w:p w:rsidR="002D148E" w:rsidRPr="002D148E" w:rsidRDefault="002D148E" w:rsidP="002D148E">
            <w:pPr>
              <w:rPr>
                <w:sz w:val="24"/>
                <w:szCs w:val="24"/>
              </w:rPr>
            </w:pPr>
            <w:r w:rsidRPr="002D148E">
              <w:rPr>
                <w:sz w:val="24"/>
                <w:szCs w:val="24"/>
              </w:rPr>
              <w:t xml:space="preserve"> Если ты заболел. </w:t>
            </w:r>
          </w:p>
        </w:tc>
        <w:tc>
          <w:tcPr>
            <w:tcW w:w="2976" w:type="dxa"/>
          </w:tcPr>
          <w:p w:rsidR="002D148E" w:rsidRDefault="00082F09">
            <w:r w:rsidRPr="00082F09">
              <w:t>Объяснить детям, как важно следить за своим состоянием здоровья. Добиваться, чтобы дети в случае необходимости обращались к взрослым за помощью.</w:t>
            </w:r>
          </w:p>
        </w:tc>
        <w:tc>
          <w:tcPr>
            <w:tcW w:w="2127" w:type="dxa"/>
          </w:tcPr>
          <w:p w:rsidR="00FB02CF" w:rsidRPr="00FB02CF" w:rsidRDefault="00FB02CF" w:rsidP="00FB02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F">
              <w:rPr>
                <w:rFonts w:ascii="Times New Roman" w:eastAsia="Times New Roman" w:hAnsi="Times New Roman" w:cs="Times New Roman"/>
                <w:lang w:eastAsia="ru-RU"/>
              </w:rPr>
              <w:t xml:space="preserve">Учить самостоятельно, следить за своим здоровьем, знать несложные приемы </w:t>
            </w:r>
            <w:proofErr w:type="spellStart"/>
            <w:r w:rsidRPr="00FB02CF">
              <w:rPr>
                <w:rFonts w:ascii="Times New Roman" w:eastAsia="Times New Roman" w:hAnsi="Times New Roman" w:cs="Times New Roman"/>
                <w:lang w:eastAsia="ru-RU"/>
              </w:rPr>
              <w:t>самооздоровления</w:t>
            </w:r>
            <w:proofErr w:type="spellEnd"/>
            <w:r w:rsidRPr="00FB02CF">
              <w:rPr>
                <w:rFonts w:ascii="Times New Roman" w:eastAsia="Times New Roman" w:hAnsi="Times New Roman" w:cs="Times New Roman"/>
                <w:lang w:eastAsia="ru-RU"/>
              </w:rPr>
              <w:t>, уметь оказывать себе элементарную помощь.</w:t>
            </w:r>
          </w:p>
          <w:p w:rsidR="00FB02CF" w:rsidRPr="00FB02CF" w:rsidRDefault="00FB02CF" w:rsidP="00FB02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02CF">
              <w:rPr>
                <w:rFonts w:ascii="Times New Roman" w:eastAsia="Times New Roman" w:hAnsi="Times New Roman" w:cs="Times New Roman"/>
                <w:lang w:eastAsia="ru-RU"/>
              </w:rPr>
              <w:t>Прививать любовь к физическим упражнениям.</w:t>
            </w:r>
          </w:p>
          <w:p w:rsidR="002D148E" w:rsidRDefault="002D148E"/>
        </w:tc>
        <w:tc>
          <w:tcPr>
            <w:tcW w:w="2693" w:type="dxa"/>
          </w:tcPr>
          <w:p w:rsidR="00AB2303" w:rsidRPr="00AB2303" w:rsidRDefault="00AB2303" w:rsidP="00AB230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B230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Совместная игровая деятельность педагога с детьми</w:t>
            </w:r>
          </w:p>
          <w:p w:rsidR="00AB2303" w:rsidRPr="00AB2303" w:rsidRDefault="00AB2303" w:rsidP="00AB230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B230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«Мы здоровые ребята».</w:t>
            </w:r>
          </w:p>
          <w:p w:rsidR="00AB2303" w:rsidRPr="00AB2303" w:rsidRDefault="00AB2303" w:rsidP="00AB2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</w:t>
            </w:r>
            <w:r w:rsidRPr="00AB2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Обучить приёмам массажа биологически активных точек.</w:t>
            </w:r>
          </w:p>
          <w:p w:rsidR="00AB2303" w:rsidRPr="00AB2303" w:rsidRDefault="00AB2303" w:rsidP="00AB2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</w:t>
            </w:r>
            <w:proofErr w:type="spellStart"/>
            <w:r w:rsidRPr="00AB2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</w:t>
            </w:r>
            <w:proofErr w:type="spellEnd"/>
          </w:p>
          <w:p w:rsidR="00AB2303" w:rsidRPr="00AB2303" w:rsidRDefault="00AB2303" w:rsidP="00AB2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2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тивные</w:t>
            </w:r>
            <w:proofErr w:type="spellEnd"/>
            <w:r w:rsidRPr="00AB2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качества, научить преодолевать барьеры в общении.</w:t>
            </w:r>
          </w:p>
          <w:p w:rsidR="002D148E" w:rsidRDefault="00AB2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осознанное отношение </w:t>
            </w:r>
            <w:r w:rsidRPr="00AB2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своему здоровью. Объяснить, что занятия спортом очень полезны для здоровья человека.</w:t>
            </w:r>
          </w:p>
          <w:p w:rsidR="0062563A" w:rsidRPr="00AB2303" w:rsidRDefault="006256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Работа по презентации.</w:t>
            </w:r>
          </w:p>
        </w:tc>
      </w:tr>
      <w:tr w:rsidR="002D148E" w:rsidTr="00FB02CF">
        <w:tc>
          <w:tcPr>
            <w:tcW w:w="1277" w:type="dxa"/>
          </w:tcPr>
          <w:p w:rsidR="002D148E" w:rsidRDefault="002D148E">
            <w:r>
              <w:lastRenderedPageBreak/>
              <w:t>Май.</w:t>
            </w:r>
          </w:p>
        </w:tc>
        <w:tc>
          <w:tcPr>
            <w:tcW w:w="1843" w:type="dxa"/>
          </w:tcPr>
          <w:p w:rsidR="002D148E" w:rsidRPr="002D148E" w:rsidRDefault="00DB1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профессией врача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2D148E" w:rsidRPr="002D148E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976" w:type="dxa"/>
          </w:tcPr>
          <w:p w:rsidR="002D148E" w:rsidRPr="00FC2E33" w:rsidRDefault="00FC2E33">
            <w:r w:rsidRPr="00FC2E33">
              <w:t>Расширять представления о профессии врача.</w:t>
            </w:r>
          </w:p>
        </w:tc>
        <w:tc>
          <w:tcPr>
            <w:tcW w:w="2127" w:type="dxa"/>
          </w:tcPr>
          <w:p w:rsidR="002D148E" w:rsidRDefault="00AB2303">
            <w:r>
              <w:t>Расширить представления детей о профессии медицинских работников.</w:t>
            </w:r>
          </w:p>
        </w:tc>
        <w:tc>
          <w:tcPr>
            <w:tcW w:w="2693" w:type="dxa"/>
          </w:tcPr>
          <w:p w:rsidR="00AB2303" w:rsidRPr="00AB2303" w:rsidRDefault="00AB2303" w:rsidP="00AB230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B230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Практическое упражнение </w:t>
            </w:r>
          </w:p>
          <w:p w:rsidR="00AB2303" w:rsidRPr="00AB2303" w:rsidRDefault="00AB2303" w:rsidP="00AB230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B230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«Меню».</w:t>
            </w:r>
          </w:p>
          <w:p w:rsidR="00AB2303" w:rsidRPr="00AB2303" w:rsidRDefault="00AB2303" w:rsidP="00AB2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</w:t>
            </w:r>
            <w:r w:rsidRPr="00AB23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  <w:r w:rsidRPr="00AB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Напомнить детям, о пользе некоторых продуктов для здоровья человека. Выявить любимые</w:t>
            </w:r>
          </w:p>
          <w:p w:rsidR="00AB2303" w:rsidRPr="00AB2303" w:rsidRDefault="00AB2303" w:rsidP="00AB2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блюда детей. Учить детей объяснять, чем это блюдо полезно для человека.</w:t>
            </w:r>
          </w:p>
          <w:p w:rsidR="00AB2303" w:rsidRPr="00AB2303" w:rsidRDefault="00AB2303" w:rsidP="00AB230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B2303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Сюжетно/ролевая игра</w:t>
            </w:r>
          </w:p>
          <w:p w:rsidR="00AB2303" w:rsidRPr="00AB2303" w:rsidRDefault="00AB2303" w:rsidP="00AB230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B230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«Что ты купишь в магазине?»</w:t>
            </w:r>
          </w:p>
          <w:p w:rsidR="00AB2303" w:rsidRPr="00AB2303" w:rsidRDefault="00AB2303" w:rsidP="00AB2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</w:t>
            </w:r>
            <w:r w:rsidRPr="00AB2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Упражнять детей в правильном выборе продуктов в магазине. Рассказать детям, что не следует брать продукты в испорченных упаковках. </w:t>
            </w:r>
          </w:p>
          <w:p w:rsidR="002D148E" w:rsidRDefault="0062563A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Работа по презентации.</w:t>
            </w:r>
          </w:p>
        </w:tc>
      </w:tr>
      <w:tr w:rsidR="002D148E" w:rsidTr="00FB02CF">
        <w:tc>
          <w:tcPr>
            <w:tcW w:w="1277" w:type="dxa"/>
          </w:tcPr>
          <w:p w:rsidR="002D148E" w:rsidRDefault="002D148E"/>
        </w:tc>
        <w:tc>
          <w:tcPr>
            <w:tcW w:w="1843" w:type="dxa"/>
          </w:tcPr>
          <w:p w:rsidR="002D148E" w:rsidRPr="002D148E" w:rsidRDefault="002D148E">
            <w:pPr>
              <w:rPr>
                <w:sz w:val="24"/>
                <w:szCs w:val="24"/>
              </w:rPr>
            </w:pPr>
            <w:r w:rsidRPr="002D148E">
              <w:rPr>
                <w:sz w:val="24"/>
                <w:szCs w:val="24"/>
              </w:rPr>
              <w:t>Ключи к здоровью</w:t>
            </w:r>
            <w:r w:rsidR="00CD75A0">
              <w:rPr>
                <w:sz w:val="24"/>
                <w:szCs w:val="24"/>
              </w:rPr>
              <w:t>. Итоговое тестирование.</w:t>
            </w:r>
          </w:p>
        </w:tc>
        <w:tc>
          <w:tcPr>
            <w:tcW w:w="2976" w:type="dxa"/>
          </w:tcPr>
          <w:p w:rsidR="00FC2E33" w:rsidRPr="00FC2E33" w:rsidRDefault="00FC2E33" w:rsidP="00FC2E33">
            <w:pPr>
              <w:rPr>
                <w:sz w:val="24"/>
                <w:szCs w:val="24"/>
                <w:lang w:eastAsia="ru-RU"/>
              </w:rPr>
            </w:pPr>
            <w:r w:rsidRPr="00FC2E33">
              <w:rPr>
                <w:lang w:eastAsia="ru-RU"/>
              </w:rPr>
              <w:t>Продолжать формировать представление о здоровье, как одной из главных ценностей человека.</w:t>
            </w:r>
          </w:p>
          <w:p w:rsidR="002D148E" w:rsidRDefault="002D148E"/>
        </w:tc>
        <w:tc>
          <w:tcPr>
            <w:tcW w:w="2127" w:type="dxa"/>
          </w:tcPr>
          <w:p w:rsidR="002D148E" w:rsidRDefault="00FC2E33">
            <w:r w:rsidRPr="00A440D2">
              <w:rPr>
                <w:rFonts w:ascii="Times New Roman" w:hAnsi="Times New Roman" w:cs="Times New Roman"/>
              </w:rPr>
              <w:t>Выяснить объем полученных знаний, степень их осознанности.</w:t>
            </w:r>
          </w:p>
        </w:tc>
        <w:tc>
          <w:tcPr>
            <w:tcW w:w="2693" w:type="dxa"/>
          </w:tcPr>
          <w:p w:rsidR="00AB2303" w:rsidRPr="00AB2303" w:rsidRDefault="00AB2303" w:rsidP="00AB230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B230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Беседа</w:t>
            </w:r>
          </w:p>
          <w:p w:rsidR="00AB2303" w:rsidRPr="00AB2303" w:rsidRDefault="00AB2303" w:rsidP="00AB230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B230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«Почему изнашивается наш организм»</w:t>
            </w:r>
          </w:p>
          <w:p w:rsidR="00AB2303" w:rsidRPr="00AB2303" w:rsidRDefault="00AB2303" w:rsidP="00AB2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</w:t>
            </w:r>
            <w:r w:rsidRPr="00AB2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 у детей представления о строении своего тела и функциях отдельных органов. Учить детей правильно называть части своего тела. Воспитывать бережное отношение к своему организму.</w:t>
            </w:r>
          </w:p>
          <w:p w:rsidR="002D148E" w:rsidRDefault="0062563A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Работа по презентации.</w:t>
            </w:r>
          </w:p>
        </w:tc>
      </w:tr>
    </w:tbl>
    <w:p w:rsidR="009953C0" w:rsidRDefault="009953C0"/>
    <w:sectPr w:rsidR="009953C0" w:rsidSect="00CD2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47B13"/>
    <w:multiLevelType w:val="multilevel"/>
    <w:tmpl w:val="C8D2B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777CC7"/>
    <w:multiLevelType w:val="multilevel"/>
    <w:tmpl w:val="7C844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59715C"/>
    <w:multiLevelType w:val="multilevel"/>
    <w:tmpl w:val="54F0F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148E"/>
    <w:rsid w:val="00006AB2"/>
    <w:rsid w:val="00011D51"/>
    <w:rsid w:val="000173A7"/>
    <w:rsid w:val="00026628"/>
    <w:rsid w:val="00034356"/>
    <w:rsid w:val="00035582"/>
    <w:rsid w:val="00035687"/>
    <w:rsid w:val="00035962"/>
    <w:rsid w:val="00036859"/>
    <w:rsid w:val="00041670"/>
    <w:rsid w:val="00055E38"/>
    <w:rsid w:val="000573A6"/>
    <w:rsid w:val="000624FD"/>
    <w:rsid w:val="000717BA"/>
    <w:rsid w:val="0007427C"/>
    <w:rsid w:val="000746E8"/>
    <w:rsid w:val="0007541E"/>
    <w:rsid w:val="00076F43"/>
    <w:rsid w:val="00080405"/>
    <w:rsid w:val="00082E10"/>
    <w:rsid w:val="00082F09"/>
    <w:rsid w:val="00086331"/>
    <w:rsid w:val="0008706E"/>
    <w:rsid w:val="00087921"/>
    <w:rsid w:val="000918EC"/>
    <w:rsid w:val="00093900"/>
    <w:rsid w:val="00096C5C"/>
    <w:rsid w:val="000A292D"/>
    <w:rsid w:val="000A2F02"/>
    <w:rsid w:val="000A7466"/>
    <w:rsid w:val="000B0386"/>
    <w:rsid w:val="000B21D8"/>
    <w:rsid w:val="000B7631"/>
    <w:rsid w:val="000B77BD"/>
    <w:rsid w:val="000C1F0F"/>
    <w:rsid w:val="000C448D"/>
    <w:rsid w:val="000C577E"/>
    <w:rsid w:val="000C6C50"/>
    <w:rsid w:val="000D148A"/>
    <w:rsid w:val="000D2046"/>
    <w:rsid w:val="000F73A9"/>
    <w:rsid w:val="00104B92"/>
    <w:rsid w:val="001216AA"/>
    <w:rsid w:val="0012688E"/>
    <w:rsid w:val="00126FCE"/>
    <w:rsid w:val="00130E84"/>
    <w:rsid w:val="0013179C"/>
    <w:rsid w:val="0014403D"/>
    <w:rsid w:val="00150652"/>
    <w:rsid w:val="00155CD1"/>
    <w:rsid w:val="00160ABD"/>
    <w:rsid w:val="001610BD"/>
    <w:rsid w:val="00162331"/>
    <w:rsid w:val="00164E24"/>
    <w:rsid w:val="00171EEC"/>
    <w:rsid w:val="0017306B"/>
    <w:rsid w:val="00173C4E"/>
    <w:rsid w:val="00181EA0"/>
    <w:rsid w:val="00191F89"/>
    <w:rsid w:val="00192B6C"/>
    <w:rsid w:val="0019786B"/>
    <w:rsid w:val="001A4F12"/>
    <w:rsid w:val="001B276E"/>
    <w:rsid w:val="001B7647"/>
    <w:rsid w:val="001C1A07"/>
    <w:rsid w:val="001C1E56"/>
    <w:rsid w:val="001C44E9"/>
    <w:rsid w:val="001D361C"/>
    <w:rsid w:val="001D7D02"/>
    <w:rsid w:val="001D7F45"/>
    <w:rsid w:val="001E12CE"/>
    <w:rsid w:val="001E6311"/>
    <w:rsid w:val="001E672D"/>
    <w:rsid w:val="001F2A86"/>
    <w:rsid w:val="001F76D0"/>
    <w:rsid w:val="002062A0"/>
    <w:rsid w:val="0020758E"/>
    <w:rsid w:val="00210E04"/>
    <w:rsid w:val="00211ADF"/>
    <w:rsid w:val="002141BF"/>
    <w:rsid w:val="0021563A"/>
    <w:rsid w:val="002159B0"/>
    <w:rsid w:val="00215EBA"/>
    <w:rsid w:val="00216102"/>
    <w:rsid w:val="00223DB7"/>
    <w:rsid w:val="00225A74"/>
    <w:rsid w:val="002330E2"/>
    <w:rsid w:val="002338E3"/>
    <w:rsid w:val="00236637"/>
    <w:rsid w:val="0024548E"/>
    <w:rsid w:val="00245EBA"/>
    <w:rsid w:val="00246802"/>
    <w:rsid w:val="00247570"/>
    <w:rsid w:val="002509EF"/>
    <w:rsid w:val="00252970"/>
    <w:rsid w:val="00256F2D"/>
    <w:rsid w:val="00263BFB"/>
    <w:rsid w:val="00265328"/>
    <w:rsid w:val="0026680F"/>
    <w:rsid w:val="00266895"/>
    <w:rsid w:val="00273E9F"/>
    <w:rsid w:val="0028481D"/>
    <w:rsid w:val="00290E7C"/>
    <w:rsid w:val="00291E57"/>
    <w:rsid w:val="002B2C2A"/>
    <w:rsid w:val="002B44F6"/>
    <w:rsid w:val="002B6BE9"/>
    <w:rsid w:val="002C6575"/>
    <w:rsid w:val="002D148E"/>
    <w:rsid w:val="002D15F2"/>
    <w:rsid w:val="002D6369"/>
    <w:rsid w:val="002D7986"/>
    <w:rsid w:val="002F40E5"/>
    <w:rsid w:val="002F59C1"/>
    <w:rsid w:val="00300122"/>
    <w:rsid w:val="00300804"/>
    <w:rsid w:val="00300CD3"/>
    <w:rsid w:val="00302241"/>
    <w:rsid w:val="003029EC"/>
    <w:rsid w:val="00304FDF"/>
    <w:rsid w:val="00310CF4"/>
    <w:rsid w:val="00312987"/>
    <w:rsid w:val="00323F20"/>
    <w:rsid w:val="00324236"/>
    <w:rsid w:val="003256CA"/>
    <w:rsid w:val="00331D06"/>
    <w:rsid w:val="0033610A"/>
    <w:rsid w:val="003458B6"/>
    <w:rsid w:val="0035148D"/>
    <w:rsid w:val="003519CB"/>
    <w:rsid w:val="00370DC0"/>
    <w:rsid w:val="00375BA1"/>
    <w:rsid w:val="003826B2"/>
    <w:rsid w:val="0038695D"/>
    <w:rsid w:val="00390E72"/>
    <w:rsid w:val="003A078C"/>
    <w:rsid w:val="003A2885"/>
    <w:rsid w:val="003A62D8"/>
    <w:rsid w:val="003B25E2"/>
    <w:rsid w:val="003B5A1E"/>
    <w:rsid w:val="003C6DCD"/>
    <w:rsid w:val="003C7D26"/>
    <w:rsid w:val="003D0624"/>
    <w:rsid w:val="003D425F"/>
    <w:rsid w:val="003D5CB5"/>
    <w:rsid w:val="003E2C65"/>
    <w:rsid w:val="003E46A6"/>
    <w:rsid w:val="003E58EB"/>
    <w:rsid w:val="003E6895"/>
    <w:rsid w:val="003E76B9"/>
    <w:rsid w:val="003F1416"/>
    <w:rsid w:val="003F3A05"/>
    <w:rsid w:val="003F580F"/>
    <w:rsid w:val="00402810"/>
    <w:rsid w:val="00407C2E"/>
    <w:rsid w:val="00411DA1"/>
    <w:rsid w:val="004127C8"/>
    <w:rsid w:val="00414B1D"/>
    <w:rsid w:val="00414B66"/>
    <w:rsid w:val="00422BC3"/>
    <w:rsid w:val="00423B9D"/>
    <w:rsid w:val="0044096B"/>
    <w:rsid w:val="00440A91"/>
    <w:rsid w:val="00450873"/>
    <w:rsid w:val="00454AE5"/>
    <w:rsid w:val="00460959"/>
    <w:rsid w:val="00463D9F"/>
    <w:rsid w:val="004726F6"/>
    <w:rsid w:val="00481582"/>
    <w:rsid w:val="00485CE1"/>
    <w:rsid w:val="0049073E"/>
    <w:rsid w:val="00494A67"/>
    <w:rsid w:val="004A4A8A"/>
    <w:rsid w:val="004B1655"/>
    <w:rsid w:val="004B1A65"/>
    <w:rsid w:val="004B207C"/>
    <w:rsid w:val="004B2970"/>
    <w:rsid w:val="004B5F13"/>
    <w:rsid w:val="004C2153"/>
    <w:rsid w:val="004D0714"/>
    <w:rsid w:val="004D0D17"/>
    <w:rsid w:val="004D2D39"/>
    <w:rsid w:val="004D6AEA"/>
    <w:rsid w:val="004D6BB5"/>
    <w:rsid w:val="004D6D1F"/>
    <w:rsid w:val="004E4CC3"/>
    <w:rsid w:val="004E5DD8"/>
    <w:rsid w:val="004E6BEC"/>
    <w:rsid w:val="004E77AF"/>
    <w:rsid w:val="004F0947"/>
    <w:rsid w:val="004F566C"/>
    <w:rsid w:val="004F578A"/>
    <w:rsid w:val="00503BA3"/>
    <w:rsid w:val="005071F4"/>
    <w:rsid w:val="00510035"/>
    <w:rsid w:val="005168C1"/>
    <w:rsid w:val="00521669"/>
    <w:rsid w:val="00527C56"/>
    <w:rsid w:val="00527FC1"/>
    <w:rsid w:val="005369B7"/>
    <w:rsid w:val="00544335"/>
    <w:rsid w:val="00547F7A"/>
    <w:rsid w:val="00551D8B"/>
    <w:rsid w:val="00553BCD"/>
    <w:rsid w:val="005543AE"/>
    <w:rsid w:val="00554D05"/>
    <w:rsid w:val="00555BD1"/>
    <w:rsid w:val="00566C87"/>
    <w:rsid w:val="00574DD5"/>
    <w:rsid w:val="00585324"/>
    <w:rsid w:val="005921A9"/>
    <w:rsid w:val="00594955"/>
    <w:rsid w:val="0059779B"/>
    <w:rsid w:val="00597EB4"/>
    <w:rsid w:val="005A2614"/>
    <w:rsid w:val="005B6113"/>
    <w:rsid w:val="005B6425"/>
    <w:rsid w:val="005C3233"/>
    <w:rsid w:val="005C747E"/>
    <w:rsid w:val="005D16F2"/>
    <w:rsid w:val="005D45FE"/>
    <w:rsid w:val="005E1215"/>
    <w:rsid w:val="005E7AD0"/>
    <w:rsid w:val="005F3137"/>
    <w:rsid w:val="005F41FC"/>
    <w:rsid w:val="005F7503"/>
    <w:rsid w:val="0060381D"/>
    <w:rsid w:val="00606E6B"/>
    <w:rsid w:val="00606E7A"/>
    <w:rsid w:val="00607092"/>
    <w:rsid w:val="00607358"/>
    <w:rsid w:val="00610624"/>
    <w:rsid w:val="006120F5"/>
    <w:rsid w:val="00617957"/>
    <w:rsid w:val="00621D28"/>
    <w:rsid w:val="0062209F"/>
    <w:rsid w:val="00624969"/>
    <w:rsid w:val="0062563A"/>
    <w:rsid w:val="00625A07"/>
    <w:rsid w:val="00627D64"/>
    <w:rsid w:val="00631779"/>
    <w:rsid w:val="00632B4D"/>
    <w:rsid w:val="00632E04"/>
    <w:rsid w:val="0063376B"/>
    <w:rsid w:val="00641E46"/>
    <w:rsid w:val="006539A6"/>
    <w:rsid w:val="00655430"/>
    <w:rsid w:val="00661A30"/>
    <w:rsid w:val="0066386F"/>
    <w:rsid w:val="00664804"/>
    <w:rsid w:val="00665403"/>
    <w:rsid w:val="00665C5F"/>
    <w:rsid w:val="00672402"/>
    <w:rsid w:val="00672B2B"/>
    <w:rsid w:val="00680FBE"/>
    <w:rsid w:val="00683008"/>
    <w:rsid w:val="006968FF"/>
    <w:rsid w:val="006A040F"/>
    <w:rsid w:val="006A295A"/>
    <w:rsid w:val="006A32AC"/>
    <w:rsid w:val="006B13E6"/>
    <w:rsid w:val="006B1C7C"/>
    <w:rsid w:val="006B7620"/>
    <w:rsid w:val="006C06F4"/>
    <w:rsid w:val="006C2D25"/>
    <w:rsid w:val="006C32DD"/>
    <w:rsid w:val="006C5BF9"/>
    <w:rsid w:val="006D00A7"/>
    <w:rsid w:val="006D04E4"/>
    <w:rsid w:val="006D0B36"/>
    <w:rsid w:val="006D13E7"/>
    <w:rsid w:val="006D1DC7"/>
    <w:rsid w:val="006D1E0C"/>
    <w:rsid w:val="006D4581"/>
    <w:rsid w:val="006D5987"/>
    <w:rsid w:val="006D6EC2"/>
    <w:rsid w:val="006E329D"/>
    <w:rsid w:val="006E38D6"/>
    <w:rsid w:val="006F13D2"/>
    <w:rsid w:val="006F44EF"/>
    <w:rsid w:val="00705E59"/>
    <w:rsid w:val="007112F3"/>
    <w:rsid w:val="00713AAB"/>
    <w:rsid w:val="00717414"/>
    <w:rsid w:val="00717663"/>
    <w:rsid w:val="007211EA"/>
    <w:rsid w:val="007267BB"/>
    <w:rsid w:val="0073337C"/>
    <w:rsid w:val="00735EB1"/>
    <w:rsid w:val="0073654B"/>
    <w:rsid w:val="00740A20"/>
    <w:rsid w:val="007410AA"/>
    <w:rsid w:val="007418E0"/>
    <w:rsid w:val="00742204"/>
    <w:rsid w:val="0074263E"/>
    <w:rsid w:val="00746521"/>
    <w:rsid w:val="00746591"/>
    <w:rsid w:val="00751759"/>
    <w:rsid w:val="00754DFC"/>
    <w:rsid w:val="007566B8"/>
    <w:rsid w:val="00764055"/>
    <w:rsid w:val="007653FF"/>
    <w:rsid w:val="00780314"/>
    <w:rsid w:val="00781578"/>
    <w:rsid w:val="0078761D"/>
    <w:rsid w:val="00791C00"/>
    <w:rsid w:val="00793C18"/>
    <w:rsid w:val="00793F43"/>
    <w:rsid w:val="0079643C"/>
    <w:rsid w:val="007A044F"/>
    <w:rsid w:val="007A4659"/>
    <w:rsid w:val="007A6B5A"/>
    <w:rsid w:val="007A7133"/>
    <w:rsid w:val="007A7619"/>
    <w:rsid w:val="007A7814"/>
    <w:rsid w:val="007B733C"/>
    <w:rsid w:val="007C3C5B"/>
    <w:rsid w:val="007C5AD4"/>
    <w:rsid w:val="007C6828"/>
    <w:rsid w:val="007D0160"/>
    <w:rsid w:val="007D041E"/>
    <w:rsid w:val="007D08F2"/>
    <w:rsid w:val="007D140F"/>
    <w:rsid w:val="007D2DFF"/>
    <w:rsid w:val="007D2ED9"/>
    <w:rsid w:val="007D6A30"/>
    <w:rsid w:val="007D740B"/>
    <w:rsid w:val="007D7FAA"/>
    <w:rsid w:val="007E0495"/>
    <w:rsid w:val="007E1216"/>
    <w:rsid w:val="007E239F"/>
    <w:rsid w:val="007E726C"/>
    <w:rsid w:val="007F55AA"/>
    <w:rsid w:val="007F701D"/>
    <w:rsid w:val="00801DB9"/>
    <w:rsid w:val="00801F2D"/>
    <w:rsid w:val="00802982"/>
    <w:rsid w:val="00803D53"/>
    <w:rsid w:val="0080442A"/>
    <w:rsid w:val="008048E7"/>
    <w:rsid w:val="008067F4"/>
    <w:rsid w:val="00810645"/>
    <w:rsid w:val="0081154B"/>
    <w:rsid w:val="0081227D"/>
    <w:rsid w:val="008134D7"/>
    <w:rsid w:val="00817386"/>
    <w:rsid w:val="00822946"/>
    <w:rsid w:val="00825D9B"/>
    <w:rsid w:val="00825E1D"/>
    <w:rsid w:val="00830290"/>
    <w:rsid w:val="008323B4"/>
    <w:rsid w:val="008349E6"/>
    <w:rsid w:val="00837454"/>
    <w:rsid w:val="0085560A"/>
    <w:rsid w:val="008556A5"/>
    <w:rsid w:val="00857F45"/>
    <w:rsid w:val="00860CB2"/>
    <w:rsid w:val="00860E7B"/>
    <w:rsid w:val="0086388A"/>
    <w:rsid w:val="00870001"/>
    <w:rsid w:val="008740E6"/>
    <w:rsid w:val="008814EC"/>
    <w:rsid w:val="008821BD"/>
    <w:rsid w:val="00882445"/>
    <w:rsid w:val="00894529"/>
    <w:rsid w:val="00894BA1"/>
    <w:rsid w:val="008A0155"/>
    <w:rsid w:val="008A3816"/>
    <w:rsid w:val="008A4994"/>
    <w:rsid w:val="008B246E"/>
    <w:rsid w:val="008B3D2F"/>
    <w:rsid w:val="008B66BD"/>
    <w:rsid w:val="008C030F"/>
    <w:rsid w:val="008C1317"/>
    <w:rsid w:val="008C1A41"/>
    <w:rsid w:val="008C5576"/>
    <w:rsid w:val="008C683B"/>
    <w:rsid w:val="008C7EB3"/>
    <w:rsid w:val="008D1E72"/>
    <w:rsid w:val="008D4288"/>
    <w:rsid w:val="008D54E2"/>
    <w:rsid w:val="008D5B88"/>
    <w:rsid w:val="008E0B02"/>
    <w:rsid w:val="008E1B20"/>
    <w:rsid w:val="008E3E43"/>
    <w:rsid w:val="008E4296"/>
    <w:rsid w:val="008E7D3E"/>
    <w:rsid w:val="008F382E"/>
    <w:rsid w:val="008F4EE3"/>
    <w:rsid w:val="00902303"/>
    <w:rsid w:val="009048C8"/>
    <w:rsid w:val="009073C0"/>
    <w:rsid w:val="009126A6"/>
    <w:rsid w:val="00922E6B"/>
    <w:rsid w:val="00927522"/>
    <w:rsid w:val="009315C9"/>
    <w:rsid w:val="00935FF7"/>
    <w:rsid w:val="00940E8A"/>
    <w:rsid w:val="009475F0"/>
    <w:rsid w:val="00953110"/>
    <w:rsid w:val="00954035"/>
    <w:rsid w:val="00954136"/>
    <w:rsid w:val="00954DB0"/>
    <w:rsid w:val="009556F5"/>
    <w:rsid w:val="0096422A"/>
    <w:rsid w:val="00967380"/>
    <w:rsid w:val="00967569"/>
    <w:rsid w:val="00975EA3"/>
    <w:rsid w:val="009847E7"/>
    <w:rsid w:val="00986083"/>
    <w:rsid w:val="009924BB"/>
    <w:rsid w:val="009953C0"/>
    <w:rsid w:val="00995430"/>
    <w:rsid w:val="0099616E"/>
    <w:rsid w:val="00996F7D"/>
    <w:rsid w:val="009976C9"/>
    <w:rsid w:val="009A1B51"/>
    <w:rsid w:val="009A47C0"/>
    <w:rsid w:val="009A58AD"/>
    <w:rsid w:val="009A61A2"/>
    <w:rsid w:val="009A6B16"/>
    <w:rsid w:val="009A71BD"/>
    <w:rsid w:val="009B2DF9"/>
    <w:rsid w:val="009B2E5A"/>
    <w:rsid w:val="009B51C8"/>
    <w:rsid w:val="009B7708"/>
    <w:rsid w:val="009C2DAB"/>
    <w:rsid w:val="009C587F"/>
    <w:rsid w:val="009C7FC4"/>
    <w:rsid w:val="009D1B1E"/>
    <w:rsid w:val="009D2ACC"/>
    <w:rsid w:val="009D2E78"/>
    <w:rsid w:val="009D462B"/>
    <w:rsid w:val="009E102C"/>
    <w:rsid w:val="009F1736"/>
    <w:rsid w:val="00A00746"/>
    <w:rsid w:val="00A02CEB"/>
    <w:rsid w:val="00A06F2B"/>
    <w:rsid w:val="00A13F35"/>
    <w:rsid w:val="00A258F4"/>
    <w:rsid w:val="00A32409"/>
    <w:rsid w:val="00A37482"/>
    <w:rsid w:val="00A40886"/>
    <w:rsid w:val="00A410AF"/>
    <w:rsid w:val="00A41DA5"/>
    <w:rsid w:val="00A64C86"/>
    <w:rsid w:val="00A667D6"/>
    <w:rsid w:val="00A66A83"/>
    <w:rsid w:val="00A70369"/>
    <w:rsid w:val="00A70E41"/>
    <w:rsid w:val="00A72337"/>
    <w:rsid w:val="00A72C8E"/>
    <w:rsid w:val="00A74D16"/>
    <w:rsid w:val="00A808F5"/>
    <w:rsid w:val="00A85736"/>
    <w:rsid w:val="00A92C04"/>
    <w:rsid w:val="00A9626E"/>
    <w:rsid w:val="00A9670F"/>
    <w:rsid w:val="00A9778A"/>
    <w:rsid w:val="00A97A3C"/>
    <w:rsid w:val="00AA2E6E"/>
    <w:rsid w:val="00AA41F0"/>
    <w:rsid w:val="00AA5212"/>
    <w:rsid w:val="00AA5656"/>
    <w:rsid w:val="00AA7272"/>
    <w:rsid w:val="00AA72C9"/>
    <w:rsid w:val="00AB2303"/>
    <w:rsid w:val="00AB4EAC"/>
    <w:rsid w:val="00AC1946"/>
    <w:rsid w:val="00AC2040"/>
    <w:rsid w:val="00AC32A0"/>
    <w:rsid w:val="00AC401A"/>
    <w:rsid w:val="00AC7892"/>
    <w:rsid w:val="00AD0342"/>
    <w:rsid w:val="00AD14DE"/>
    <w:rsid w:val="00AD7A91"/>
    <w:rsid w:val="00AE18E9"/>
    <w:rsid w:val="00AE1904"/>
    <w:rsid w:val="00AE58CC"/>
    <w:rsid w:val="00AF25E7"/>
    <w:rsid w:val="00AF3937"/>
    <w:rsid w:val="00AF58B0"/>
    <w:rsid w:val="00AF7100"/>
    <w:rsid w:val="00B00DA2"/>
    <w:rsid w:val="00B046D4"/>
    <w:rsid w:val="00B04B64"/>
    <w:rsid w:val="00B06308"/>
    <w:rsid w:val="00B066E8"/>
    <w:rsid w:val="00B12E3C"/>
    <w:rsid w:val="00B1306A"/>
    <w:rsid w:val="00B139B2"/>
    <w:rsid w:val="00B1541E"/>
    <w:rsid w:val="00B15DDC"/>
    <w:rsid w:val="00B17A76"/>
    <w:rsid w:val="00B20798"/>
    <w:rsid w:val="00B22B6C"/>
    <w:rsid w:val="00B2323A"/>
    <w:rsid w:val="00B25B87"/>
    <w:rsid w:val="00B30767"/>
    <w:rsid w:val="00B31D3C"/>
    <w:rsid w:val="00B33F71"/>
    <w:rsid w:val="00B41272"/>
    <w:rsid w:val="00B52A5B"/>
    <w:rsid w:val="00B61799"/>
    <w:rsid w:val="00B626F2"/>
    <w:rsid w:val="00B6655F"/>
    <w:rsid w:val="00B718C0"/>
    <w:rsid w:val="00B73C52"/>
    <w:rsid w:val="00B76C64"/>
    <w:rsid w:val="00B7780B"/>
    <w:rsid w:val="00B82EA2"/>
    <w:rsid w:val="00B85372"/>
    <w:rsid w:val="00B91CB6"/>
    <w:rsid w:val="00BB2585"/>
    <w:rsid w:val="00BB7986"/>
    <w:rsid w:val="00BB7E13"/>
    <w:rsid w:val="00BC6ED9"/>
    <w:rsid w:val="00BD14F9"/>
    <w:rsid w:val="00BD1604"/>
    <w:rsid w:val="00BD358A"/>
    <w:rsid w:val="00BE7A0B"/>
    <w:rsid w:val="00BF103F"/>
    <w:rsid w:val="00BF148D"/>
    <w:rsid w:val="00BF32CD"/>
    <w:rsid w:val="00BF3631"/>
    <w:rsid w:val="00BF380C"/>
    <w:rsid w:val="00C07248"/>
    <w:rsid w:val="00C07880"/>
    <w:rsid w:val="00C12C99"/>
    <w:rsid w:val="00C21030"/>
    <w:rsid w:val="00C22DC0"/>
    <w:rsid w:val="00C22E92"/>
    <w:rsid w:val="00C24037"/>
    <w:rsid w:val="00C2542D"/>
    <w:rsid w:val="00C27390"/>
    <w:rsid w:val="00C3162F"/>
    <w:rsid w:val="00C3217C"/>
    <w:rsid w:val="00C32A28"/>
    <w:rsid w:val="00C32F0D"/>
    <w:rsid w:val="00C33DF1"/>
    <w:rsid w:val="00C355E5"/>
    <w:rsid w:val="00C360A6"/>
    <w:rsid w:val="00C40763"/>
    <w:rsid w:val="00C41CA7"/>
    <w:rsid w:val="00C44C16"/>
    <w:rsid w:val="00C53CC3"/>
    <w:rsid w:val="00C54424"/>
    <w:rsid w:val="00C72B36"/>
    <w:rsid w:val="00C73B34"/>
    <w:rsid w:val="00C7687A"/>
    <w:rsid w:val="00C82B9E"/>
    <w:rsid w:val="00C857AA"/>
    <w:rsid w:val="00C86725"/>
    <w:rsid w:val="00C8693D"/>
    <w:rsid w:val="00C90FEC"/>
    <w:rsid w:val="00C93B63"/>
    <w:rsid w:val="00CB2D19"/>
    <w:rsid w:val="00CB4547"/>
    <w:rsid w:val="00CB5B1C"/>
    <w:rsid w:val="00CB6CF1"/>
    <w:rsid w:val="00CC3C53"/>
    <w:rsid w:val="00CC42B9"/>
    <w:rsid w:val="00CD0970"/>
    <w:rsid w:val="00CD2B3F"/>
    <w:rsid w:val="00CD75A0"/>
    <w:rsid w:val="00CE59B5"/>
    <w:rsid w:val="00CE5A30"/>
    <w:rsid w:val="00CE67CD"/>
    <w:rsid w:val="00CF073E"/>
    <w:rsid w:val="00CF1CD0"/>
    <w:rsid w:val="00CF521D"/>
    <w:rsid w:val="00CF7218"/>
    <w:rsid w:val="00D01474"/>
    <w:rsid w:val="00D04135"/>
    <w:rsid w:val="00D13DED"/>
    <w:rsid w:val="00D16585"/>
    <w:rsid w:val="00D1746C"/>
    <w:rsid w:val="00D21008"/>
    <w:rsid w:val="00D259F5"/>
    <w:rsid w:val="00D30246"/>
    <w:rsid w:val="00D30507"/>
    <w:rsid w:val="00D317D3"/>
    <w:rsid w:val="00D3427F"/>
    <w:rsid w:val="00D37B28"/>
    <w:rsid w:val="00D45C78"/>
    <w:rsid w:val="00D52FCD"/>
    <w:rsid w:val="00D5494C"/>
    <w:rsid w:val="00D5749A"/>
    <w:rsid w:val="00D613EC"/>
    <w:rsid w:val="00D650D4"/>
    <w:rsid w:val="00D66634"/>
    <w:rsid w:val="00D73EB3"/>
    <w:rsid w:val="00D77351"/>
    <w:rsid w:val="00D81040"/>
    <w:rsid w:val="00D81555"/>
    <w:rsid w:val="00D81B2F"/>
    <w:rsid w:val="00D82AE0"/>
    <w:rsid w:val="00D900A9"/>
    <w:rsid w:val="00D90C40"/>
    <w:rsid w:val="00D92561"/>
    <w:rsid w:val="00D95ACC"/>
    <w:rsid w:val="00D95D3E"/>
    <w:rsid w:val="00D97008"/>
    <w:rsid w:val="00DA3ED0"/>
    <w:rsid w:val="00DA4F7C"/>
    <w:rsid w:val="00DA5492"/>
    <w:rsid w:val="00DB18A0"/>
    <w:rsid w:val="00DB392B"/>
    <w:rsid w:val="00DB4597"/>
    <w:rsid w:val="00DC0438"/>
    <w:rsid w:val="00DD0B90"/>
    <w:rsid w:val="00DD125D"/>
    <w:rsid w:val="00DD2869"/>
    <w:rsid w:val="00DD4039"/>
    <w:rsid w:val="00DD4414"/>
    <w:rsid w:val="00DF6CCE"/>
    <w:rsid w:val="00E01353"/>
    <w:rsid w:val="00E01759"/>
    <w:rsid w:val="00E2071D"/>
    <w:rsid w:val="00E20804"/>
    <w:rsid w:val="00E33C93"/>
    <w:rsid w:val="00E35CAE"/>
    <w:rsid w:val="00E436B4"/>
    <w:rsid w:val="00E451CF"/>
    <w:rsid w:val="00E4645B"/>
    <w:rsid w:val="00E47E8E"/>
    <w:rsid w:val="00E5042B"/>
    <w:rsid w:val="00E5110D"/>
    <w:rsid w:val="00E51446"/>
    <w:rsid w:val="00E51E99"/>
    <w:rsid w:val="00E56548"/>
    <w:rsid w:val="00E6238C"/>
    <w:rsid w:val="00E71FC6"/>
    <w:rsid w:val="00E72335"/>
    <w:rsid w:val="00E750FA"/>
    <w:rsid w:val="00E84235"/>
    <w:rsid w:val="00E8656F"/>
    <w:rsid w:val="00E87D63"/>
    <w:rsid w:val="00E90E50"/>
    <w:rsid w:val="00E94317"/>
    <w:rsid w:val="00EB061F"/>
    <w:rsid w:val="00EB32FA"/>
    <w:rsid w:val="00EB3DCD"/>
    <w:rsid w:val="00EB6A87"/>
    <w:rsid w:val="00EC208E"/>
    <w:rsid w:val="00EC33E6"/>
    <w:rsid w:val="00EC583E"/>
    <w:rsid w:val="00ED1C9B"/>
    <w:rsid w:val="00ED242B"/>
    <w:rsid w:val="00ED6242"/>
    <w:rsid w:val="00EE225C"/>
    <w:rsid w:val="00EE2430"/>
    <w:rsid w:val="00EF4488"/>
    <w:rsid w:val="00EF4792"/>
    <w:rsid w:val="00EF50FC"/>
    <w:rsid w:val="00EF57A5"/>
    <w:rsid w:val="00EF72B3"/>
    <w:rsid w:val="00F053CB"/>
    <w:rsid w:val="00F16B43"/>
    <w:rsid w:val="00F218C1"/>
    <w:rsid w:val="00F21FCC"/>
    <w:rsid w:val="00F23371"/>
    <w:rsid w:val="00F30A8A"/>
    <w:rsid w:val="00F31078"/>
    <w:rsid w:val="00F41BC2"/>
    <w:rsid w:val="00F44B0A"/>
    <w:rsid w:val="00F5012B"/>
    <w:rsid w:val="00F5127B"/>
    <w:rsid w:val="00F56384"/>
    <w:rsid w:val="00F56AAC"/>
    <w:rsid w:val="00F57B8C"/>
    <w:rsid w:val="00F614F2"/>
    <w:rsid w:val="00F62AE7"/>
    <w:rsid w:val="00F7637F"/>
    <w:rsid w:val="00F83C7C"/>
    <w:rsid w:val="00F87091"/>
    <w:rsid w:val="00F91190"/>
    <w:rsid w:val="00F9506A"/>
    <w:rsid w:val="00F979FB"/>
    <w:rsid w:val="00FA0A34"/>
    <w:rsid w:val="00FB02CF"/>
    <w:rsid w:val="00FB2615"/>
    <w:rsid w:val="00FB44AF"/>
    <w:rsid w:val="00FB59BC"/>
    <w:rsid w:val="00FB7AAD"/>
    <w:rsid w:val="00FC25D0"/>
    <w:rsid w:val="00FC2E33"/>
    <w:rsid w:val="00FC43C5"/>
    <w:rsid w:val="00FC4573"/>
    <w:rsid w:val="00FC4B68"/>
    <w:rsid w:val="00FC5040"/>
    <w:rsid w:val="00FD0ABA"/>
    <w:rsid w:val="00FD7E7B"/>
    <w:rsid w:val="00FE0A2A"/>
    <w:rsid w:val="00FE1972"/>
    <w:rsid w:val="00FE2CC6"/>
    <w:rsid w:val="00FE445A"/>
    <w:rsid w:val="00FF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A0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2012-11-27T08:51:00Z</dcterms:created>
  <dcterms:modified xsi:type="dcterms:W3CDTF">2012-11-27T13:42:00Z</dcterms:modified>
</cp:coreProperties>
</file>