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7A" w:rsidRDefault="00CD477A" w:rsidP="00CD477A">
      <w:pPr>
        <w:pStyle w:val="a3"/>
        <w:spacing w:before="1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hAnsi="Times New Roman" w:cs="Times New Roman"/>
          <w:sz w:val="24"/>
          <w:szCs w:val="24"/>
        </w:rPr>
        <w:t xml:space="preserve">Создание детско-взрослой общности </w:t>
      </w:r>
    </w:p>
    <w:p w:rsidR="00CD477A" w:rsidRPr="00CD477A" w:rsidRDefault="00CD477A" w:rsidP="00CD477A">
      <w:pPr>
        <w:pStyle w:val="a3"/>
        <w:spacing w:before="1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hAnsi="Times New Roman" w:cs="Times New Roman"/>
          <w:sz w:val="24"/>
          <w:szCs w:val="24"/>
        </w:rPr>
        <w:t>как условие реа</w:t>
      </w:r>
      <w:r w:rsidR="00AC501D">
        <w:rPr>
          <w:rFonts w:ascii="Times New Roman" w:hAnsi="Times New Roman" w:cs="Times New Roman"/>
          <w:sz w:val="24"/>
          <w:szCs w:val="24"/>
        </w:rPr>
        <w:t>лизации педагогического проекта</w:t>
      </w:r>
    </w:p>
    <w:p w:rsidR="00CD477A" w:rsidRDefault="00CD477A" w:rsidP="00CD477A">
      <w:pPr>
        <w:pStyle w:val="a3"/>
        <w:spacing w:before="10" w:line="360" w:lineRule="auto"/>
        <w:ind w:left="734"/>
        <w:jc w:val="center"/>
        <w:rPr>
          <w:rFonts w:ascii="Times New Roman" w:hAnsi="Times New Roman" w:cs="Times New Roman"/>
          <w:b w:val="0"/>
          <w:spacing w:val="-1"/>
          <w:sz w:val="24"/>
          <w:szCs w:val="24"/>
        </w:rPr>
      </w:pPr>
      <w:r w:rsidRPr="003A12EE">
        <w:rPr>
          <w:rFonts w:ascii="Times New Roman" w:hAnsi="Times New Roman" w:cs="Times New Roman"/>
          <w:b w:val="0"/>
          <w:sz w:val="24"/>
          <w:szCs w:val="24"/>
        </w:rPr>
        <w:t>/</w:t>
      </w:r>
      <w:r w:rsidRPr="003A12E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Корсакова Е. Н.</w:t>
      </w:r>
      <w:r>
        <w:rPr>
          <w:rFonts w:ascii="Times New Roman" w:hAnsi="Times New Roman" w:cs="Times New Roman"/>
          <w:b w:val="0"/>
          <w:spacing w:val="-1"/>
          <w:sz w:val="24"/>
          <w:szCs w:val="24"/>
        </w:rPr>
        <w:t>, старший воспитатель ГОУ ЦО № 1631 САО г. Москва</w:t>
      </w:r>
      <w:r w:rsidRPr="003A12EE">
        <w:rPr>
          <w:rFonts w:ascii="Times New Roman" w:hAnsi="Times New Roman" w:cs="Times New Roman"/>
          <w:b w:val="0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, </w:t>
      </w:r>
    </w:p>
    <w:p w:rsidR="00CD477A" w:rsidRPr="003A12EE" w:rsidRDefault="00CD477A" w:rsidP="00CD477A">
      <w:pPr>
        <w:pStyle w:val="a3"/>
        <w:spacing w:before="10" w:line="360" w:lineRule="auto"/>
        <w:ind w:left="734"/>
        <w:jc w:val="center"/>
        <w:rPr>
          <w:ins w:id="0" w:author="LK" w:date="2009-06-09T19:25:00Z"/>
          <w:rFonts w:ascii="Times New Roman" w:hAnsi="Times New Roman" w:cs="Times New Roman"/>
          <w:b w:val="0"/>
          <w:spacing w:val="-1"/>
          <w:sz w:val="24"/>
          <w:szCs w:val="24"/>
        </w:rPr>
      </w:pPr>
      <w:r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сборник статей ЮЗОУО ДО </w:t>
      </w:r>
      <w:proofErr w:type="gramStart"/>
      <w:r>
        <w:rPr>
          <w:rFonts w:ascii="Times New Roman" w:hAnsi="Times New Roman" w:cs="Times New Roman"/>
          <w:b w:val="0"/>
          <w:spacing w:val="-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 w:val="0"/>
          <w:spacing w:val="-1"/>
          <w:sz w:val="24"/>
          <w:szCs w:val="24"/>
        </w:rPr>
        <w:t>. Москвы «Проблемы развития семейного профессионально-семейного проектирования в образовании»</w:t>
      </w:r>
      <w:r w:rsidRPr="003A12EE">
        <w:rPr>
          <w:rFonts w:ascii="Times New Roman" w:hAnsi="Times New Roman" w:cs="Times New Roman"/>
          <w:b w:val="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М, 2009</w:t>
      </w:r>
    </w:p>
    <w:p w:rsidR="007D5824" w:rsidRPr="00CD477A" w:rsidRDefault="00770BD5" w:rsidP="00CD477A">
      <w:pPr>
        <w:spacing w:before="240" w:line="360" w:lineRule="auto"/>
        <w:ind w:left="19" w:right="1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Наш педагогический коллектив стремится сделать жизнь воспи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танников интересной и содержательной, наполненной яркими впе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чатлениями, интересными делами, радостью творчества. Мы делаем все возможное, чтобы ребенок учился быть творцом замысла своей деятельности, организатором реализации этого замысла, верил в свои силы и мог добиваться задуманного, т.е. чтобы развивалась его субъектность.</w:t>
      </w:r>
    </w:p>
    <w:p w:rsidR="007D5824" w:rsidRPr="00CD477A" w:rsidRDefault="00770BD5" w:rsidP="00CD477A">
      <w:pPr>
        <w:spacing w:before="10" w:line="360" w:lineRule="auto"/>
        <w:ind w:left="10" w:right="19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понимая при этом, что субъектом деятельности и раз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 ребенка дошкольного возраста является еще не он сам, а детско-взрослая событийная общность, большую часть работы по реализации задуманного нами проекта в нынешнем учебном году мы посвятили созданию и развитию такой общности. Идея педагогиче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проекта «Я создаю мир», объединившего сотрудников нашего детского сада (принимающих участие в работе экспериментальной площадки) и родителей воспитанников, родилась еще в 2007 — 2008 учебном году в ходе реализации проекта «Развитие творческого по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тенциала детей старшего дошкольного возраста посредством вос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питания интереса к художественной литературе». Изучение научно-методической литературы, обсуждение проблем педагогического проектирования на семинарах, организованных в рамках ГЭП (руко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водитель — Кларина Л.М., канд. </w:t>
      </w:r>
      <w:proofErr w:type="spellStart"/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. наук, вед</w:t>
      </w:r>
      <w:proofErr w:type="gramStart"/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 ИПППД РАО и НИИИСРООДО</w:t>
      </w:r>
      <w:r w:rsid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г. Москвы), на методических объединениях со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трудников нашего ДОУ помогло нам освоить принципы совместной проектной деятельности детей и взрослых, убедиться в необходимо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создания детско-взрослой общности (в которую входят дети, их родители, сотрудники детского сада).</w:t>
      </w:r>
    </w:p>
    <w:p w:rsidR="00CD477A" w:rsidRDefault="00770BD5" w:rsidP="00CD477A">
      <w:pPr>
        <w:spacing w:line="360" w:lineRule="auto"/>
        <w:ind w:right="58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развитие детско-взрослой общности в нашем дет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саду проходило в несколько этапов.</w:t>
      </w:r>
    </w:p>
    <w:p w:rsidR="00770BD5" w:rsidRPr="00CD477A" w:rsidRDefault="00770BD5" w:rsidP="00CD477A">
      <w:pPr>
        <w:spacing w:line="360" w:lineRule="auto"/>
        <w:ind w:right="58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очередь, нам надо было заручиться поддержкой роди</w:t>
      </w:r>
      <w:r w:rsidRPr="00CD47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наших воспитанников, без которой не возможно полноценно реализовать педагогический проект ... с которыми коллектив педа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гогов детского сада сотрудничает постоянно. В частности, мы реши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ли выяснить, на чью помощь мы можем рассчитывать при реализа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ции задуманного педпроекта. Для этого были разработаны анкеты для родителей и проведено анкетирование, с помощью которого мы определили уровень готовности родителей заниматься проектной деятельностью со своими детьми. Анализ анкет показал, что 25 % родителей воспитанников в тот момент были готовы принять участие 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 нашей экспериментальной работе — </w:t>
      </w:r>
      <w:proofErr w:type="gramStart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помогать своим детям созда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вать</w:t>
      </w:r>
      <w:proofErr w:type="gramEnd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проекты.</w:t>
      </w:r>
    </w:p>
    <w:p w:rsidR="00770BD5" w:rsidRPr="00CD477A" w:rsidRDefault="00770BD5" w:rsidP="00CD477A">
      <w:pPr>
        <w:spacing w:line="360" w:lineRule="auto"/>
        <w:ind w:left="29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следующем этапе, учитывая разносторонность интересов де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тей, их родителей, педагогов, мы решили создать творческие груп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пы. Для того</w:t>
      </w:r>
      <w:proofErr w:type="gramStart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чтобы выявить ведущие интересы каждого участника проектной деятельности, мы провели диагностику детей, анкетиро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вание родителей и педагогов. В результате взрослые и дети объеди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нились в такие творческие группы по интересам:</w:t>
      </w:r>
    </w:p>
    <w:p w:rsidR="00770BD5" w:rsidRPr="00CD477A" w:rsidRDefault="00CD477A" w:rsidP="00CD47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770BD5"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«Я в мире живописи и музыки» (под руководством воспитателя Семериковой!</w:t>
      </w:r>
      <w:proofErr w:type="gramEnd"/>
      <w:r w:rsidR="00770BD5"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А.)</w:t>
      </w:r>
    </w:p>
    <w:p w:rsidR="00770BD5" w:rsidRPr="00CD477A" w:rsidRDefault="00CD477A" w:rsidP="00CD477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• </w:t>
      </w:r>
      <w:r w:rsidR="00770BD5"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Хочу все знать!» (под руководст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вом воспитателя Волковой Р.А.)</w:t>
      </w:r>
      <w:r w:rsidR="00770BD5"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770BD5" w:rsidRPr="00CD477A" w:rsidRDefault="00770BD5" w:rsidP="00CD477A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• «Я — актер!» (под руководств</w:t>
      </w:r>
      <w:r w:rsid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 воспитателя </w:t>
      </w:r>
      <w:proofErr w:type="gramStart"/>
      <w:r w:rsid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Ладовой</w:t>
      </w:r>
      <w:proofErr w:type="gramEnd"/>
      <w:r w:rsid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 В.) 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770BD5" w:rsidRPr="00CD477A" w:rsidRDefault="00770BD5" w:rsidP="00CD477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• «Я — мастер!» (под руководством  воспитателя </w:t>
      </w:r>
      <w:proofErr w:type="spellStart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Самоши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ной</w:t>
      </w:r>
      <w:proofErr w:type="spellEnd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Н.)</w:t>
      </w:r>
    </w:p>
    <w:p w:rsidR="00770BD5" w:rsidRPr="00CD477A" w:rsidRDefault="00770BD5" w:rsidP="00CD477A">
      <w:pPr>
        <w:spacing w:line="360" w:lineRule="auto"/>
        <w:ind w:left="38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данном этапе одна из основных задач руководителей этих групп состояла в развитии творческой и познавательной инициативы остальных участников. Для этого, в частности, педагоги рассказали родителям своих воспитанников об экспериментальной работе дет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ского сада, а затем провели круглые столы и мастер-классы для тех из них, кто заинтересовался проектной деятельностью.</w:t>
      </w:r>
    </w:p>
    <w:p w:rsidR="00770BD5" w:rsidRPr="00CD477A" w:rsidRDefault="00770BD5" w:rsidP="00CD477A">
      <w:pPr>
        <w:spacing w:line="36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Были проведены следующие мастер-классы:</w:t>
      </w:r>
    </w:p>
    <w:p w:rsidR="00770BD5" w:rsidRPr="00CD477A" w:rsidRDefault="00770BD5" w:rsidP="00CD477A">
      <w:pPr>
        <w:spacing w:line="360" w:lineRule="auto"/>
        <w:ind w:left="442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Играем в театр.</w:t>
      </w:r>
    </w:p>
    <w:p w:rsidR="00770BD5" w:rsidRPr="00CD477A" w:rsidRDefault="00770BD5" w:rsidP="00CD477A">
      <w:pPr>
        <w:spacing w:line="360" w:lineRule="auto"/>
        <w:ind w:left="442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Семейный оркестр.</w:t>
      </w:r>
    </w:p>
    <w:p w:rsidR="00770BD5" w:rsidRPr="00CD477A" w:rsidRDefault="00770BD5" w:rsidP="00CD477A">
      <w:pPr>
        <w:tabs>
          <w:tab w:val="left" w:pos="3120"/>
        </w:tabs>
        <w:spacing w:line="360" w:lineRule="auto"/>
        <w:ind w:left="442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Творим вместе.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70BD5" w:rsidRPr="00CD477A" w:rsidRDefault="00770BD5" w:rsidP="00CD477A">
      <w:pPr>
        <w:tabs>
          <w:tab w:val="left" w:pos="4598"/>
        </w:tabs>
        <w:spacing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Мастерская</w:t>
      </w:r>
      <w:proofErr w:type="gramStart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</w:t>
      </w:r>
      <w:proofErr w:type="gramEnd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япай Ляпа,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70BD5" w:rsidRPr="00CD477A" w:rsidRDefault="00770BD5" w:rsidP="00CD477A">
      <w:pPr>
        <w:spacing w:line="360" w:lineRule="auto"/>
        <w:ind w:left="442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Мама, папа, я — исследовательская семья!</w:t>
      </w:r>
    </w:p>
    <w:p w:rsidR="00770BD5" w:rsidRPr="00CD477A" w:rsidRDefault="00770BD5" w:rsidP="00CD477A">
      <w:pPr>
        <w:spacing w:before="10" w:line="360" w:lineRule="auto"/>
        <w:ind w:lef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 мастер-классы позволили родителям воспитанников позна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комиться с условиями, способами и средствами деятельности, необ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ходимыми для реализации задуманных профессионально-семейных проектов. В частности, воспитатель Титова Р.Н. показала варианты моделирования игрушек из бумажного теста — папье-маше, музы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кальный руководитель Миронова Е.Е. продемонстрировала способы импровизации на различных музыкальных инструментах, воспита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 Глагольева Г.Н. рассказала, как в домашних условиях организо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вать постановку мини-спектакля вместе с детьми.</w:t>
      </w:r>
    </w:p>
    <w:p w:rsidR="00770BD5" w:rsidRPr="00CD477A" w:rsidRDefault="00770BD5" w:rsidP="00CD477A">
      <w:pPr>
        <w:spacing w:line="360" w:lineRule="auto"/>
        <w:ind w:left="38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ходе образовательного процесса педагоги пытались выявить и создать условия, способствующие усилению мотивации детей по отношению к творческому взаимодействию друг с другом и с взрослы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ми в процессе художественно-эстетической и познавательной дея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тельности. Яркий эмоциональный отклик у детей вызвало включение в образовательный процесс таких педагогических средств:</w:t>
      </w:r>
    </w:p>
    <w:p w:rsidR="00770BD5" w:rsidRPr="00CD477A" w:rsidRDefault="00770BD5" w:rsidP="00CD477A">
      <w:pPr>
        <w:spacing w:line="360" w:lineRule="auto"/>
        <w:ind w:left="576" w:hanging="163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прослушивание музыкальных произведений, аудиокниг и му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зыкальных сказок;</w:t>
      </w:r>
    </w:p>
    <w:p w:rsidR="00770BD5" w:rsidRPr="00CD477A" w:rsidRDefault="00770BD5" w:rsidP="00CD477A">
      <w:pPr>
        <w:spacing w:before="10" w:line="36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разучивание различных ритмических движений;</w:t>
      </w:r>
    </w:p>
    <w:p w:rsidR="00770BD5" w:rsidRPr="00CD477A" w:rsidRDefault="00770BD5" w:rsidP="00CD477A">
      <w:pPr>
        <w:spacing w:line="360" w:lineRule="auto"/>
        <w:ind w:left="576" w:hanging="163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• создание условий в уголке ручного труда для изготовления изделий из папье-маше в целях поощрения самостоятельной деятельности детей (Самошина Г.Н., Титова Р.Н.);</w:t>
      </w:r>
    </w:p>
    <w:p w:rsidR="00770BD5" w:rsidRPr="00CD477A" w:rsidRDefault="00770BD5" w:rsidP="00CD477A">
      <w:pPr>
        <w:spacing w:before="10" w:line="360" w:lineRule="auto"/>
        <w:ind w:left="576" w:hanging="163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организация экспериментирования детей с природными ма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териалами, наблюдений природы, окружающей жизни;</w:t>
      </w:r>
    </w:p>
    <w:p w:rsidR="00770BD5" w:rsidRPr="00CD477A" w:rsidRDefault="00770BD5" w:rsidP="00CD477A">
      <w:pPr>
        <w:spacing w:line="360" w:lineRule="auto"/>
        <w:ind w:left="576" w:hanging="173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организация дидактических игр, направленных на развитие детского творческого воображен</w:t>
      </w:r>
      <w:r w:rsid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 и познавательного инте</w:t>
      </w:r>
      <w:r w:rsid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реса (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Семерикова</w:t>
      </w:r>
      <w:r w:rsid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А., Миронова Е.Е.);</w:t>
      </w:r>
    </w:p>
    <w:p w:rsidR="00770BD5" w:rsidRPr="00CD477A" w:rsidRDefault="00770BD5" w:rsidP="00CD477A">
      <w:pPr>
        <w:spacing w:line="360" w:lineRule="auto"/>
        <w:ind w:left="576" w:right="10" w:hanging="163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организация семейных посещений детских спектаклей мо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сковских театров, художественных выставок, выставок</w:t>
      </w:r>
      <w:r w:rsidR="00CD477A">
        <w:rPr>
          <w:rFonts w:ascii="Times New Roman" w:hAnsi="Times New Roman" w:cs="Times New Roman"/>
          <w:sz w:val="24"/>
          <w:szCs w:val="24"/>
        </w:rPr>
        <w:t xml:space="preserve"> 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народно-прикладного искусства и т.д.</w:t>
      </w:r>
    </w:p>
    <w:p w:rsidR="00770BD5" w:rsidRPr="00CD477A" w:rsidRDefault="00770BD5" w:rsidP="00CD477A">
      <w:pPr>
        <w:spacing w:line="360" w:lineRule="auto"/>
        <w:ind w:right="1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третьем этапе дети и их родители — под руководством пе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дагогов детского сада — выбирали содержание своих проектов, определяли темы, разрабатывали и реализовывали свои замыслы. В результате этой деятельности были созданы такие совместные про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екты детей, их родителей и педагогов:</w:t>
      </w:r>
    </w:p>
    <w:p w:rsidR="00770BD5" w:rsidRPr="00CD477A" w:rsidRDefault="00770BD5" w:rsidP="00CD477A">
      <w:pPr>
        <w:spacing w:line="36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«Животные зоопарка»;</w:t>
      </w:r>
    </w:p>
    <w:p w:rsidR="00770BD5" w:rsidRPr="00CD477A" w:rsidRDefault="00770BD5" w:rsidP="00CD477A">
      <w:pPr>
        <w:tabs>
          <w:tab w:val="left" w:pos="5904"/>
        </w:tabs>
        <w:spacing w:line="360" w:lineRule="auto"/>
        <w:ind w:left="57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«Планета земля»;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70BD5" w:rsidRPr="00CD477A" w:rsidRDefault="00770BD5" w:rsidP="00CD477A">
      <w:pPr>
        <w:tabs>
          <w:tab w:val="left" w:pos="5904"/>
        </w:tabs>
        <w:spacing w:line="36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«Воздушный шар»;</w:t>
      </w:r>
    </w:p>
    <w:p w:rsidR="00770BD5" w:rsidRPr="00CD477A" w:rsidRDefault="00770BD5" w:rsidP="00CD477A">
      <w:pPr>
        <w:spacing w:before="10" w:line="36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«Моя любимая черепашка»;</w:t>
      </w:r>
    </w:p>
    <w:p w:rsidR="00770BD5" w:rsidRPr="00CD477A" w:rsidRDefault="00770BD5" w:rsidP="00CD477A">
      <w:pPr>
        <w:spacing w:line="36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«Русские сувениры»;</w:t>
      </w:r>
    </w:p>
    <w:p w:rsidR="00770BD5" w:rsidRPr="00CD477A" w:rsidRDefault="00770BD5" w:rsidP="00CD477A">
      <w:pPr>
        <w:spacing w:line="360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«Мир динозавров»;</w:t>
      </w:r>
    </w:p>
    <w:p w:rsidR="00770BD5" w:rsidRPr="00CD477A" w:rsidRDefault="00770BD5" w:rsidP="00CD477A">
      <w:pPr>
        <w:spacing w:line="36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«История танца «Тодес»;</w:t>
      </w:r>
    </w:p>
    <w:p w:rsidR="00770BD5" w:rsidRPr="00CD477A" w:rsidRDefault="00770BD5" w:rsidP="00CD477A">
      <w:pPr>
        <w:tabs>
          <w:tab w:val="left" w:pos="4618"/>
        </w:tabs>
        <w:spacing w:line="360" w:lineRule="auto"/>
        <w:ind w:left="5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«Путешествие в прошлое»;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70BD5" w:rsidRPr="00CD477A" w:rsidRDefault="00770BD5" w:rsidP="00CD477A">
      <w:pPr>
        <w:tabs>
          <w:tab w:val="left" w:pos="4176"/>
        </w:tabs>
        <w:spacing w:line="360" w:lineRule="auto"/>
        <w:ind w:left="57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«Мир кукол»;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70BD5" w:rsidRPr="00CD477A" w:rsidRDefault="00770BD5" w:rsidP="00CD477A">
      <w:pPr>
        <w:tabs>
          <w:tab w:val="left" w:pos="4176"/>
        </w:tabs>
        <w:spacing w:line="36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«Основы создания мультфильмов»;</w:t>
      </w:r>
    </w:p>
    <w:p w:rsidR="00770BD5" w:rsidRPr="00CD477A" w:rsidRDefault="00770BD5" w:rsidP="00CD477A">
      <w:pPr>
        <w:spacing w:line="360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«Эти удивительные лошади»;</w:t>
      </w:r>
    </w:p>
    <w:p w:rsidR="00770BD5" w:rsidRPr="00CD477A" w:rsidRDefault="00770BD5" w:rsidP="00CD477A">
      <w:pPr>
        <w:spacing w:line="360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«Самые высокие и толстые деревья»;</w:t>
      </w:r>
    </w:p>
    <w:p w:rsidR="00770BD5" w:rsidRPr="00CD477A" w:rsidRDefault="00770BD5" w:rsidP="00CD477A">
      <w:pPr>
        <w:spacing w:line="360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«Мой домашний питомец»;</w:t>
      </w:r>
    </w:p>
    <w:p w:rsidR="00CD477A" w:rsidRDefault="00CD477A" w:rsidP="00CD477A">
      <w:pPr>
        <w:spacing w:line="360" w:lineRule="auto"/>
        <w:ind w:right="29" w:firstLine="28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770BD5"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«Подводный мир». </w:t>
      </w:r>
    </w:p>
    <w:p w:rsidR="00770BD5" w:rsidRPr="00CD477A" w:rsidRDefault="00770BD5" w:rsidP="00CD477A">
      <w:pPr>
        <w:spacing w:line="360" w:lineRule="auto"/>
        <w:ind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цели, которые ставили перед собой педагоги при ру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ководстве этими проектами на первом этапе, состояли в том, чтобы вовлечь родителей воспитанников в познавательную и творческую Деятельность их детей, научить их видеть интересы своего ребенка, поддерживать их, помогать в достижении результатов.</w:t>
      </w:r>
    </w:p>
    <w:p w:rsidR="00770BD5" w:rsidRPr="00CD477A" w:rsidRDefault="00770BD5" w:rsidP="00CD477A">
      <w:pPr>
        <w:spacing w:before="62" w:line="360" w:lineRule="auto"/>
        <w:ind w:left="29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Защита этих проектов (способы их презентации были предвари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тельно рассмотрены в детском саду) вылилась в настоящие празд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ники для детей и взрослых! Такие праздничные, интересные результаты изменили отношение к детскому саду многих других родителей: у них появилось желание более активно участвовать в его жизни, 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усилилась заинтересованность в совместной с детьми деятельно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сти, в том, чтобы узнавать вместе с ними что-то новое. Многие из тех, кто не принимал участия в проектной деятельности, выразили желание заниматься проектированием, у них появились интересные замыслы.</w:t>
      </w:r>
    </w:p>
    <w:p w:rsidR="00770BD5" w:rsidRPr="00CD477A" w:rsidRDefault="00770BD5" w:rsidP="00CD477A">
      <w:pPr>
        <w:spacing w:before="10" w:line="360" w:lineRule="auto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Очевидны результаты и в развитии детей. В ходе проектной дея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тельности каждый ребенок пережил радость создания нового про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дукта (оригинальный рисунок, поделка, новые сюжеты ролевых и театрализованных игр и др.). Для этого проводился совместный увлекательный поиск нового сочетания красок и форм при рисова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нии, новых способов конструирования, создания мелодий, изобра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жения героев сказок, мультфильмов, детских рассказов и т.д. Мы заметили, как изменились благодаря проектам наши воспитанники: стали более уверены в себе, у них появилось желание научить других детей тому, что они умеют, передать им свои знания. У </w:t>
      </w:r>
      <w:proofErr w:type="gramStart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многих детей возрастает</w:t>
      </w:r>
      <w:proofErr w:type="gramEnd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познавательная инициатива: они стали задавать больше вопросов, а на некоторые из них — искать ответы самостоятельно.</w:t>
      </w:r>
    </w:p>
    <w:p w:rsidR="00770BD5" w:rsidRPr="00CD477A" w:rsidRDefault="00770BD5" w:rsidP="00CD477A">
      <w:pPr>
        <w:spacing w:before="5" w:after="221" w:line="360" w:lineRule="auto"/>
        <w:ind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Очевидны и изменения в отношениях педагогов и родителей вос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питанников, а также — в позиции педагогов по отношению к своей профессиональной деятельности. </w:t>
      </w:r>
      <w:proofErr w:type="gramStart"/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это приводит нас к выводу о том, что в нашем детском саду действительно начала создаваться и развиваться такая детско-взрослая общность, включающая детей, их родителей и педагогов, которая является полноценным субъек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том развития наших воспитанников и без которой невозможна реа</w:t>
      </w:r>
      <w:r w:rsidRPr="00CD47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лизация профессионально-семейных проектов.</w:t>
      </w:r>
      <w:proofErr w:type="gramEnd"/>
    </w:p>
    <w:p w:rsidR="00770BD5" w:rsidRPr="00CD477A" w:rsidRDefault="00770BD5" w:rsidP="00CD477A">
      <w:pPr>
        <w:spacing w:line="360" w:lineRule="auto"/>
        <w:ind w:right="29"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7D5824" w:rsidRPr="00CD477A" w:rsidRDefault="007D5824" w:rsidP="00CD477A">
      <w:pPr>
        <w:spacing w:line="360" w:lineRule="auto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7D5824" w:rsidRPr="00CD477A" w:rsidRDefault="007D5824" w:rsidP="00CD477A">
      <w:pPr>
        <w:spacing w:before="182" w:line="360" w:lineRule="auto"/>
        <w:ind w:right="58"/>
        <w:jc w:val="center"/>
        <w:rPr>
          <w:rFonts w:ascii="Times New Roman" w:hAnsi="Times New Roman" w:cs="Times New Roman"/>
          <w:sz w:val="24"/>
          <w:szCs w:val="24"/>
        </w:rPr>
      </w:pPr>
    </w:p>
    <w:p w:rsidR="00770BD5" w:rsidRPr="00CD477A" w:rsidRDefault="00770BD5" w:rsidP="00CD47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7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0BD5" w:rsidRPr="00CD477A" w:rsidSect="007D5824">
      <w:type w:val="continuous"/>
      <w:pgSz w:w="11909" w:h="16834"/>
      <w:pgMar w:top="1440" w:right="1400" w:bottom="720" w:left="13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3F6F"/>
    <w:multiLevelType w:val="hybridMultilevel"/>
    <w:tmpl w:val="A7B2F9C4"/>
    <w:lvl w:ilvl="0" w:tplc="836067FA">
      <w:start w:val="1"/>
      <w:numFmt w:val="decimal"/>
      <w:lvlText w:val="%1."/>
      <w:lvlJc w:val="left"/>
      <w:pPr>
        <w:ind w:left="73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0BD5"/>
    <w:rsid w:val="00770BD5"/>
    <w:rsid w:val="007D5824"/>
    <w:rsid w:val="00A17BC4"/>
    <w:rsid w:val="00AC501D"/>
    <w:rsid w:val="00CD477A"/>
    <w:rsid w:val="00ED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7A"/>
    <w:pPr>
      <w:ind w:left="720"/>
      <w:contextualSpacing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Elena&amp;Aleks</dc:creator>
  <cp:keywords/>
  <dc:description/>
  <cp:lastModifiedBy>Admin</cp:lastModifiedBy>
  <cp:revision>5</cp:revision>
  <dcterms:created xsi:type="dcterms:W3CDTF">2010-09-21T08:06:00Z</dcterms:created>
  <dcterms:modified xsi:type="dcterms:W3CDTF">2010-09-21T08:26:00Z</dcterms:modified>
</cp:coreProperties>
</file>