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C5" w:rsidRDefault="006552C5"/>
    <w:p w:rsidR="006552C5" w:rsidRDefault="006552C5"/>
    <w:p w:rsidR="006552C5" w:rsidRPr="006A2E6D" w:rsidRDefault="006552C5" w:rsidP="006552C5">
      <w:pPr>
        <w:rPr>
          <w:b/>
          <w:sz w:val="36"/>
          <w:szCs w:val="36"/>
        </w:rPr>
      </w:pPr>
      <w:r w:rsidRPr="006A2E6D">
        <w:rPr>
          <w:b/>
          <w:sz w:val="36"/>
          <w:szCs w:val="36"/>
        </w:rPr>
        <w:t>Занятие по пожарной безопасности в старшей группе</w:t>
      </w:r>
      <w:proofErr w:type="gramStart"/>
      <w:r w:rsidRPr="006A2E6D">
        <w:rPr>
          <w:b/>
          <w:sz w:val="36"/>
          <w:szCs w:val="36"/>
        </w:rPr>
        <w:t xml:space="preserve"> :</w:t>
      </w:r>
      <w:proofErr w:type="gramEnd"/>
      <w:r>
        <w:rPr>
          <w:b/>
          <w:sz w:val="36"/>
          <w:szCs w:val="36"/>
        </w:rPr>
        <w:t xml:space="preserve">       </w:t>
      </w:r>
      <w:r w:rsidRPr="006A2E6D">
        <w:rPr>
          <w:b/>
          <w:sz w:val="36"/>
          <w:szCs w:val="36"/>
        </w:rPr>
        <w:t xml:space="preserve"> « Новые приключения Маши и Медведя»</w:t>
      </w:r>
    </w:p>
    <w:p w:rsidR="006552C5" w:rsidRPr="006A2E6D" w:rsidRDefault="006552C5" w:rsidP="006552C5">
      <w:pPr>
        <w:rPr>
          <w:sz w:val="32"/>
          <w:szCs w:val="32"/>
        </w:rPr>
      </w:pP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b/>
          <w:bCs/>
          <w:color w:val="2D2A2A"/>
          <w:sz w:val="32"/>
          <w:szCs w:val="32"/>
          <w:u w:val="single"/>
          <w:lang w:eastAsia="ru-RU"/>
        </w:rPr>
        <w:t>Цели:</w:t>
      </w: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 </w:t>
      </w:r>
    </w:p>
    <w:p w:rsidR="006552C5" w:rsidRPr="006A2E6D" w:rsidRDefault="006552C5" w:rsidP="006552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Закрепить знания детей о пользе и вреде огня. </w:t>
      </w:r>
    </w:p>
    <w:p w:rsidR="006552C5" w:rsidRPr="006A2E6D" w:rsidRDefault="006552C5" w:rsidP="006552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Продолжать формировать знания у детей пожарной безопасности. В практической ситуации выяснить правильные действия в случае возникновения пожара. </w:t>
      </w:r>
    </w:p>
    <w:p w:rsidR="006552C5" w:rsidRPr="006A2E6D" w:rsidRDefault="006552C5" w:rsidP="006552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Познакомить детей с пожарной машиной. </w:t>
      </w:r>
    </w:p>
    <w:p w:rsidR="006552C5" w:rsidRPr="006A2E6D" w:rsidRDefault="006552C5" w:rsidP="006552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Закрепить правила противопожарной безопасности: </w:t>
      </w:r>
    </w:p>
    <w:p w:rsidR="006552C5" w:rsidRPr="006A2E6D" w:rsidRDefault="006552C5" w:rsidP="006552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не брать и не играть со спичками и зажигалками; </w:t>
      </w:r>
    </w:p>
    <w:p w:rsidR="006552C5" w:rsidRPr="006A2E6D" w:rsidRDefault="006552C5" w:rsidP="006552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не влезать предметами в розетку; </w:t>
      </w:r>
    </w:p>
    <w:p w:rsidR="006552C5" w:rsidRPr="006A2E6D" w:rsidRDefault="006552C5" w:rsidP="006552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детям нельзя подходить к газовой плите; </w:t>
      </w:r>
    </w:p>
    <w:p w:rsidR="006552C5" w:rsidRPr="006A2E6D" w:rsidRDefault="006552C5" w:rsidP="006552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при пожаре звонить – 01. 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u w:val="single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Ввести новое правило: </w:t>
      </w:r>
      <w:r w:rsidRPr="006A2E6D">
        <w:rPr>
          <w:rFonts w:ascii="Tahoma" w:eastAsia="Times New Roman" w:hAnsi="Tahoma" w:cs="Tahoma"/>
          <w:color w:val="2D2A2A"/>
          <w:sz w:val="32"/>
          <w:szCs w:val="32"/>
          <w:u w:val="single"/>
          <w:lang w:eastAsia="ru-RU"/>
        </w:rPr>
        <w:t>“Нельзя детям включать утюг и другие электроприборы”.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b/>
          <w:bCs/>
          <w:color w:val="2D2A2A"/>
          <w:sz w:val="32"/>
          <w:szCs w:val="32"/>
          <w:u w:val="single"/>
          <w:lang w:eastAsia="ru-RU"/>
        </w:rPr>
        <w:t>Словарь:</w:t>
      </w: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 пожарная машина, огнетушитель, шланг, насос.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b/>
          <w:bCs/>
          <w:color w:val="2D2A2A"/>
          <w:sz w:val="32"/>
          <w:szCs w:val="32"/>
          <w:u w:val="single"/>
          <w:lang w:eastAsia="ru-RU"/>
        </w:rPr>
        <w:t>Дополнительный материал к занятию:</w:t>
      </w: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 </w:t>
      </w:r>
    </w:p>
    <w:p w:rsidR="006552C5" w:rsidRPr="006A2E6D" w:rsidRDefault="006552C5" w:rsidP="006552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Игрушечная гладильная доска с утюгом </w:t>
      </w:r>
    </w:p>
    <w:p w:rsidR="006552C5" w:rsidRPr="006A2E6D" w:rsidRDefault="006552C5" w:rsidP="006552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Железная тара с сухим горючим и бумагой; </w:t>
      </w:r>
    </w:p>
    <w:p w:rsidR="006552C5" w:rsidRPr="006A2E6D" w:rsidRDefault="006552C5" w:rsidP="006552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Пожарная машина с атрибутами: огнетушитель, шланг, насос, лопата, складная лестница; </w:t>
      </w:r>
    </w:p>
    <w:p w:rsidR="006552C5" w:rsidRPr="006A2E6D" w:rsidRDefault="006552C5" w:rsidP="006552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Краски с кисточкой, альбомные листы с нарисованным огнём по количеству детей; </w:t>
      </w:r>
    </w:p>
    <w:p w:rsidR="006552C5" w:rsidRDefault="006552C5" w:rsidP="006552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Опорные схемы по требованиям пожарной безопасности.</w:t>
      </w:r>
      <w:r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  </w:t>
      </w:r>
    </w:p>
    <w:p w:rsidR="006552C5" w:rsidRDefault="006552C5" w:rsidP="006552C5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</w:p>
    <w:p w:rsidR="006552C5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</w:p>
    <w:p w:rsidR="006552C5" w:rsidRPr="008A3356" w:rsidRDefault="006552C5" w:rsidP="006552C5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b/>
          <w:color w:val="2D2A2A"/>
          <w:sz w:val="32"/>
          <w:szCs w:val="32"/>
          <w:lang w:eastAsia="ru-RU"/>
        </w:rPr>
      </w:pPr>
      <w:r w:rsidRPr="008A3356">
        <w:rPr>
          <w:rFonts w:ascii="Tahoma" w:eastAsia="Times New Roman" w:hAnsi="Tahoma" w:cs="Tahoma"/>
          <w:b/>
          <w:color w:val="2D2A2A"/>
          <w:sz w:val="32"/>
          <w:szCs w:val="32"/>
          <w:lang w:eastAsia="ru-RU"/>
        </w:rPr>
        <w:lastRenderedPageBreak/>
        <w:t xml:space="preserve">Вводная часть </w:t>
      </w:r>
    </w:p>
    <w:p w:rsidR="006552C5" w:rsidRDefault="006552C5" w:rsidP="006552C5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Звучит аудиозапись из мультфильма « Маша и Медведь»</w:t>
      </w:r>
    </w:p>
    <w:p w:rsidR="006552C5" w:rsidRDefault="006552C5" w:rsidP="006552C5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- Ребята вы </w:t>
      </w:r>
      <w:proofErr w:type="gramStart"/>
      <w:r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узнали</w:t>
      </w:r>
      <w:proofErr w:type="gramEnd"/>
      <w:r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 откуда эта музыка? Какие мультфильмы про </w:t>
      </w:r>
      <w:proofErr w:type="gramStart"/>
      <w:r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Машу</w:t>
      </w:r>
      <w:proofErr w:type="gramEnd"/>
      <w:r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 вы смотрели? Какая наша героиня по характеру? </w:t>
      </w:r>
      <w:proofErr w:type="gramStart"/>
      <w:r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( </w:t>
      </w:r>
      <w:proofErr w:type="gramEnd"/>
      <w:r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весёлая, любопытная, добрая, добродушная)</w:t>
      </w:r>
    </w:p>
    <w:p w:rsidR="006552C5" w:rsidRPr="006A2E6D" w:rsidRDefault="006552C5" w:rsidP="006552C5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</w:p>
    <w:p w:rsidR="006552C5" w:rsidRPr="006A2E6D" w:rsidRDefault="006552C5" w:rsidP="006552C5">
      <w:pPr>
        <w:pStyle w:val="a3"/>
        <w:shd w:val="clear" w:color="auto" w:fill="FFFFFF"/>
        <w:spacing w:line="351" w:lineRule="atLeast"/>
        <w:ind w:left="720"/>
        <w:rPr>
          <w:rFonts w:ascii="Arial" w:hAnsi="Arial" w:cs="Arial"/>
          <w:i/>
          <w:iCs/>
          <w:color w:val="000000"/>
          <w:sz w:val="32"/>
          <w:szCs w:val="32"/>
        </w:rPr>
      </w:pPr>
      <w:r w:rsidRPr="006A2E6D">
        <w:rPr>
          <w:rFonts w:ascii="Arial" w:hAnsi="Arial" w:cs="Arial"/>
          <w:color w:val="000000"/>
          <w:sz w:val="32"/>
          <w:szCs w:val="32"/>
        </w:rPr>
        <w:t>Сегодня у нас в гостях Машенька из мультфильма.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6A2E6D">
        <w:rPr>
          <w:rFonts w:ascii="Arial" w:hAnsi="Arial" w:cs="Arial"/>
          <w:i/>
          <w:iCs/>
          <w:color w:val="000000"/>
          <w:sz w:val="32"/>
          <w:szCs w:val="32"/>
        </w:rPr>
        <w:t>Она просит отгадать загадку: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b/>
          <w:bCs/>
          <w:color w:val="2D2A2A"/>
          <w:sz w:val="32"/>
          <w:szCs w:val="32"/>
          <w:lang w:eastAsia="ru-RU"/>
        </w:rPr>
        <w:t>1часть.</w:t>
      </w:r>
    </w:p>
    <w:p w:rsidR="006552C5" w:rsidRPr="006A2E6D" w:rsidRDefault="006552C5" w:rsidP="006552C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Он красив и ярко-красен</w:t>
      </w:r>
      <w:proofErr w:type="gramStart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br/>
        <w:t>Н</w:t>
      </w:r>
      <w:proofErr w:type="gramEnd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о он жгуч, горяч, опасен!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 Правильно, это – огонь.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 Ребята, как можно сделать огонь? (спичками, зажигалками, газовая плита).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 Огонь бывает большой и маленький, опасный и полезный. Для чего люди разводят костёр? Для чего нам нужен огонь? (чтобы греться, готовить пищу, жечь мусор и т.д.)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b/>
          <w:bCs/>
          <w:color w:val="2D2A2A"/>
          <w:sz w:val="32"/>
          <w:szCs w:val="32"/>
          <w:lang w:eastAsia="ru-RU"/>
        </w:rPr>
        <w:t>2</w:t>
      </w: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 </w:t>
      </w:r>
      <w:r w:rsidRPr="006A2E6D">
        <w:rPr>
          <w:rFonts w:ascii="Tahoma" w:eastAsia="Times New Roman" w:hAnsi="Tahoma" w:cs="Tahoma"/>
          <w:b/>
          <w:bCs/>
          <w:color w:val="2D2A2A"/>
          <w:sz w:val="32"/>
          <w:szCs w:val="32"/>
          <w:lang w:eastAsia="ru-RU"/>
        </w:rPr>
        <w:t>часть</w:t>
      </w:r>
      <w:proofErr w:type="gramStart"/>
      <w:r w:rsidRPr="006A2E6D">
        <w:rPr>
          <w:rFonts w:ascii="Tahoma" w:eastAsia="Times New Roman" w:hAnsi="Tahoma" w:cs="Tahoma"/>
          <w:b/>
          <w:bCs/>
          <w:color w:val="2D2A2A"/>
          <w:sz w:val="32"/>
          <w:szCs w:val="32"/>
          <w:lang w:eastAsia="ru-RU"/>
        </w:rPr>
        <w:t>.</w:t>
      </w:r>
      <w:proofErr w:type="gramEnd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   </w:t>
      </w:r>
      <w:proofErr w:type="gramStart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с</w:t>
      </w:r>
      <w:proofErr w:type="gramEnd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тоит ширма, которая оформлена в виде леса, за ней сидит взрослый. В железной кастрюле лежит </w:t>
      </w:r>
      <w:proofErr w:type="gramStart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сухое</w:t>
      </w:r>
      <w:proofErr w:type="gramEnd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 горючие, немного бумаги. Взрослый поджигает газету, идет дым, появляется запах огня.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 Мне кажется, что пахнет дымом. А вы ребята почувствовали?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 Посмотрите, идёт дым из леса</w:t>
      </w:r>
      <w:r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.</w:t>
      </w: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 Там, наверное, пожар? Что нам нужно делать? 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lastRenderedPageBreak/>
        <w:t>- Правильно, нужно срочно вызвать пожарных. Подходим к телефону.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- Какой нужно набрать номер? (01). 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 Обязательно нужно указать адрес, чтобы пожарные знали куда ехать.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Предлагаю ребёнку набрать номер и сказать в трубку: “Приезжайте, у нас  пожар, детский сад “Факел” группа </w:t>
      </w:r>
      <w:proofErr w:type="spellStart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Смешарики</w:t>
      </w:r>
      <w:proofErr w:type="spellEnd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”. </w:t>
      </w:r>
      <w:r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Улица Пролетарская 8-б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Слышится сирена пожарной машины. Приезжает Медведь-пожарный и тушит пожар из огнетушителя (Маша ему помогает). Медведь-пожарный осматривает место и выясняет причину пожара</w:t>
      </w:r>
      <w:proofErr w:type="gramStart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.</w:t>
      </w:r>
      <w:r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(</w:t>
      </w:r>
      <w:proofErr w:type="gramEnd"/>
      <w:r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 пока герои выясняют, предлагаю сделать </w:t>
      </w:r>
      <w:proofErr w:type="spellStart"/>
      <w:r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физминутку</w:t>
      </w:r>
      <w:proofErr w:type="spellEnd"/>
      <w:r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)</w:t>
      </w:r>
    </w:p>
    <w:p w:rsidR="006552C5" w:rsidRPr="006A2E6D" w:rsidRDefault="006552C5" w:rsidP="006552C5">
      <w:pPr>
        <w:pStyle w:val="a3"/>
        <w:shd w:val="clear" w:color="auto" w:fill="FFFFFF"/>
        <w:spacing w:line="351" w:lineRule="atLeast"/>
        <w:rPr>
          <w:ins w:id="0" w:author="Unknown"/>
          <w:rFonts w:ascii="Arial" w:hAnsi="Arial" w:cs="Arial"/>
          <w:color w:val="000000"/>
          <w:sz w:val="32"/>
          <w:szCs w:val="32"/>
        </w:rPr>
      </w:pPr>
      <w:proofErr w:type="spellStart"/>
      <w:r w:rsidRPr="006A2E6D">
        <w:rPr>
          <w:rFonts w:ascii="Arial" w:hAnsi="Arial" w:cs="Arial"/>
          <w:i/>
          <w:iCs/>
          <w:color w:val="000000"/>
          <w:sz w:val="32"/>
          <w:szCs w:val="32"/>
        </w:rPr>
        <w:t>физминутка</w:t>
      </w:r>
      <w:proofErr w:type="spellEnd"/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9"/>
        <w:gridCol w:w="6056"/>
      </w:tblGrid>
      <w:tr w:rsidR="006552C5" w:rsidRPr="006A2E6D" w:rsidTr="0000413F">
        <w:trPr>
          <w:tblCellSpacing w:w="75" w:type="dxa"/>
        </w:trPr>
        <w:tc>
          <w:tcPr>
            <w:tcW w:w="0" w:type="auto"/>
            <w:vAlign w:val="center"/>
            <w:hideMark/>
          </w:tcPr>
          <w:p w:rsidR="006552C5" w:rsidRPr="006A2E6D" w:rsidRDefault="006552C5" w:rsidP="0000413F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A2E6D">
              <w:rPr>
                <w:rFonts w:ascii="Arial" w:hAnsi="Arial" w:cs="Arial"/>
                <w:color w:val="000000"/>
                <w:sz w:val="32"/>
                <w:szCs w:val="32"/>
              </w:rPr>
              <w:t xml:space="preserve">Настроение упало, </w:t>
            </w:r>
            <w:r w:rsidRPr="006A2E6D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br/>
            </w:r>
            <w:r w:rsidRPr="006A2E6D">
              <w:rPr>
                <w:rFonts w:ascii="Arial" w:hAnsi="Arial" w:cs="Arial"/>
                <w:color w:val="000000"/>
                <w:sz w:val="32"/>
                <w:szCs w:val="32"/>
              </w:rPr>
              <w:t>Дело валится из рук</w:t>
            </w:r>
            <w:proofErr w:type="gramStart"/>
            <w:r w:rsidRPr="006A2E6D">
              <w:rPr>
                <w:rFonts w:ascii="Arial" w:hAnsi="Arial" w:cs="Arial"/>
                <w:color w:val="000000"/>
                <w:sz w:val="32"/>
                <w:szCs w:val="32"/>
              </w:rPr>
              <w:t xml:space="preserve">… </w:t>
            </w:r>
            <w:r w:rsidRPr="006A2E6D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br/>
            </w:r>
            <w:r w:rsidRPr="006A2E6D">
              <w:rPr>
                <w:rFonts w:ascii="Arial" w:hAnsi="Arial" w:cs="Arial"/>
                <w:color w:val="000000"/>
                <w:sz w:val="32"/>
                <w:szCs w:val="32"/>
              </w:rPr>
              <w:t>Н</w:t>
            </w:r>
            <w:proofErr w:type="gramEnd"/>
            <w:r w:rsidRPr="006A2E6D">
              <w:rPr>
                <w:rFonts w:ascii="Arial" w:hAnsi="Arial" w:cs="Arial"/>
                <w:color w:val="000000"/>
                <w:sz w:val="32"/>
                <w:szCs w:val="32"/>
              </w:rPr>
              <w:t xml:space="preserve">о ещё не всё пропало, </w:t>
            </w:r>
            <w:r w:rsidRPr="006A2E6D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br/>
            </w:r>
            <w:r w:rsidRPr="006A2E6D">
              <w:rPr>
                <w:rFonts w:ascii="Arial" w:hAnsi="Arial" w:cs="Arial"/>
                <w:color w:val="000000"/>
                <w:sz w:val="32"/>
                <w:szCs w:val="32"/>
              </w:rPr>
              <w:t xml:space="preserve">Если есть хороший друг. </w:t>
            </w:r>
            <w:r w:rsidRPr="006A2E6D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br/>
            </w:r>
            <w:r w:rsidRPr="006A2E6D">
              <w:rPr>
                <w:rFonts w:ascii="Arial" w:hAnsi="Arial" w:cs="Arial"/>
                <w:color w:val="000000"/>
                <w:sz w:val="32"/>
                <w:szCs w:val="32"/>
              </w:rPr>
              <w:t xml:space="preserve">С делом справимся вдвоём, </w:t>
            </w:r>
            <w:r w:rsidRPr="006A2E6D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br/>
            </w:r>
            <w:r w:rsidRPr="006A2E6D">
              <w:rPr>
                <w:rFonts w:ascii="Arial" w:hAnsi="Arial" w:cs="Arial"/>
                <w:color w:val="000000"/>
                <w:sz w:val="32"/>
                <w:szCs w:val="32"/>
              </w:rPr>
              <w:t xml:space="preserve">С облегчением вздохнём – </w:t>
            </w:r>
            <w:r w:rsidRPr="006A2E6D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br/>
            </w:r>
            <w:r w:rsidRPr="006A2E6D">
              <w:rPr>
                <w:rFonts w:ascii="Arial" w:hAnsi="Arial" w:cs="Arial"/>
                <w:color w:val="000000"/>
                <w:sz w:val="32"/>
                <w:szCs w:val="32"/>
              </w:rPr>
              <w:t>Настроение поднимем</w:t>
            </w:r>
            <w:proofErr w:type="gramStart"/>
            <w:r w:rsidRPr="006A2E6D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6A2E6D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br/>
            </w:r>
            <w:r w:rsidRPr="006A2E6D">
              <w:rPr>
                <w:rFonts w:ascii="Arial" w:hAnsi="Arial" w:cs="Arial"/>
                <w:color w:val="000000"/>
                <w:sz w:val="32"/>
                <w:szCs w:val="32"/>
              </w:rPr>
              <w:t>И</w:t>
            </w:r>
            <w:proofErr w:type="gramEnd"/>
            <w:r w:rsidRPr="006A2E6D">
              <w:rPr>
                <w:rFonts w:ascii="Arial" w:hAnsi="Arial" w:cs="Arial"/>
                <w:color w:val="000000"/>
                <w:sz w:val="32"/>
                <w:szCs w:val="32"/>
              </w:rPr>
              <w:t xml:space="preserve"> от пыли отряхнём! </w:t>
            </w:r>
          </w:p>
        </w:tc>
        <w:tc>
          <w:tcPr>
            <w:tcW w:w="0" w:type="auto"/>
            <w:vAlign w:val="center"/>
            <w:hideMark/>
          </w:tcPr>
          <w:p w:rsidR="006552C5" w:rsidRPr="006A2E6D" w:rsidRDefault="006552C5" w:rsidP="0000413F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A2E6D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  <w:r w:rsidRPr="006A2E6D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Стоят лицом друг к другу, руки вверх.</w:t>
            </w:r>
            <w:r w:rsidRPr="006A2E6D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br/>
              <w:t>“Бросают” вниз руки</w:t>
            </w:r>
            <w:proofErr w:type="gramStart"/>
            <w:r w:rsidRPr="006A2E6D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…</w:t>
            </w:r>
            <w:r w:rsidRPr="006A2E6D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br/>
              <w:t>Г</w:t>
            </w:r>
            <w:proofErr w:type="gramEnd"/>
            <w:r w:rsidRPr="006A2E6D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розят указательным пальчиком.</w:t>
            </w:r>
            <w:r w:rsidRPr="006A2E6D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br/>
              <w:t>Хлопают в ладоши.</w:t>
            </w:r>
            <w:r w:rsidRPr="006A2E6D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br/>
              <w:t>Берутся за руки.</w:t>
            </w:r>
            <w:r w:rsidRPr="006A2E6D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br/>
            </w:r>
            <w:r w:rsidRPr="006A2E6D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  <w:r w:rsidRPr="006A2E6D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Вздыхают.</w:t>
            </w:r>
            <w:r w:rsidRPr="006A2E6D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br/>
              <w:t>Поднимают сцепленные руки вверх.</w:t>
            </w:r>
            <w:r w:rsidRPr="006A2E6D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br/>
              <w:t>“Отряхиваются” от пыли, улыбаются друг другу.</w:t>
            </w:r>
          </w:p>
        </w:tc>
      </w:tr>
    </w:tbl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lastRenderedPageBreak/>
        <w:t>- Утюг оставили включенным и ушли. Это вы включили утюг? (обращается к детям).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 Нет.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 А кто?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</w:t>
      </w:r>
      <w:proofErr w:type="gramStart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Это</w:t>
      </w:r>
      <w:proofErr w:type="gramEnd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 наверное Коза гладила бельё, затем ушла в лес и забыла убрать утюг. А козлята – озорники включили</w:t>
      </w:r>
      <w:proofErr w:type="gramStart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!(</w:t>
      </w:r>
      <w:proofErr w:type="gramEnd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воспитатель)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- А вы разве не знаете, что детям утюг включать нельзя? 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Воспитатель предлагает детям и пожарным сесть на модули (стульчики) и обращает внимание на пожарную машину.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 Посмотрите, какая необычная машина у Маши и Медведя</w:t>
      </w:r>
      <w:proofErr w:type="gramStart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 .</w:t>
      </w:r>
      <w:proofErr w:type="gramEnd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 Кто догадался, как она называется? (пожарная машина)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 А как вы думаете, почему её так называют?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 Правильно, от слова “пожар” её называют пожарной машиной, а люди, которые тушат пожар – пожарные.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 А каким цветом машина? (красная)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 Почему пожарные машины всегда красным цветом?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 А как едет пожарная машина, быстро или медленно? Почему?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-Ребята, подумайте и скажите, можно ли использовать пожарную машину для других нужд? Почему?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Воспитатель обобщает ответы детей: “Пожарная машина – эта машина специального назначения. Она всегда красным цветом, чтобы её было видно издалека. Красный цвет – цвет огня. Едет пожарная машина быстро, чтобы успеть потушить огонь и спасти людей”.</w:t>
      </w:r>
    </w:p>
    <w:p w:rsidR="006552C5" w:rsidRPr="006A2E6D" w:rsidRDefault="006552C5" w:rsidP="006552C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Мчится красная машина</w:t>
      </w:r>
      <w:proofErr w:type="gramStart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br/>
        <w:t>В</w:t>
      </w:r>
      <w:proofErr w:type="gramEnd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сё быстрей, быстреё вперёд!</w:t>
      </w: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br/>
      </w: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lastRenderedPageBreak/>
        <w:t>Командир сидит в кабине</w:t>
      </w:r>
      <w:proofErr w:type="gramStart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br/>
        <w:t>И</w:t>
      </w:r>
      <w:proofErr w:type="gramEnd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 секундам счёт ведёт.</w:t>
      </w: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br/>
        <w:t xml:space="preserve">- Поднажми ещё немножко,- </w:t>
      </w: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br/>
        <w:t xml:space="preserve">Он шофёру говорит, - </w:t>
      </w: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br/>
        <w:t>Видишь, в пламени окошко?</w:t>
      </w: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br/>
        <w:t>Это дом жилой горит.</w:t>
      </w: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br/>
        <w:t>Может, там остались дети,</w:t>
      </w: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br/>
        <w:t>Люди ждут с надеждой нас…</w:t>
      </w: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br/>
        <w:t>- Ясно всё, - шофёр ответил,</w:t>
      </w: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br/>
        <w:t>Дав машине полный газ.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К. Оленев.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 Когда машина едет по дороге её не только видно, но и слышно сирену. Как вы думаете, почему она так громко звучит?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 Правильно, чтобы другие машины слышали звуковой сигнал и уступали пожарной машине дорогу.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Воспитатель обращается к Медведю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 Мишка, а что у тебя ещё находится в пожарной машине?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Пожарный показывает предметы и предлагает детям повторить: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 Это огнетушитель, в котором находится особая пена. Ещё у меня есть специальные шланги, которые называют “рукавами”. Воду в шланги накачивает насос. Если пожар на высоком этаже, то проникнуть внутрь горящего дома и спасти людей, помогает складная лестница. Имеется лопата.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Маша и Медведь прощаются с детьми: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- Нам, ребята, пора уезжать, а вы соблюдайте правила пожарной безопасности, чтобы пожарная машина никогда не приезжала к детскому садику. Помните, что пожар легче предупредить, чем потушить. До свидания.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b/>
          <w:bCs/>
          <w:color w:val="2D2A2A"/>
          <w:sz w:val="32"/>
          <w:szCs w:val="32"/>
          <w:lang w:eastAsia="ru-RU"/>
        </w:rPr>
        <w:lastRenderedPageBreak/>
        <w:t>3</w:t>
      </w: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 </w:t>
      </w:r>
      <w:r w:rsidRPr="006A2E6D">
        <w:rPr>
          <w:rFonts w:ascii="Tahoma" w:eastAsia="Times New Roman" w:hAnsi="Tahoma" w:cs="Tahoma"/>
          <w:b/>
          <w:bCs/>
          <w:color w:val="2D2A2A"/>
          <w:sz w:val="32"/>
          <w:szCs w:val="32"/>
          <w:lang w:eastAsia="ru-RU"/>
        </w:rPr>
        <w:t>часть.</w:t>
      </w: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 На столе лежат листочки, на которых нарисован огонь</w:t>
      </w:r>
      <w:proofErr w:type="gramStart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,(</w:t>
      </w:r>
      <w:proofErr w:type="gramEnd"/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 краски.)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Д/и “Потуши огонь водой”. Предлагаю детям закрасить синей краской огонь.</w:t>
      </w:r>
    </w:p>
    <w:p w:rsidR="006552C5" w:rsidRPr="006A2E6D" w:rsidRDefault="006552C5" w:rsidP="006552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Предлагаю детям вспомнить по схемам правила пожарной безопасности: </w:t>
      </w:r>
    </w:p>
    <w:p w:rsidR="006552C5" w:rsidRPr="006A2E6D" w:rsidRDefault="006552C5" w:rsidP="006552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не брать и не играть со спичками и зажигалками; </w:t>
      </w:r>
    </w:p>
    <w:p w:rsidR="006552C5" w:rsidRPr="006A2E6D" w:rsidRDefault="006552C5" w:rsidP="006552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не влезать предметами в розетку; </w:t>
      </w:r>
    </w:p>
    <w:p w:rsidR="006552C5" w:rsidRPr="006A2E6D" w:rsidRDefault="006552C5" w:rsidP="006552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не подходить к газовой плите; </w:t>
      </w:r>
    </w:p>
    <w:p w:rsidR="006552C5" w:rsidRPr="006A2E6D" w:rsidRDefault="006552C5" w:rsidP="006552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не включать детям утюг и другие электроприборы; </w:t>
      </w:r>
    </w:p>
    <w:p w:rsidR="006552C5" w:rsidRPr="006A2E6D" w:rsidRDefault="006552C5" w:rsidP="006552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 xml:space="preserve">при пожаре звонить – 01. </w:t>
      </w:r>
    </w:p>
    <w:p w:rsidR="006552C5" w:rsidRDefault="006552C5" w:rsidP="008A33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  <w:r w:rsidRPr="006A2E6D">
        <w:rPr>
          <w:rFonts w:ascii="Tahoma" w:eastAsia="Times New Roman" w:hAnsi="Tahoma" w:cs="Tahoma"/>
          <w:color w:val="2D2A2A"/>
          <w:sz w:val="32"/>
          <w:szCs w:val="32"/>
          <w:lang w:eastAsia="ru-RU"/>
        </w:rPr>
        <w:t>В конце занятия предлагаю детям найти Козу и рассказать ей правила пожарной безопасности.</w:t>
      </w:r>
    </w:p>
    <w:p w:rsidR="008A3356" w:rsidRDefault="008A3356" w:rsidP="008A33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</w:p>
    <w:p w:rsidR="008A3356" w:rsidRDefault="008A3356" w:rsidP="008A33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</w:p>
    <w:p w:rsidR="008A3356" w:rsidRDefault="008A3356" w:rsidP="008A33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</w:p>
    <w:p w:rsidR="008A3356" w:rsidRDefault="008A3356" w:rsidP="008A33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</w:p>
    <w:p w:rsidR="008A3356" w:rsidRDefault="008A3356" w:rsidP="008A33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</w:p>
    <w:p w:rsidR="008A3356" w:rsidRDefault="008A3356" w:rsidP="008A33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</w:p>
    <w:p w:rsidR="008A3356" w:rsidRDefault="008A3356" w:rsidP="008A33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</w:p>
    <w:p w:rsidR="008A3356" w:rsidRDefault="008A3356" w:rsidP="008A33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</w:p>
    <w:p w:rsidR="008A3356" w:rsidRDefault="008A3356" w:rsidP="008A33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32"/>
          <w:szCs w:val="32"/>
          <w:lang w:eastAsia="ru-RU"/>
        </w:rPr>
      </w:pPr>
    </w:p>
    <w:p w:rsidR="008A3356" w:rsidRDefault="008A3356" w:rsidP="008A3356">
      <w:pPr>
        <w:spacing w:before="100" w:beforeAutospacing="1" w:after="100" w:afterAutospacing="1" w:line="240" w:lineRule="auto"/>
      </w:pPr>
    </w:p>
    <w:p w:rsidR="006552C5" w:rsidRDefault="006552C5"/>
    <w:p w:rsidR="006552C5" w:rsidRDefault="006552C5"/>
    <w:p w:rsidR="006552C5" w:rsidRPr="006552C5" w:rsidRDefault="006552C5" w:rsidP="006552C5">
      <w:pPr>
        <w:rPr>
          <w:sz w:val="36"/>
          <w:szCs w:val="36"/>
        </w:rPr>
      </w:pPr>
      <w:r w:rsidRPr="006552C5">
        <w:rPr>
          <w:sz w:val="36"/>
          <w:szCs w:val="36"/>
        </w:rPr>
        <w:lastRenderedPageBreak/>
        <w:t xml:space="preserve">МДОУ №154 « Детский сад </w:t>
      </w:r>
      <w:proofErr w:type="spellStart"/>
      <w:r w:rsidRPr="006552C5">
        <w:rPr>
          <w:sz w:val="36"/>
          <w:szCs w:val="36"/>
        </w:rPr>
        <w:t>общеразвивающего</w:t>
      </w:r>
      <w:proofErr w:type="spellEnd"/>
      <w:r w:rsidRPr="006552C5">
        <w:rPr>
          <w:sz w:val="36"/>
          <w:szCs w:val="36"/>
        </w:rPr>
        <w:t xml:space="preserve"> вида с </w:t>
      </w:r>
      <w:proofErr w:type="gramStart"/>
      <w:r w:rsidRPr="006552C5">
        <w:rPr>
          <w:sz w:val="36"/>
          <w:szCs w:val="36"/>
        </w:rPr>
        <w:t>приоритетным</w:t>
      </w:r>
      <w:proofErr w:type="gramEnd"/>
      <w:r w:rsidRPr="006552C5">
        <w:rPr>
          <w:sz w:val="36"/>
          <w:szCs w:val="36"/>
        </w:rPr>
        <w:t xml:space="preserve">  осуществлении деятельности по художественно- эстетическому направлению развития детей»</w:t>
      </w:r>
    </w:p>
    <w:p w:rsidR="006552C5" w:rsidRPr="006552C5" w:rsidRDefault="006552C5" w:rsidP="006552C5">
      <w:pPr>
        <w:rPr>
          <w:sz w:val="36"/>
          <w:szCs w:val="36"/>
        </w:rPr>
      </w:pPr>
    </w:p>
    <w:p w:rsidR="006552C5" w:rsidRPr="008A3356" w:rsidRDefault="008A3356" w:rsidP="006552C5">
      <w:pPr>
        <w:rPr>
          <w:b/>
          <w:sz w:val="36"/>
          <w:szCs w:val="36"/>
        </w:rPr>
      </w:pPr>
      <w:r w:rsidRPr="008A3356">
        <w:rPr>
          <w:b/>
          <w:sz w:val="36"/>
          <w:szCs w:val="36"/>
        </w:rPr>
        <w:t xml:space="preserve">                 Тема</w:t>
      </w:r>
      <w:proofErr w:type="gramStart"/>
      <w:r w:rsidRPr="008A3356">
        <w:rPr>
          <w:b/>
          <w:sz w:val="36"/>
          <w:szCs w:val="36"/>
        </w:rPr>
        <w:t>:«</w:t>
      </w:r>
      <w:proofErr w:type="gramEnd"/>
      <w:r w:rsidRPr="008A3356">
        <w:rPr>
          <w:b/>
          <w:sz w:val="36"/>
          <w:szCs w:val="36"/>
        </w:rPr>
        <w:t xml:space="preserve"> Огонь- друг и враг человека»</w:t>
      </w:r>
    </w:p>
    <w:p w:rsidR="006552C5" w:rsidRPr="006552C5" w:rsidRDefault="006552C5" w:rsidP="006552C5">
      <w:pPr>
        <w:rPr>
          <w:sz w:val="36"/>
          <w:szCs w:val="36"/>
        </w:rPr>
      </w:pPr>
    </w:p>
    <w:p w:rsidR="006552C5" w:rsidRPr="006552C5" w:rsidRDefault="008A3356" w:rsidP="006552C5">
      <w:pPr>
        <w:rPr>
          <w:sz w:val="36"/>
          <w:szCs w:val="36"/>
        </w:rPr>
      </w:pPr>
      <w:r>
        <w:rPr>
          <w:sz w:val="36"/>
          <w:szCs w:val="36"/>
        </w:rPr>
        <w:t xml:space="preserve"> Конспект з</w:t>
      </w:r>
      <w:r w:rsidR="006552C5">
        <w:rPr>
          <w:sz w:val="36"/>
          <w:szCs w:val="36"/>
        </w:rPr>
        <w:t xml:space="preserve">анятие в старшей группе по пожарной безопасности:           </w:t>
      </w:r>
      <w:r>
        <w:rPr>
          <w:sz w:val="36"/>
          <w:szCs w:val="36"/>
        </w:rPr>
        <w:t xml:space="preserve">                                                                           </w:t>
      </w:r>
      <w:r w:rsidR="006552C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</w:t>
      </w:r>
      <w:r w:rsidR="006552C5">
        <w:rPr>
          <w:sz w:val="36"/>
          <w:szCs w:val="36"/>
        </w:rPr>
        <w:t>« Новые приключения Маши и Медведя»</w:t>
      </w:r>
    </w:p>
    <w:p w:rsidR="006552C5" w:rsidRPr="006552C5" w:rsidRDefault="006552C5" w:rsidP="006552C5">
      <w:pPr>
        <w:rPr>
          <w:sz w:val="44"/>
          <w:szCs w:val="44"/>
        </w:rPr>
      </w:pPr>
    </w:p>
    <w:p w:rsidR="006552C5" w:rsidRPr="006552C5" w:rsidRDefault="006552C5" w:rsidP="006552C5">
      <w:pPr>
        <w:rPr>
          <w:sz w:val="52"/>
          <w:szCs w:val="52"/>
        </w:rPr>
      </w:pPr>
    </w:p>
    <w:p w:rsidR="006552C5" w:rsidRPr="006552C5" w:rsidRDefault="006552C5" w:rsidP="006552C5">
      <w:pPr>
        <w:rPr>
          <w:sz w:val="52"/>
          <w:szCs w:val="52"/>
        </w:rPr>
      </w:pPr>
    </w:p>
    <w:p w:rsidR="006552C5" w:rsidRPr="006552C5" w:rsidRDefault="006552C5" w:rsidP="006552C5">
      <w:pPr>
        <w:rPr>
          <w:sz w:val="36"/>
          <w:szCs w:val="36"/>
        </w:rPr>
      </w:pPr>
      <w:r w:rsidRPr="006552C5">
        <w:rPr>
          <w:sz w:val="52"/>
          <w:szCs w:val="52"/>
        </w:rPr>
        <w:t xml:space="preserve">                                    </w:t>
      </w:r>
      <w:r w:rsidRPr="006552C5">
        <w:rPr>
          <w:sz w:val="36"/>
          <w:szCs w:val="36"/>
        </w:rPr>
        <w:t xml:space="preserve">  Выполнила:     </w:t>
      </w:r>
      <w:proofErr w:type="spellStart"/>
      <w:r w:rsidRPr="006552C5">
        <w:rPr>
          <w:sz w:val="36"/>
          <w:szCs w:val="36"/>
        </w:rPr>
        <w:t>Ульданова</w:t>
      </w:r>
      <w:proofErr w:type="spellEnd"/>
      <w:r w:rsidRPr="006552C5">
        <w:rPr>
          <w:sz w:val="36"/>
          <w:szCs w:val="36"/>
        </w:rPr>
        <w:t xml:space="preserve"> Ирина                                       </w:t>
      </w:r>
    </w:p>
    <w:p w:rsidR="006552C5" w:rsidRPr="006552C5" w:rsidRDefault="006552C5" w:rsidP="006552C5">
      <w:pPr>
        <w:rPr>
          <w:sz w:val="36"/>
          <w:szCs w:val="36"/>
        </w:rPr>
      </w:pPr>
      <w:r w:rsidRPr="006552C5">
        <w:rPr>
          <w:sz w:val="36"/>
          <w:szCs w:val="36"/>
        </w:rPr>
        <w:t xml:space="preserve">                                                       Михайловна, воспитатель</w:t>
      </w:r>
    </w:p>
    <w:p w:rsidR="006552C5" w:rsidRDefault="006552C5" w:rsidP="006552C5">
      <w:pPr>
        <w:rPr>
          <w:sz w:val="36"/>
          <w:szCs w:val="36"/>
        </w:rPr>
      </w:pPr>
      <w:r w:rsidRPr="006552C5">
        <w:rPr>
          <w:sz w:val="36"/>
          <w:szCs w:val="36"/>
        </w:rPr>
        <w:t xml:space="preserve">                                                        Высшей категории.</w:t>
      </w:r>
    </w:p>
    <w:p w:rsidR="008A3356" w:rsidRDefault="008A3356" w:rsidP="006552C5">
      <w:pPr>
        <w:rPr>
          <w:sz w:val="36"/>
          <w:szCs w:val="36"/>
        </w:rPr>
      </w:pPr>
    </w:p>
    <w:p w:rsidR="008A3356" w:rsidRDefault="008A3356" w:rsidP="006552C5">
      <w:pPr>
        <w:rPr>
          <w:sz w:val="36"/>
          <w:szCs w:val="36"/>
        </w:rPr>
      </w:pPr>
    </w:p>
    <w:p w:rsidR="008A3356" w:rsidRDefault="008A3356" w:rsidP="006552C5">
      <w:pPr>
        <w:rPr>
          <w:sz w:val="36"/>
          <w:szCs w:val="36"/>
        </w:rPr>
      </w:pPr>
    </w:p>
    <w:p w:rsidR="006552C5" w:rsidRDefault="006552C5" w:rsidP="006552C5">
      <w:pPr>
        <w:rPr>
          <w:sz w:val="36"/>
          <w:szCs w:val="36"/>
        </w:rPr>
      </w:pPr>
    </w:p>
    <w:p w:rsidR="006552C5" w:rsidRPr="006552C5" w:rsidRDefault="008A3356" w:rsidP="006552C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Кемерово2011</w:t>
      </w:r>
    </w:p>
    <w:p w:rsidR="006552C5" w:rsidRPr="006552C5" w:rsidRDefault="006552C5" w:rsidP="006552C5">
      <w:pPr>
        <w:rPr>
          <w:sz w:val="36"/>
          <w:szCs w:val="36"/>
        </w:rPr>
      </w:pPr>
      <w:r w:rsidRPr="006552C5">
        <w:rPr>
          <w:sz w:val="36"/>
          <w:szCs w:val="36"/>
        </w:rPr>
        <w:lastRenderedPageBreak/>
        <w:t xml:space="preserve"> </w:t>
      </w:r>
      <w:r w:rsidR="008A3356">
        <w:rPr>
          <w:sz w:val="36"/>
          <w:szCs w:val="36"/>
        </w:rPr>
        <w:t xml:space="preserve">                             </w:t>
      </w:r>
    </w:p>
    <w:p w:rsidR="006552C5" w:rsidRDefault="006552C5"/>
    <w:sectPr w:rsidR="006552C5" w:rsidSect="0076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5060"/>
    <w:multiLevelType w:val="multilevel"/>
    <w:tmpl w:val="821E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410EF"/>
    <w:multiLevelType w:val="multilevel"/>
    <w:tmpl w:val="29DE7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7456A"/>
    <w:multiLevelType w:val="multilevel"/>
    <w:tmpl w:val="5A5A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552C5"/>
    <w:rsid w:val="006552C5"/>
    <w:rsid w:val="00760B0D"/>
    <w:rsid w:val="00790563"/>
    <w:rsid w:val="008A3356"/>
    <w:rsid w:val="008E522B"/>
    <w:rsid w:val="009B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2C5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Ульданова</dc:creator>
  <cp:lastModifiedBy>Ульданова </cp:lastModifiedBy>
  <cp:revision>3</cp:revision>
  <dcterms:created xsi:type="dcterms:W3CDTF">2011-04-16T01:30:00Z</dcterms:created>
  <dcterms:modified xsi:type="dcterms:W3CDTF">2011-04-19T14:08:00Z</dcterms:modified>
</cp:coreProperties>
</file>