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color w:val="292929"/>
          <w:sz w:val="26"/>
          <w:szCs w:val="26"/>
        </w:rPr>
        <w:t>Давайте посмотрим,</w:t>
      </w:r>
      <w:r w:rsidRPr="00DE6E88">
        <w:rPr>
          <w:rFonts w:ascii="Arial" w:eastAsia="Times New Roman" w:hAnsi="Arial" w:cs="Arial"/>
          <w:color w:val="292929"/>
          <w:sz w:val="26"/>
        </w:rPr>
        <w:t> </w:t>
      </w:r>
      <w:r w:rsidRPr="00DE6E88">
        <w:rPr>
          <w:rFonts w:ascii="Arial" w:eastAsia="Times New Roman" w:hAnsi="Arial" w:cs="Arial"/>
          <w:b/>
          <w:bCs/>
          <w:color w:val="292929"/>
          <w:sz w:val="26"/>
        </w:rPr>
        <w:t>как правильно общаться с ребенком</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с точки зрения психолога. Вот несколько простых правил, которые нам не мешало бы усвоить.</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800080"/>
          <w:sz w:val="26"/>
        </w:rPr>
        <w:t>Самое главное, безусловное правило:</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любите своего ребенка!</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1:</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Не вмешивайтесь в дело, которым занят ребенок, если он не просит о помощи. Своим невмешательством вы будете сообщать ему: «С тобой все в порядке! Ты, конечно справишься!»</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2:</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Если ребенку действительно нелегко,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3</w:t>
      </w:r>
      <w:r w:rsidRPr="00DE6E88">
        <w:rPr>
          <w:rFonts w:ascii="Arial" w:eastAsia="Times New Roman" w:hAnsi="Arial" w:cs="Arial"/>
          <w:color w:val="292929"/>
          <w:sz w:val="26"/>
          <w:szCs w:val="26"/>
        </w:rPr>
        <w:t>: Постепенно и неуклонно снимайте с себя заботу и ответственность за личные дела вашего ребенка и передавайте их ему.</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4:</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DE6E88">
        <w:rPr>
          <w:rFonts w:ascii="Arial" w:eastAsia="Times New Roman" w:hAnsi="Arial" w:cs="Arial"/>
          <w:color w:val="292929"/>
          <w:sz w:val="26"/>
          <w:szCs w:val="26"/>
        </w:rPr>
        <w:t>взрослеть</w:t>
      </w:r>
      <w:proofErr w:type="gramEnd"/>
      <w:r w:rsidRPr="00DE6E88">
        <w:rPr>
          <w:rFonts w:ascii="Arial" w:eastAsia="Times New Roman" w:hAnsi="Arial" w:cs="Arial"/>
          <w:color w:val="292929"/>
          <w:sz w:val="26"/>
          <w:szCs w:val="26"/>
        </w:rPr>
        <w:t xml:space="preserve"> и становиться сознательным.</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5:</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Если у ребенка эмоциональная проблема, будет правильно его выслушать.</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6:</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Если поведение ребенка вызывает у вас отрицательные чувства и переживания, просто сообщите ему об этом в форме «</w:t>
      </w:r>
      <w:proofErr w:type="spellStart"/>
      <w:proofErr w:type="gramStart"/>
      <w:r w:rsidRPr="00DE6E88">
        <w:rPr>
          <w:rFonts w:ascii="Arial" w:eastAsia="Times New Roman" w:hAnsi="Arial" w:cs="Arial"/>
          <w:color w:val="292929"/>
          <w:sz w:val="26"/>
          <w:szCs w:val="26"/>
        </w:rPr>
        <w:t>Я-высказывания</w:t>
      </w:r>
      <w:proofErr w:type="spellEnd"/>
      <w:proofErr w:type="gramEnd"/>
      <w:r w:rsidRPr="00DE6E88">
        <w:rPr>
          <w:rFonts w:ascii="Arial" w:eastAsia="Times New Roman" w:hAnsi="Arial" w:cs="Arial"/>
          <w:color w:val="292929"/>
          <w:sz w:val="26"/>
          <w:szCs w:val="26"/>
        </w:rPr>
        <w:t>»!</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7: </w:t>
      </w:r>
      <w:r w:rsidRPr="00DE6E88">
        <w:rPr>
          <w:rFonts w:ascii="Arial" w:eastAsia="Times New Roman" w:hAnsi="Arial" w:cs="Arial"/>
          <w:color w:val="292929"/>
          <w:sz w:val="26"/>
          <w:szCs w:val="26"/>
        </w:rPr>
        <w:t>Максимально удаляйте из своего общения с ребенком привычные или автоматические реакции: приказы, команды, предупреждения, угрозы, мораль, нравоучения и др.</w:t>
      </w:r>
    </w:p>
    <w:tbl>
      <w:tblPr>
        <w:tblW w:w="3200" w:type="pct"/>
        <w:tblInd w:w="21" w:type="dxa"/>
        <w:tblBorders>
          <w:top w:val="outset" w:sz="2" w:space="0" w:color="auto"/>
          <w:left w:val="outset" w:sz="2" w:space="0" w:color="auto"/>
          <w:bottom w:val="outset" w:sz="2" w:space="0" w:color="auto"/>
          <w:right w:val="outset" w:sz="2" w:space="0" w:color="auto"/>
        </w:tblBorders>
        <w:shd w:val="clear" w:color="auto" w:fill="4E1D4A"/>
        <w:tblCellMar>
          <w:top w:w="15" w:type="dxa"/>
          <w:left w:w="15" w:type="dxa"/>
          <w:bottom w:w="15" w:type="dxa"/>
          <w:right w:w="15" w:type="dxa"/>
        </w:tblCellMar>
        <w:tblLook w:val="04A0"/>
      </w:tblPr>
      <w:tblGrid>
        <w:gridCol w:w="3021"/>
        <w:gridCol w:w="3021"/>
      </w:tblGrid>
      <w:tr w:rsidR="00DE6E88" w:rsidRPr="00DE6E88" w:rsidTr="00DE6E88">
        <w:tc>
          <w:tcPr>
            <w:tcW w:w="0" w:type="auto"/>
            <w:tcBorders>
              <w:top w:val="nil"/>
              <w:left w:val="nil"/>
              <w:bottom w:val="nil"/>
              <w:right w:val="nil"/>
            </w:tcBorders>
            <w:shd w:val="clear" w:color="auto" w:fill="auto"/>
            <w:tcMar>
              <w:top w:w="43" w:type="dxa"/>
              <w:left w:w="43" w:type="dxa"/>
              <w:bottom w:w="43" w:type="dxa"/>
              <w:right w:w="43" w:type="dxa"/>
            </w:tcMar>
            <w:hideMark/>
          </w:tcPr>
          <w:p w:rsidR="00DE6E88" w:rsidRPr="00DE6E88" w:rsidRDefault="00DE6E88" w:rsidP="00DE6E88">
            <w:pPr>
              <w:shd w:val="clear" w:color="auto" w:fill="FFFFFF" w:themeFill="background1"/>
              <w:spacing w:after="0" w:line="240" w:lineRule="auto"/>
              <w:rPr>
                <w:rFonts w:ascii="Arial" w:eastAsia="Times New Roman" w:hAnsi="Arial" w:cs="Arial"/>
                <w:color w:val="292929"/>
                <w:sz w:val="26"/>
                <w:szCs w:val="26"/>
              </w:rPr>
            </w:pPr>
            <w:ins w:id="0" w:author="Unknown">
              <w:r w:rsidRPr="00DE6E88">
                <w:rPr>
                  <w:rFonts w:ascii="Arial" w:eastAsia="Times New Roman" w:hAnsi="Arial" w:cs="Arial"/>
                  <w:color w:val="292929"/>
                  <w:sz w:val="26"/>
                  <w:szCs w:val="26"/>
                </w:rPr>
                <w:t> </w:t>
              </w:r>
            </w:ins>
            <w:r w:rsidRPr="00DE6E88">
              <w:rPr>
                <w:rFonts w:ascii="Arial" w:eastAsia="Times New Roman" w:hAnsi="Arial" w:cs="Arial"/>
                <w:color w:val="292929"/>
                <w:sz w:val="26"/>
              </w:rPr>
              <w:t> </w:t>
            </w:r>
          </w:p>
        </w:tc>
        <w:tc>
          <w:tcPr>
            <w:tcW w:w="0" w:type="auto"/>
            <w:tcBorders>
              <w:top w:val="nil"/>
              <w:left w:val="nil"/>
              <w:bottom w:val="nil"/>
              <w:right w:val="nil"/>
            </w:tcBorders>
            <w:shd w:val="clear" w:color="auto" w:fill="auto"/>
            <w:tcMar>
              <w:top w:w="43" w:type="dxa"/>
              <w:left w:w="43" w:type="dxa"/>
              <w:bottom w:w="43" w:type="dxa"/>
              <w:right w:w="43" w:type="dxa"/>
            </w:tcMar>
            <w:hideMark/>
          </w:tcPr>
          <w:p w:rsidR="00DE6E88" w:rsidRPr="00DE6E88" w:rsidRDefault="00DE6E88" w:rsidP="00DE6E88">
            <w:pPr>
              <w:shd w:val="clear" w:color="auto" w:fill="FFFFFF" w:themeFill="background1"/>
              <w:spacing w:after="0" w:line="240" w:lineRule="auto"/>
              <w:rPr>
                <w:ins w:id="1" w:author="Unknown"/>
                <w:rFonts w:ascii="Arial" w:eastAsia="Times New Roman" w:hAnsi="Arial" w:cs="Arial"/>
                <w:color w:val="292929"/>
                <w:sz w:val="26"/>
                <w:szCs w:val="26"/>
              </w:rPr>
            </w:pPr>
            <w:ins w:id="2" w:author="Unknown">
              <w:r w:rsidRPr="00DE6E88">
                <w:rPr>
                  <w:rFonts w:ascii="Arial" w:eastAsia="Times New Roman" w:hAnsi="Arial" w:cs="Arial"/>
                  <w:color w:val="292929"/>
                  <w:sz w:val="26"/>
                  <w:szCs w:val="26"/>
                </w:rPr>
                <w:t> </w:t>
              </w:r>
              <w:r w:rsidRPr="00DE6E88">
                <w:rPr>
                  <w:rFonts w:ascii="Arial" w:eastAsia="Times New Roman" w:hAnsi="Arial" w:cs="Arial"/>
                  <w:color w:val="292929"/>
                  <w:sz w:val="26"/>
                </w:rPr>
                <w:t> </w:t>
              </w:r>
            </w:ins>
          </w:p>
        </w:tc>
      </w:tr>
    </w:tbl>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8:</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 xml:space="preserve">Соизмеряйте собственные ожидания с возможностями ребенка. Не требуйте от него невозможного или </w:t>
      </w:r>
      <w:proofErr w:type="gramStart"/>
      <w:r w:rsidRPr="00DE6E88">
        <w:rPr>
          <w:rFonts w:ascii="Arial" w:eastAsia="Times New Roman" w:hAnsi="Arial" w:cs="Arial"/>
          <w:color w:val="292929"/>
          <w:sz w:val="26"/>
          <w:szCs w:val="26"/>
        </w:rPr>
        <w:t>трудно выполнимого</w:t>
      </w:r>
      <w:proofErr w:type="gramEnd"/>
      <w:r w:rsidRPr="00DE6E88">
        <w:rPr>
          <w:rFonts w:ascii="Arial" w:eastAsia="Times New Roman" w:hAnsi="Arial" w:cs="Arial"/>
          <w:color w:val="292929"/>
          <w:sz w:val="26"/>
          <w:szCs w:val="26"/>
        </w:rPr>
        <w:t>. Вместо этого посмотрите, что вы можете изменить в окружающей обстановке.</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9: </w:t>
      </w:r>
      <w:r w:rsidRPr="00DE6E88">
        <w:rPr>
          <w:rFonts w:ascii="Arial" w:eastAsia="Times New Roman" w:hAnsi="Arial" w:cs="Arial"/>
          <w:color w:val="292929"/>
          <w:sz w:val="26"/>
          <w:szCs w:val="26"/>
        </w:rPr>
        <w:t>Не присваивайте себе эмоциональных проблем ребенка.</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10</w:t>
      </w:r>
      <w:r w:rsidRPr="00DE6E88">
        <w:rPr>
          <w:rFonts w:ascii="Arial" w:eastAsia="Times New Roman" w:hAnsi="Arial" w:cs="Arial"/>
          <w:color w:val="292929"/>
          <w:sz w:val="26"/>
          <w:szCs w:val="26"/>
        </w:rPr>
        <w:t xml:space="preserve">: Правила (ограничения, требования) обязательно должны быть в жизни каждого ребенка, но их не должно быть слишком много и было бы очень хорошо, чтобы они были гибкими – родительские требования не должны вступать в явное противоречие с важнейшими потребностями ребенка. Правила (ограничения, требования, запреты) должны быть согласованы взрослыми между собой. Тон, в котором сообщается </w:t>
      </w:r>
      <w:r w:rsidRPr="00DE6E88">
        <w:rPr>
          <w:rFonts w:ascii="Arial" w:eastAsia="Times New Roman" w:hAnsi="Arial" w:cs="Arial"/>
          <w:color w:val="292929"/>
          <w:sz w:val="26"/>
          <w:szCs w:val="26"/>
        </w:rPr>
        <w:lastRenderedPageBreak/>
        <w:t>требование или запрет, должен быть скорее дружественно-разъяснительным, чем повелительным.</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11:</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Правила и последствия должны формулироваться одновременно.</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b/>
          <w:bCs/>
          <w:color w:val="292929"/>
          <w:sz w:val="26"/>
        </w:rPr>
        <w:t>Правило 12:</w:t>
      </w:r>
      <w:r w:rsidRPr="00DE6E88">
        <w:rPr>
          <w:rFonts w:ascii="Arial" w:eastAsia="Times New Roman" w:hAnsi="Arial" w:cs="Arial"/>
          <w:color w:val="292929"/>
          <w:sz w:val="26"/>
        </w:rPr>
        <w:t> </w:t>
      </w:r>
      <w:r w:rsidRPr="00DE6E88">
        <w:rPr>
          <w:rFonts w:ascii="Arial" w:eastAsia="Times New Roman" w:hAnsi="Arial" w:cs="Arial"/>
          <w:color w:val="292929"/>
          <w:sz w:val="26"/>
          <w:szCs w:val="26"/>
        </w:rPr>
        <w:t>Следует применять санкции, а не наказание.</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color w:val="292929"/>
          <w:sz w:val="26"/>
          <w:szCs w:val="26"/>
        </w:rPr>
        <w:t xml:space="preserve">ДЕТЕЙ УЧИТ ТО, ЧТО ИХ ОКРУЖАЕТ! (Обратите внимание на то, как вы, родители, </w:t>
      </w:r>
      <w:proofErr w:type="gramStart"/>
      <w:r w:rsidRPr="00DE6E88">
        <w:rPr>
          <w:rFonts w:ascii="Arial" w:eastAsia="Times New Roman" w:hAnsi="Arial" w:cs="Arial"/>
          <w:color w:val="292929"/>
          <w:sz w:val="26"/>
          <w:szCs w:val="26"/>
        </w:rPr>
        <w:t>общаетесь между собой и как общаются</w:t>
      </w:r>
      <w:proofErr w:type="gramEnd"/>
      <w:r w:rsidRPr="00DE6E88">
        <w:rPr>
          <w:rFonts w:ascii="Arial" w:eastAsia="Times New Roman" w:hAnsi="Arial" w:cs="Arial"/>
          <w:color w:val="292929"/>
          <w:sz w:val="26"/>
          <w:szCs w:val="26"/>
        </w:rPr>
        <w:t xml:space="preserve"> люди окружающие вашего ребенка)</w:t>
      </w:r>
    </w:p>
    <w:p w:rsidR="00DE6E88" w:rsidRPr="00DE6E88" w:rsidRDefault="00DE6E88" w:rsidP="00DE6E88">
      <w:pPr>
        <w:numPr>
          <w:ilvl w:val="0"/>
          <w:numId w:val="1"/>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Если ребенка часто критикуют, он учится осуждать.</w:t>
      </w:r>
    </w:p>
    <w:p w:rsidR="00DE6E88" w:rsidRPr="00DE6E88" w:rsidRDefault="00DE6E88" w:rsidP="00DE6E88">
      <w:pPr>
        <w:numPr>
          <w:ilvl w:val="0"/>
          <w:numId w:val="2"/>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Когда ребенка часто хвалят, он учится оценивать.</w:t>
      </w:r>
    </w:p>
    <w:p w:rsidR="00DE6E88" w:rsidRPr="00DE6E88" w:rsidRDefault="00DE6E88" w:rsidP="00DE6E88">
      <w:pPr>
        <w:numPr>
          <w:ilvl w:val="0"/>
          <w:numId w:val="3"/>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Если ребенку часто демонстрируют враждебность, он учится драться.</w:t>
      </w:r>
    </w:p>
    <w:p w:rsidR="00DE6E88" w:rsidRPr="00DE6E88" w:rsidRDefault="00DE6E88" w:rsidP="00DE6E88">
      <w:pPr>
        <w:numPr>
          <w:ilvl w:val="0"/>
          <w:numId w:val="4"/>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Когда с ребенком обычно честны, он учится справедливости.</w:t>
      </w:r>
    </w:p>
    <w:p w:rsidR="00DE6E88" w:rsidRPr="00DE6E88" w:rsidRDefault="00DE6E88" w:rsidP="00DE6E88">
      <w:pPr>
        <w:numPr>
          <w:ilvl w:val="0"/>
          <w:numId w:val="5"/>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Если ребенка часто высмеивают, он учится быть робким.</w:t>
      </w:r>
    </w:p>
    <w:p w:rsidR="00DE6E88" w:rsidRPr="00DE6E88" w:rsidRDefault="00DE6E88" w:rsidP="00DE6E88">
      <w:pPr>
        <w:numPr>
          <w:ilvl w:val="0"/>
          <w:numId w:val="6"/>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Когда ребенок живет с чувством безопасности, он учится верить.</w:t>
      </w:r>
    </w:p>
    <w:p w:rsidR="00DE6E88" w:rsidRPr="00DE6E88" w:rsidRDefault="00DE6E88" w:rsidP="00DE6E88">
      <w:pPr>
        <w:numPr>
          <w:ilvl w:val="0"/>
          <w:numId w:val="7"/>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Если ребенка часто позорят, он учится чувствовать себя виноватым.</w:t>
      </w:r>
    </w:p>
    <w:p w:rsidR="00DE6E88" w:rsidRPr="00DE6E88" w:rsidRDefault="00DE6E88" w:rsidP="00DE6E88">
      <w:pPr>
        <w:numPr>
          <w:ilvl w:val="0"/>
          <w:numId w:val="8"/>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При частом одобрении ребенка, он начинает всегда хорошо к себе относиться.</w:t>
      </w:r>
    </w:p>
    <w:p w:rsidR="00DE6E88" w:rsidRPr="00DE6E88" w:rsidRDefault="00DE6E88" w:rsidP="00DE6E88">
      <w:pPr>
        <w:numPr>
          <w:ilvl w:val="0"/>
          <w:numId w:val="9"/>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 xml:space="preserve">Если к ребенку часто </w:t>
      </w:r>
      <w:proofErr w:type="gramStart"/>
      <w:r w:rsidRPr="00DE6E88">
        <w:rPr>
          <w:rFonts w:ascii="Arial" w:eastAsia="Times New Roman" w:hAnsi="Arial" w:cs="Arial"/>
          <w:color w:val="141414"/>
          <w:sz w:val="26"/>
          <w:szCs w:val="26"/>
        </w:rPr>
        <w:t>бывают</w:t>
      </w:r>
      <w:proofErr w:type="gramEnd"/>
      <w:r w:rsidRPr="00DE6E88">
        <w:rPr>
          <w:rFonts w:ascii="Arial" w:eastAsia="Times New Roman" w:hAnsi="Arial" w:cs="Arial"/>
          <w:color w:val="141414"/>
          <w:sz w:val="26"/>
          <w:szCs w:val="26"/>
        </w:rPr>
        <w:t xml:space="preserve"> снисходительны,  он учится быть терпеливым.</w:t>
      </w:r>
    </w:p>
    <w:p w:rsidR="00DE6E88" w:rsidRPr="00DE6E88" w:rsidRDefault="00DE6E88" w:rsidP="00DE6E88">
      <w:pPr>
        <w:numPr>
          <w:ilvl w:val="0"/>
          <w:numId w:val="10"/>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Когда ребенка часто подбадривают</w:t>
      </w:r>
      <w:proofErr w:type="gramStart"/>
      <w:r w:rsidRPr="00DE6E88">
        <w:rPr>
          <w:rFonts w:ascii="Arial" w:eastAsia="Times New Roman" w:hAnsi="Arial" w:cs="Arial"/>
          <w:color w:val="141414"/>
          <w:sz w:val="26"/>
          <w:szCs w:val="26"/>
        </w:rPr>
        <w:t xml:space="preserve"> ,</w:t>
      </w:r>
      <w:proofErr w:type="gramEnd"/>
      <w:r w:rsidRPr="00DE6E88">
        <w:rPr>
          <w:rFonts w:ascii="Arial" w:eastAsia="Times New Roman" w:hAnsi="Arial" w:cs="Arial"/>
          <w:color w:val="141414"/>
          <w:sz w:val="26"/>
          <w:szCs w:val="26"/>
        </w:rPr>
        <w:t>  он учится уверенности в себе.</w:t>
      </w:r>
    </w:p>
    <w:p w:rsidR="00DE6E88" w:rsidRPr="00DE6E88" w:rsidRDefault="00DE6E88" w:rsidP="00DE6E88">
      <w:pPr>
        <w:numPr>
          <w:ilvl w:val="0"/>
          <w:numId w:val="11"/>
        </w:numPr>
        <w:shd w:val="clear" w:color="auto" w:fill="FFFFFF" w:themeFill="background1"/>
        <w:spacing w:before="48" w:after="48" w:line="288" w:lineRule="atLeast"/>
        <w:ind w:left="480"/>
        <w:rPr>
          <w:rFonts w:ascii="Arial" w:eastAsia="Times New Roman" w:hAnsi="Arial" w:cs="Arial"/>
          <w:color w:val="141414"/>
          <w:sz w:val="26"/>
          <w:szCs w:val="26"/>
        </w:rPr>
      </w:pPr>
      <w:r w:rsidRPr="00DE6E88">
        <w:rPr>
          <w:rFonts w:ascii="Arial" w:eastAsia="Times New Roman" w:hAnsi="Arial" w:cs="Arial"/>
          <w:color w:val="141414"/>
          <w:sz w:val="26"/>
          <w:szCs w:val="26"/>
        </w:rPr>
        <w:t>Если ребенок живет в атмосфере дружбы и чувствует себя нужным,  он учится любить.</w:t>
      </w:r>
    </w:p>
    <w:p w:rsidR="00DE6E88" w:rsidRPr="00DE6E88" w:rsidRDefault="00DE6E88" w:rsidP="00DE6E88">
      <w:pPr>
        <w:shd w:val="clear" w:color="auto" w:fill="FFFFFF" w:themeFill="background1"/>
        <w:spacing w:before="100" w:beforeAutospacing="1" w:after="100" w:afterAutospacing="1" w:line="240" w:lineRule="auto"/>
        <w:rPr>
          <w:rFonts w:ascii="Arial" w:eastAsia="Times New Roman" w:hAnsi="Arial" w:cs="Arial"/>
          <w:color w:val="292929"/>
          <w:sz w:val="26"/>
          <w:szCs w:val="26"/>
        </w:rPr>
      </w:pPr>
      <w:r w:rsidRPr="00DE6E88">
        <w:rPr>
          <w:rFonts w:ascii="Arial" w:eastAsia="Times New Roman" w:hAnsi="Arial" w:cs="Arial"/>
          <w:color w:val="292929"/>
          <w:sz w:val="26"/>
          <w:szCs w:val="26"/>
        </w:rPr>
        <w:t xml:space="preserve">Пожалуйста, дорогие мамы и папы, </w:t>
      </w:r>
      <w:proofErr w:type="spellStart"/>
      <w:r w:rsidRPr="00DE6E88">
        <w:rPr>
          <w:rFonts w:ascii="Arial" w:eastAsia="Times New Roman" w:hAnsi="Arial" w:cs="Arial"/>
          <w:color w:val="292929"/>
          <w:sz w:val="26"/>
          <w:szCs w:val="26"/>
        </w:rPr>
        <w:t>прмите</w:t>
      </w:r>
      <w:proofErr w:type="spellEnd"/>
      <w:r w:rsidRPr="00DE6E88">
        <w:rPr>
          <w:rFonts w:ascii="Arial" w:eastAsia="Times New Roman" w:hAnsi="Arial" w:cs="Arial"/>
          <w:color w:val="292929"/>
          <w:sz w:val="26"/>
          <w:szCs w:val="26"/>
        </w:rPr>
        <w:t xml:space="preserve"> к сведению эти рекомендации и правильно общайтесь с ребенком.</w:t>
      </w:r>
    </w:p>
    <w:p w:rsidR="009461DA" w:rsidRDefault="009461DA" w:rsidP="00DE6E88">
      <w:pPr>
        <w:shd w:val="clear" w:color="auto" w:fill="D99594" w:themeFill="accent2" w:themeFillTint="99"/>
      </w:pPr>
    </w:p>
    <w:sectPr w:rsidR="00946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79A"/>
    <w:multiLevelType w:val="multilevel"/>
    <w:tmpl w:val="87E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53E94"/>
    <w:multiLevelType w:val="multilevel"/>
    <w:tmpl w:val="0ECE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A0E27"/>
    <w:multiLevelType w:val="multilevel"/>
    <w:tmpl w:val="28C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A0E46"/>
    <w:multiLevelType w:val="multilevel"/>
    <w:tmpl w:val="968C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D30DD"/>
    <w:multiLevelType w:val="multilevel"/>
    <w:tmpl w:val="837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35F33"/>
    <w:multiLevelType w:val="multilevel"/>
    <w:tmpl w:val="D75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5080D"/>
    <w:multiLevelType w:val="multilevel"/>
    <w:tmpl w:val="FCD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475D1"/>
    <w:multiLevelType w:val="multilevel"/>
    <w:tmpl w:val="554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518EF"/>
    <w:multiLevelType w:val="multilevel"/>
    <w:tmpl w:val="77E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941E0"/>
    <w:multiLevelType w:val="multilevel"/>
    <w:tmpl w:val="039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1F2176"/>
    <w:multiLevelType w:val="multilevel"/>
    <w:tmpl w:val="CB8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3"/>
  </w:num>
  <w:num w:numId="5">
    <w:abstractNumId w:val="5"/>
  </w:num>
  <w:num w:numId="6">
    <w:abstractNumId w:val="6"/>
  </w:num>
  <w:num w:numId="7">
    <w:abstractNumId w:val="1"/>
  </w:num>
  <w:num w:numId="8">
    <w:abstractNumId w:val="10"/>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characterSpacingControl w:val="doNotCompress"/>
  <w:compat>
    <w:useFELayout/>
  </w:compat>
  <w:rsids>
    <w:rsidRoot w:val="00DE6E88"/>
    <w:rsid w:val="009461DA"/>
    <w:rsid w:val="00DE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6E88"/>
  </w:style>
  <w:style w:type="character" w:styleId="a4">
    <w:name w:val="Strong"/>
    <w:basedOn w:val="a0"/>
    <w:uiPriority w:val="22"/>
    <w:qFormat/>
    <w:rsid w:val="00DE6E88"/>
    <w:rPr>
      <w:b/>
      <w:bCs/>
    </w:rPr>
  </w:style>
</w:styles>
</file>

<file path=word/webSettings.xml><?xml version="1.0" encoding="utf-8"?>
<w:webSettings xmlns:r="http://schemas.openxmlformats.org/officeDocument/2006/relationships" xmlns:w="http://schemas.openxmlformats.org/wordprocessingml/2006/main">
  <w:divs>
    <w:div w:id="5092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2013-04-14T07:34:00Z</dcterms:created>
  <dcterms:modified xsi:type="dcterms:W3CDTF">2013-04-14T07:37:00Z</dcterms:modified>
</cp:coreProperties>
</file>