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80" w:rsidRPr="00203780" w:rsidRDefault="00203780" w:rsidP="00203780">
      <w:pPr>
        <w:spacing w:before="30" w:after="30" w:line="240" w:lineRule="auto"/>
        <w:ind w:left="150" w:right="150"/>
        <w:outlineLvl w:val="2"/>
        <w:rPr>
          <w:rFonts w:ascii="Verdana" w:eastAsia="Times New Roman" w:hAnsi="Verdana" w:cs="Times New Roman"/>
          <w:color w:val="008000"/>
          <w:sz w:val="28"/>
          <w:szCs w:val="28"/>
          <w:u w:val="single"/>
          <w:lang w:eastAsia="ru-RU"/>
        </w:rPr>
      </w:pPr>
      <w:r w:rsidRPr="00203780">
        <w:rPr>
          <w:rFonts w:ascii="Verdana" w:eastAsia="Times New Roman" w:hAnsi="Verdana" w:cs="Times New Roman"/>
          <w:color w:val="008000"/>
          <w:sz w:val="28"/>
          <w:szCs w:val="28"/>
          <w:u w:val="single"/>
          <w:lang w:eastAsia="ru-RU"/>
        </w:rPr>
        <w:t>Консультации для родителей</w:t>
      </w:r>
    </w:p>
    <w:p w:rsidR="00203780" w:rsidRPr="00203780" w:rsidRDefault="00203780" w:rsidP="00203780">
      <w:pPr>
        <w:spacing w:before="30" w:after="30" w:line="240" w:lineRule="auto"/>
        <w:ind w:left="150" w:right="150"/>
        <w:outlineLvl w:val="3"/>
        <w:rPr>
          <w:rFonts w:ascii="Verdana" w:eastAsia="Times New Roman" w:hAnsi="Verdana" w:cs="Times New Roman"/>
          <w:color w:val="1122CC"/>
          <w:sz w:val="26"/>
          <w:szCs w:val="26"/>
          <w:u w:val="single"/>
          <w:lang w:eastAsia="ru-RU"/>
        </w:rPr>
      </w:pPr>
      <w:r w:rsidRPr="00203780">
        <w:rPr>
          <w:rFonts w:ascii="Verdana" w:eastAsia="Times New Roman" w:hAnsi="Verdana" w:cs="Times New Roman"/>
          <w:color w:val="1122CC"/>
          <w:sz w:val="26"/>
          <w:szCs w:val="26"/>
          <w:u w:val="single"/>
          <w:lang w:eastAsia="ru-RU"/>
        </w:rPr>
        <w:t>Агрессивный ребёнок</w:t>
      </w:r>
    </w:p>
    <w:p w:rsidR="00203780" w:rsidRPr="00203780" w:rsidRDefault="00203780" w:rsidP="00203780">
      <w:pPr>
        <w:spacing w:before="75" w:after="75" w:line="270" w:lineRule="atLeast"/>
        <w:ind w:firstLine="150"/>
        <w:rPr>
          <w:ins w:id="0" w:author="Unknown"/>
          <w:rFonts w:ascii="Verdana" w:eastAsia="Times New Roman" w:hAnsi="Verdana" w:cs="Times New Roman"/>
          <w:color w:val="464646"/>
          <w:sz w:val="18"/>
          <w:szCs w:val="18"/>
          <w:lang w:eastAsia="ru-RU"/>
        </w:rPr>
      </w:pPr>
      <w:ins w:id="1" w:author="Unknown">
        <w:r w:rsidRPr="00203780">
          <w:rPr>
            <w:rFonts w:ascii="Verdana" w:eastAsia="Times New Roman" w:hAnsi="Verdana" w:cs="Times New Roman"/>
            <w:color w:val="464646"/>
            <w:sz w:val="18"/>
            <w:szCs w:val="1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ins>
    </w:p>
    <w:p w:rsidR="00203780" w:rsidRPr="00203780" w:rsidRDefault="00203780" w:rsidP="00203780">
      <w:pPr>
        <w:spacing w:before="75" w:after="75" w:line="270" w:lineRule="atLeast"/>
        <w:ind w:firstLine="150"/>
        <w:rPr>
          <w:ins w:id="2" w:author="Unknown"/>
          <w:rFonts w:ascii="Verdana" w:eastAsia="Times New Roman" w:hAnsi="Verdana" w:cs="Times New Roman"/>
          <w:color w:val="464646"/>
          <w:sz w:val="18"/>
          <w:szCs w:val="18"/>
          <w:lang w:eastAsia="ru-RU"/>
        </w:rPr>
      </w:pPr>
      <w:ins w:id="3" w:author="Unknown">
        <w:r w:rsidRPr="00203780">
          <w:rPr>
            <w:rFonts w:ascii="Verdana" w:eastAsia="Times New Roman" w:hAnsi="Verdana" w:cs="Times New Roman"/>
            <w:color w:val="464646"/>
            <w:sz w:val="18"/>
            <w:szCs w:val="1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ins>
    </w:p>
    <w:p w:rsidR="00203780" w:rsidRPr="00203780" w:rsidRDefault="00203780" w:rsidP="00203780">
      <w:pPr>
        <w:spacing w:before="75" w:after="75" w:line="270" w:lineRule="atLeast"/>
        <w:ind w:firstLine="150"/>
        <w:rPr>
          <w:ins w:id="4" w:author="Unknown"/>
          <w:rFonts w:ascii="Verdana" w:eastAsia="Times New Roman" w:hAnsi="Verdana" w:cs="Times New Roman"/>
          <w:color w:val="464646"/>
          <w:sz w:val="18"/>
          <w:szCs w:val="18"/>
          <w:lang w:eastAsia="ru-RU"/>
        </w:rPr>
      </w:pPr>
      <w:ins w:id="5" w:author="Unknown">
        <w:r w:rsidRPr="00203780">
          <w:rPr>
            <w:rFonts w:ascii="Verdana" w:eastAsia="Times New Roman" w:hAnsi="Verdana" w:cs="Times New Roman"/>
            <w:color w:val="464646"/>
            <w:sz w:val="18"/>
            <w:szCs w:val="1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203780">
          <w:rPr>
            <w:rFonts w:ascii="Verdana" w:eastAsia="Times New Roman" w:hAnsi="Verdana" w:cs="Times New Roman"/>
            <w:color w:val="464646"/>
            <w:sz w:val="18"/>
            <w:szCs w:val="18"/>
            <w:lang w:eastAsia="ru-RU"/>
          </w:rPr>
          <w:t>фильмы</w:t>
        </w:r>
        <w:proofErr w:type="gramEnd"/>
        <w:r w:rsidRPr="00203780">
          <w:rPr>
            <w:rFonts w:ascii="Verdana" w:eastAsia="Times New Roman" w:hAnsi="Verdana" w:cs="Times New Roman"/>
            <w:color w:val="464646"/>
            <w:sz w:val="18"/>
            <w:szCs w:val="1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ins>
    </w:p>
    <w:p w:rsidR="00203780" w:rsidRPr="00203780" w:rsidRDefault="00203780" w:rsidP="00203780">
      <w:pPr>
        <w:numPr>
          <w:ilvl w:val="0"/>
          <w:numId w:val="1"/>
        </w:numPr>
        <w:spacing w:before="100" w:beforeAutospacing="1" w:after="100" w:afterAutospacing="1" w:line="270" w:lineRule="atLeast"/>
        <w:rPr>
          <w:ins w:id="6" w:author="Unknown"/>
          <w:rFonts w:ascii="Verdana" w:eastAsia="Times New Roman" w:hAnsi="Verdana" w:cs="Times New Roman"/>
          <w:color w:val="464646"/>
          <w:sz w:val="18"/>
          <w:szCs w:val="18"/>
          <w:lang w:eastAsia="ru-RU"/>
        </w:rPr>
      </w:pPr>
      <w:ins w:id="7" w:author="Unknown">
        <w:r w:rsidRPr="00203780">
          <w:rPr>
            <w:rFonts w:ascii="Verdana" w:eastAsia="Times New Roman" w:hAnsi="Verdana" w:cs="Times New Roman"/>
            <w:color w:val="464646"/>
            <w:sz w:val="18"/>
            <w:szCs w:val="18"/>
            <w:lang w:eastAsia="ru-RU"/>
          </w:rPr>
          <w:t>Когда это началось?</w:t>
        </w:r>
      </w:ins>
    </w:p>
    <w:p w:rsidR="00203780" w:rsidRPr="00203780" w:rsidRDefault="00203780" w:rsidP="00203780">
      <w:pPr>
        <w:numPr>
          <w:ilvl w:val="0"/>
          <w:numId w:val="1"/>
        </w:numPr>
        <w:spacing w:before="100" w:beforeAutospacing="1" w:after="100" w:afterAutospacing="1" w:line="270" w:lineRule="atLeast"/>
        <w:rPr>
          <w:ins w:id="8" w:author="Unknown"/>
          <w:rFonts w:ascii="Verdana" w:eastAsia="Times New Roman" w:hAnsi="Verdana" w:cs="Times New Roman"/>
          <w:color w:val="464646"/>
          <w:sz w:val="18"/>
          <w:szCs w:val="18"/>
          <w:lang w:eastAsia="ru-RU"/>
        </w:rPr>
      </w:pPr>
      <w:ins w:id="9" w:author="Unknown">
        <w:r w:rsidRPr="00203780">
          <w:rPr>
            <w:rFonts w:ascii="Verdana" w:eastAsia="Times New Roman" w:hAnsi="Verdana" w:cs="Times New Roman"/>
            <w:color w:val="464646"/>
            <w:sz w:val="18"/>
            <w:szCs w:val="18"/>
            <w:lang w:eastAsia="ru-RU"/>
          </w:rPr>
          <w:t>Как ребёнок проявляет агрессию?</w:t>
        </w:r>
      </w:ins>
    </w:p>
    <w:p w:rsidR="00203780" w:rsidRPr="00203780" w:rsidRDefault="00203780" w:rsidP="00203780">
      <w:pPr>
        <w:numPr>
          <w:ilvl w:val="0"/>
          <w:numId w:val="1"/>
        </w:numPr>
        <w:spacing w:before="100" w:beforeAutospacing="1" w:after="100" w:afterAutospacing="1" w:line="270" w:lineRule="atLeast"/>
        <w:rPr>
          <w:ins w:id="10" w:author="Unknown"/>
          <w:rFonts w:ascii="Verdana" w:eastAsia="Times New Roman" w:hAnsi="Verdana" w:cs="Times New Roman"/>
          <w:color w:val="464646"/>
          <w:sz w:val="18"/>
          <w:szCs w:val="18"/>
          <w:lang w:eastAsia="ru-RU"/>
        </w:rPr>
      </w:pPr>
      <w:ins w:id="11" w:author="Unknown">
        <w:r w:rsidRPr="00203780">
          <w:rPr>
            <w:rFonts w:ascii="Verdana" w:eastAsia="Times New Roman" w:hAnsi="Verdana" w:cs="Times New Roman"/>
            <w:color w:val="464646"/>
            <w:sz w:val="18"/>
            <w:szCs w:val="18"/>
            <w:lang w:eastAsia="ru-RU"/>
          </w:rPr>
          <w:t>В какие моменты ребёнок проявляет агрессию?</w:t>
        </w:r>
      </w:ins>
    </w:p>
    <w:p w:rsidR="00203780" w:rsidRPr="00203780" w:rsidRDefault="00203780" w:rsidP="00203780">
      <w:pPr>
        <w:numPr>
          <w:ilvl w:val="0"/>
          <w:numId w:val="1"/>
        </w:numPr>
        <w:spacing w:before="100" w:beforeAutospacing="1" w:after="100" w:afterAutospacing="1" w:line="270" w:lineRule="atLeast"/>
        <w:rPr>
          <w:ins w:id="12" w:author="Unknown"/>
          <w:rFonts w:ascii="Verdana" w:eastAsia="Times New Roman" w:hAnsi="Verdana" w:cs="Times New Roman"/>
          <w:color w:val="464646"/>
          <w:sz w:val="18"/>
          <w:szCs w:val="18"/>
          <w:lang w:eastAsia="ru-RU"/>
        </w:rPr>
      </w:pPr>
      <w:ins w:id="13" w:author="Unknown">
        <w:r w:rsidRPr="00203780">
          <w:rPr>
            <w:rFonts w:ascii="Verdana" w:eastAsia="Times New Roman" w:hAnsi="Verdana" w:cs="Times New Roman"/>
            <w:color w:val="464646"/>
            <w:sz w:val="18"/>
            <w:szCs w:val="18"/>
            <w:lang w:eastAsia="ru-RU"/>
          </w:rPr>
          <w:t>Что явилось причиной агрессивности?</w:t>
        </w:r>
      </w:ins>
    </w:p>
    <w:p w:rsidR="00203780" w:rsidRPr="00203780" w:rsidRDefault="00203780" w:rsidP="00203780">
      <w:pPr>
        <w:numPr>
          <w:ilvl w:val="0"/>
          <w:numId w:val="1"/>
        </w:numPr>
        <w:spacing w:before="100" w:beforeAutospacing="1" w:after="100" w:afterAutospacing="1" w:line="270" w:lineRule="atLeast"/>
        <w:rPr>
          <w:ins w:id="14" w:author="Unknown"/>
          <w:rFonts w:ascii="Verdana" w:eastAsia="Times New Roman" w:hAnsi="Verdana" w:cs="Times New Roman"/>
          <w:color w:val="464646"/>
          <w:sz w:val="18"/>
          <w:szCs w:val="18"/>
          <w:lang w:eastAsia="ru-RU"/>
        </w:rPr>
      </w:pPr>
      <w:ins w:id="15" w:author="Unknown">
        <w:r w:rsidRPr="00203780">
          <w:rPr>
            <w:rFonts w:ascii="Verdana" w:eastAsia="Times New Roman" w:hAnsi="Verdana" w:cs="Times New Roman"/>
            <w:color w:val="464646"/>
            <w:sz w:val="18"/>
            <w:szCs w:val="18"/>
            <w:lang w:eastAsia="ru-RU"/>
          </w:rPr>
          <w:t>Что изменилось в поведении ребёнка с того времени?</w:t>
        </w:r>
      </w:ins>
    </w:p>
    <w:p w:rsidR="00203780" w:rsidRPr="00203780" w:rsidRDefault="00203780" w:rsidP="00203780">
      <w:pPr>
        <w:numPr>
          <w:ilvl w:val="0"/>
          <w:numId w:val="1"/>
        </w:numPr>
        <w:spacing w:before="100" w:beforeAutospacing="1" w:after="100" w:afterAutospacing="1" w:line="270" w:lineRule="atLeast"/>
        <w:rPr>
          <w:ins w:id="16" w:author="Unknown"/>
          <w:rFonts w:ascii="Verdana" w:eastAsia="Times New Roman" w:hAnsi="Verdana" w:cs="Times New Roman"/>
          <w:color w:val="464646"/>
          <w:sz w:val="18"/>
          <w:szCs w:val="18"/>
          <w:lang w:eastAsia="ru-RU"/>
        </w:rPr>
      </w:pPr>
      <w:ins w:id="17" w:author="Unknown">
        <w:r w:rsidRPr="00203780">
          <w:rPr>
            <w:rFonts w:ascii="Verdana" w:eastAsia="Times New Roman" w:hAnsi="Verdana" w:cs="Times New Roman"/>
            <w:color w:val="464646"/>
            <w:sz w:val="18"/>
            <w:szCs w:val="18"/>
            <w:lang w:eastAsia="ru-RU"/>
          </w:rPr>
          <w:t>Что на самом деле хочет ребёнок?</w:t>
        </w:r>
      </w:ins>
    </w:p>
    <w:p w:rsidR="00203780" w:rsidRPr="00203780" w:rsidRDefault="00203780" w:rsidP="00203780">
      <w:pPr>
        <w:numPr>
          <w:ilvl w:val="0"/>
          <w:numId w:val="1"/>
        </w:numPr>
        <w:spacing w:before="100" w:beforeAutospacing="1" w:after="100" w:afterAutospacing="1" w:line="270" w:lineRule="atLeast"/>
        <w:rPr>
          <w:ins w:id="18" w:author="Unknown"/>
          <w:rFonts w:ascii="Verdana" w:eastAsia="Times New Roman" w:hAnsi="Verdana" w:cs="Times New Roman"/>
          <w:color w:val="464646"/>
          <w:sz w:val="18"/>
          <w:szCs w:val="18"/>
          <w:lang w:eastAsia="ru-RU"/>
        </w:rPr>
      </w:pPr>
      <w:ins w:id="19" w:author="Unknown">
        <w:r w:rsidRPr="00203780">
          <w:rPr>
            <w:rFonts w:ascii="Verdana" w:eastAsia="Times New Roman" w:hAnsi="Verdana" w:cs="Times New Roman"/>
            <w:color w:val="464646"/>
            <w:sz w:val="18"/>
            <w:szCs w:val="18"/>
            <w:lang w:eastAsia="ru-RU"/>
          </w:rPr>
          <w:t>Чем вы реально можете ему помочь?</w:t>
        </w:r>
      </w:ins>
    </w:p>
    <w:p w:rsidR="00203780" w:rsidRPr="00203780" w:rsidRDefault="00203780" w:rsidP="00203780">
      <w:pPr>
        <w:spacing w:before="75" w:after="75" w:line="270" w:lineRule="atLeast"/>
        <w:ind w:firstLine="150"/>
        <w:rPr>
          <w:ins w:id="20" w:author="Unknown"/>
          <w:rFonts w:ascii="Verdana" w:eastAsia="Times New Roman" w:hAnsi="Verdana" w:cs="Times New Roman"/>
          <w:color w:val="464646"/>
          <w:sz w:val="18"/>
          <w:szCs w:val="18"/>
          <w:lang w:eastAsia="ru-RU"/>
        </w:rPr>
      </w:pPr>
      <w:ins w:id="21" w:author="Unknown">
        <w:r w:rsidRPr="00203780">
          <w:rPr>
            <w:rFonts w:ascii="Verdana" w:eastAsia="Times New Roman" w:hAnsi="Verdana" w:cs="Times New Roman"/>
            <w:color w:val="464646"/>
            <w:sz w:val="18"/>
            <w:szCs w:val="1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ins>
    </w:p>
    <w:p w:rsidR="00203780" w:rsidRPr="00203780" w:rsidRDefault="00203780" w:rsidP="00203780">
      <w:pPr>
        <w:spacing w:before="75" w:after="75" w:line="270" w:lineRule="atLeast"/>
        <w:ind w:firstLine="150"/>
        <w:rPr>
          <w:ins w:id="22" w:author="Unknown"/>
          <w:rFonts w:ascii="Verdana" w:eastAsia="Times New Roman" w:hAnsi="Verdana" w:cs="Times New Roman"/>
          <w:color w:val="464646"/>
          <w:sz w:val="18"/>
          <w:szCs w:val="18"/>
          <w:lang w:eastAsia="ru-RU"/>
        </w:rPr>
      </w:pPr>
      <w:ins w:id="23" w:author="Unknown">
        <w:r w:rsidRPr="00203780">
          <w:rPr>
            <w:rFonts w:ascii="Verdana" w:eastAsia="Times New Roman" w:hAnsi="Verdana" w:cs="Times New Roman"/>
            <w:color w:val="464646"/>
            <w:sz w:val="18"/>
            <w:szCs w:val="1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ins>
    </w:p>
    <w:p w:rsidR="00203780" w:rsidRPr="00203780" w:rsidRDefault="00203780" w:rsidP="00203780">
      <w:pPr>
        <w:spacing w:before="75" w:after="75" w:line="270" w:lineRule="atLeast"/>
        <w:ind w:firstLine="150"/>
        <w:rPr>
          <w:ins w:id="24" w:author="Unknown"/>
          <w:rFonts w:ascii="Verdana" w:eastAsia="Times New Roman" w:hAnsi="Verdana" w:cs="Times New Roman"/>
          <w:color w:val="464646"/>
          <w:sz w:val="18"/>
          <w:szCs w:val="18"/>
          <w:lang w:eastAsia="ru-RU"/>
        </w:rPr>
      </w:pPr>
      <w:ins w:id="25" w:author="Unknown">
        <w:r w:rsidRPr="00203780">
          <w:rPr>
            <w:rFonts w:ascii="Verdana" w:eastAsia="Times New Roman" w:hAnsi="Verdana" w:cs="Times New Roman"/>
            <w:b/>
            <w:bCs/>
            <w:i/>
            <w:iCs/>
            <w:color w:val="464646"/>
            <w:sz w:val="18"/>
            <w:szCs w:val="18"/>
            <w:lang w:eastAsia="ru-RU"/>
          </w:rPr>
          <w:t>Самое главное – попробуйте раскрепоститься сами, отдайтесь игре, ведь ребёнок непременно почувствует вашу искренность и оценит это.</w:t>
        </w:r>
      </w:ins>
    </w:p>
    <w:p w:rsidR="00203780" w:rsidRPr="00203780" w:rsidRDefault="00203780" w:rsidP="00203780">
      <w:pPr>
        <w:spacing w:before="75" w:after="75" w:line="270" w:lineRule="atLeast"/>
        <w:ind w:firstLine="150"/>
        <w:jc w:val="center"/>
        <w:rPr>
          <w:ins w:id="26" w:author="Unknown"/>
          <w:rFonts w:ascii="Verdana" w:eastAsia="Times New Roman" w:hAnsi="Verdana" w:cs="Times New Roman"/>
          <w:color w:val="464646"/>
          <w:sz w:val="18"/>
          <w:szCs w:val="18"/>
          <w:lang w:eastAsia="ru-RU"/>
        </w:rPr>
      </w:pPr>
      <w:ins w:id="27" w:author="Unknown">
        <w:r w:rsidRPr="00203780">
          <w:rPr>
            <w:rFonts w:ascii="Verdana" w:eastAsia="Times New Roman" w:hAnsi="Verdana" w:cs="Times New Roman"/>
            <w:b/>
            <w:bCs/>
            <w:color w:val="464646"/>
            <w:sz w:val="18"/>
            <w:szCs w:val="18"/>
            <w:lang w:eastAsia="ru-RU"/>
          </w:rPr>
          <w:t>"ВЫБИВАЕМ ПЫЛЬ"</w:t>
        </w:r>
      </w:ins>
    </w:p>
    <w:p w:rsidR="00203780" w:rsidRPr="00203780" w:rsidRDefault="00203780" w:rsidP="00203780">
      <w:pPr>
        <w:spacing w:before="75" w:after="75" w:line="270" w:lineRule="atLeast"/>
        <w:ind w:firstLine="150"/>
        <w:jc w:val="center"/>
        <w:rPr>
          <w:ins w:id="28" w:author="Unknown"/>
          <w:rFonts w:ascii="Verdana" w:eastAsia="Times New Roman" w:hAnsi="Verdana" w:cs="Times New Roman"/>
          <w:color w:val="464646"/>
          <w:sz w:val="18"/>
          <w:szCs w:val="18"/>
          <w:lang w:eastAsia="ru-RU"/>
        </w:rPr>
      </w:pPr>
      <w:ins w:id="29" w:author="Unknown">
        <w:r w:rsidRPr="00203780">
          <w:rPr>
            <w:rFonts w:ascii="Verdana" w:eastAsia="Times New Roman" w:hAnsi="Verdana" w:cs="Times New Roman"/>
            <w:color w:val="464646"/>
            <w:sz w:val="18"/>
            <w:szCs w:val="18"/>
            <w:lang w:eastAsia="ru-RU"/>
          </w:rPr>
          <w:t>(для детей с 4 лет)</w:t>
        </w:r>
      </w:ins>
    </w:p>
    <w:p w:rsidR="00203780" w:rsidRPr="00203780" w:rsidRDefault="00203780" w:rsidP="00203780">
      <w:pPr>
        <w:spacing w:before="75" w:after="75" w:line="270" w:lineRule="atLeast"/>
        <w:ind w:firstLine="150"/>
        <w:rPr>
          <w:ins w:id="30" w:author="Unknown"/>
          <w:rFonts w:ascii="Verdana" w:eastAsia="Times New Roman" w:hAnsi="Verdana" w:cs="Times New Roman"/>
          <w:color w:val="464646"/>
          <w:sz w:val="18"/>
          <w:szCs w:val="18"/>
          <w:lang w:eastAsia="ru-RU"/>
        </w:rPr>
      </w:pPr>
      <w:ins w:id="31" w:author="Unknown">
        <w:r w:rsidRPr="00203780">
          <w:rPr>
            <w:rFonts w:ascii="Verdana" w:eastAsia="Times New Roman" w:hAnsi="Verdana" w:cs="Times New Roman"/>
            <w:color w:val="464646"/>
            <w:sz w:val="18"/>
            <w:szCs w:val="18"/>
            <w:lang w:eastAsia="ru-RU"/>
          </w:rPr>
          <w:t>Каждому участнику даётся "пыльная подушка". Он должен, усердно колотя руками, хорошенько её "почистить".</w:t>
        </w:r>
      </w:ins>
    </w:p>
    <w:p w:rsidR="00203780" w:rsidRPr="00203780" w:rsidRDefault="00203780" w:rsidP="00203780">
      <w:pPr>
        <w:spacing w:before="75" w:after="75" w:line="270" w:lineRule="atLeast"/>
        <w:ind w:firstLine="150"/>
        <w:jc w:val="center"/>
        <w:rPr>
          <w:ins w:id="32" w:author="Unknown"/>
          <w:rFonts w:ascii="Verdana" w:eastAsia="Times New Roman" w:hAnsi="Verdana" w:cs="Times New Roman"/>
          <w:color w:val="464646"/>
          <w:sz w:val="18"/>
          <w:szCs w:val="18"/>
          <w:lang w:eastAsia="ru-RU"/>
        </w:rPr>
      </w:pPr>
      <w:ins w:id="33" w:author="Unknown">
        <w:r w:rsidRPr="00203780">
          <w:rPr>
            <w:rFonts w:ascii="Verdana" w:eastAsia="Times New Roman" w:hAnsi="Verdana" w:cs="Times New Roman"/>
            <w:b/>
            <w:bCs/>
            <w:color w:val="464646"/>
            <w:sz w:val="18"/>
            <w:szCs w:val="18"/>
            <w:lang w:eastAsia="ru-RU"/>
          </w:rPr>
          <w:t>"ДЕТСКИЙ ФУТБОЛ"</w:t>
        </w:r>
      </w:ins>
    </w:p>
    <w:p w:rsidR="00203780" w:rsidRPr="00203780" w:rsidRDefault="00203780" w:rsidP="00203780">
      <w:pPr>
        <w:spacing w:before="75" w:after="75" w:line="270" w:lineRule="atLeast"/>
        <w:ind w:firstLine="150"/>
        <w:jc w:val="center"/>
        <w:rPr>
          <w:ins w:id="34" w:author="Unknown"/>
          <w:rFonts w:ascii="Verdana" w:eastAsia="Times New Roman" w:hAnsi="Verdana" w:cs="Times New Roman"/>
          <w:color w:val="464646"/>
          <w:sz w:val="18"/>
          <w:szCs w:val="18"/>
          <w:lang w:eastAsia="ru-RU"/>
        </w:rPr>
      </w:pPr>
      <w:ins w:id="35" w:author="Unknown">
        <w:r w:rsidRPr="00203780">
          <w:rPr>
            <w:rFonts w:ascii="Verdana" w:eastAsia="Times New Roman" w:hAnsi="Verdana" w:cs="Times New Roman"/>
            <w:color w:val="464646"/>
            <w:sz w:val="18"/>
            <w:szCs w:val="18"/>
            <w:lang w:eastAsia="ru-RU"/>
          </w:rPr>
          <w:lastRenderedPageBreak/>
          <w:t>(для детей с 4 лет)</w:t>
        </w:r>
      </w:ins>
    </w:p>
    <w:p w:rsidR="00203780" w:rsidRPr="00203780" w:rsidRDefault="00203780" w:rsidP="00203780">
      <w:pPr>
        <w:spacing w:before="75" w:after="75" w:line="270" w:lineRule="atLeast"/>
        <w:ind w:firstLine="150"/>
        <w:rPr>
          <w:ins w:id="36" w:author="Unknown"/>
          <w:rFonts w:ascii="Verdana" w:eastAsia="Times New Roman" w:hAnsi="Verdana" w:cs="Times New Roman"/>
          <w:color w:val="464646"/>
          <w:sz w:val="18"/>
          <w:szCs w:val="18"/>
          <w:lang w:eastAsia="ru-RU"/>
        </w:rPr>
      </w:pPr>
      <w:ins w:id="37" w:author="Unknown">
        <w:r w:rsidRPr="00203780">
          <w:rPr>
            <w:rFonts w:ascii="Verdana" w:eastAsia="Times New Roman" w:hAnsi="Verdana" w:cs="Times New Roman"/>
            <w:color w:val="464646"/>
            <w:sz w:val="18"/>
            <w:szCs w:val="1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203780">
          <w:rPr>
            <w:rFonts w:ascii="Verdana" w:eastAsia="Times New Roman" w:hAnsi="Verdana" w:cs="Times New Roman"/>
            <w:color w:val="464646"/>
            <w:sz w:val="18"/>
            <w:szCs w:val="18"/>
            <w:lang w:eastAsia="ru-RU"/>
          </w:rPr>
          <w:t>пинать</w:t>
        </w:r>
        <w:proofErr w:type="gramEnd"/>
        <w:r w:rsidRPr="00203780">
          <w:rPr>
            <w:rFonts w:ascii="Verdana" w:eastAsia="Times New Roman" w:hAnsi="Verdana" w:cs="Times New Roman"/>
            <w:color w:val="464646"/>
            <w:sz w:val="18"/>
            <w:szCs w:val="18"/>
            <w:lang w:eastAsia="ru-RU"/>
          </w:rPr>
          <w:t>, кидать, отнимать. Главная цель – забить в ворота гол.</w:t>
        </w:r>
      </w:ins>
    </w:p>
    <w:p w:rsidR="00203780" w:rsidRPr="00203780" w:rsidRDefault="00203780" w:rsidP="00203780">
      <w:pPr>
        <w:spacing w:before="75" w:after="75" w:line="270" w:lineRule="atLeast"/>
        <w:ind w:firstLine="150"/>
        <w:rPr>
          <w:ins w:id="38" w:author="Unknown"/>
          <w:rFonts w:ascii="Verdana" w:eastAsia="Times New Roman" w:hAnsi="Verdana" w:cs="Times New Roman"/>
          <w:color w:val="464646"/>
          <w:sz w:val="18"/>
          <w:szCs w:val="18"/>
          <w:lang w:eastAsia="ru-RU"/>
        </w:rPr>
      </w:pPr>
      <w:ins w:id="39" w:author="Unknown">
        <w:r w:rsidRPr="00203780">
          <w:rPr>
            <w:rFonts w:ascii="Verdana" w:eastAsia="Times New Roman" w:hAnsi="Verdana" w:cs="Times New Roman"/>
            <w:b/>
            <w:bCs/>
            <w:color w:val="464646"/>
            <w:sz w:val="18"/>
            <w:szCs w:val="18"/>
            <w:lang w:eastAsia="ru-RU"/>
          </w:rPr>
          <w:t>Примечание:</w:t>
        </w:r>
        <w:r w:rsidRPr="00203780">
          <w:rPr>
            <w:rFonts w:ascii="Verdana" w:eastAsia="Times New Roman" w:hAnsi="Verdana" w:cs="Times New Roman"/>
            <w:color w:val="464646"/>
            <w:sz w:val="18"/>
            <w:szCs w:val="18"/>
            <w:lang w:eastAsia="ru-RU"/>
          </w:rPr>
          <w:t> взрослый следит за соблюдением правил – нельзя пускать в ход руки, ноги, если нет подушки. Штрафники удаляются с поля.</w:t>
        </w:r>
      </w:ins>
    </w:p>
    <w:p w:rsidR="00203780" w:rsidRPr="00203780" w:rsidRDefault="00203780" w:rsidP="00203780">
      <w:pPr>
        <w:spacing w:before="75" w:after="75" w:line="270" w:lineRule="atLeast"/>
        <w:ind w:firstLine="150"/>
        <w:jc w:val="center"/>
        <w:rPr>
          <w:ins w:id="40" w:author="Unknown"/>
          <w:rFonts w:ascii="Verdana" w:eastAsia="Times New Roman" w:hAnsi="Verdana" w:cs="Times New Roman"/>
          <w:color w:val="464646"/>
          <w:sz w:val="18"/>
          <w:szCs w:val="18"/>
          <w:lang w:eastAsia="ru-RU"/>
        </w:rPr>
      </w:pPr>
      <w:ins w:id="41" w:author="Unknown">
        <w:r w:rsidRPr="00203780">
          <w:rPr>
            <w:rFonts w:ascii="Verdana" w:eastAsia="Times New Roman" w:hAnsi="Verdana" w:cs="Times New Roman"/>
            <w:b/>
            <w:bCs/>
            <w:color w:val="464646"/>
            <w:sz w:val="18"/>
            <w:szCs w:val="18"/>
            <w:lang w:eastAsia="ru-RU"/>
          </w:rPr>
          <w:t>"ЧАС ТИШИНЫ И ЧАС “МОЖНО”"</w:t>
        </w:r>
      </w:ins>
    </w:p>
    <w:p w:rsidR="00203780" w:rsidRPr="00203780" w:rsidRDefault="00203780" w:rsidP="00203780">
      <w:pPr>
        <w:spacing w:before="75" w:after="75" w:line="270" w:lineRule="atLeast"/>
        <w:ind w:firstLine="150"/>
        <w:jc w:val="center"/>
        <w:rPr>
          <w:ins w:id="42" w:author="Unknown"/>
          <w:rFonts w:ascii="Verdana" w:eastAsia="Times New Roman" w:hAnsi="Verdana" w:cs="Times New Roman"/>
          <w:color w:val="464646"/>
          <w:sz w:val="18"/>
          <w:szCs w:val="18"/>
          <w:lang w:eastAsia="ru-RU"/>
        </w:rPr>
      </w:pPr>
      <w:ins w:id="43" w:author="Unknown">
        <w:r w:rsidRPr="00203780">
          <w:rPr>
            <w:rFonts w:ascii="Verdana" w:eastAsia="Times New Roman" w:hAnsi="Verdana" w:cs="Times New Roman"/>
            <w:color w:val="464646"/>
            <w:sz w:val="18"/>
            <w:szCs w:val="18"/>
            <w:lang w:eastAsia="ru-RU"/>
          </w:rPr>
          <w:t>(для детей с 4 лет)</w:t>
        </w:r>
      </w:ins>
    </w:p>
    <w:p w:rsidR="00203780" w:rsidRPr="00203780" w:rsidRDefault="00203780" w:rsidP="00203780">
      <w:pPr>
        <w:spacing w:before="75" w:after="75" w:line="270" w:lineRule="atLeast"/>
        <w:ind w:firstLine="150"/>
        <w:rPr>
          <w:ins w:id="44" w:author="Unknown"/>
          <w:rFonts w:ascii="Verdana" w:eastAsia="Times New Roman" w:hAnsi="Verdana" w:cs="Times New Roman"/>
          <w:color w:val="464646"/>
          <w:sz w:val="18"/>
          <w:szCs w:val="18"/>
          <w:lang w:eastAsia="ru-RU"/>
        </w:rPr>
      </w:pPr>
      <w:ins w:id="45" w:author="Unknown">
        <w:r w:rsidRPr="00203780">
          <w:rPr>
            <w:rFonts w:ascii="Verdana" w:eastAsia="Times New Roman" w:hAnsi="Verdana" w:cs="Times New Roman"/>
            <w:color w:val="464646"/>
            <w:sz w:val="18"/>
            <w:szCs w:val="1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ins>
    </w:p>
    <w:p w:rsidR="00203780" w:rsidRPr="00203780" w:rsidRDefault="00203780" w:rsidP="00203780">
      <w:pPr>
        <w:spacing w:before="75" w:after="75" w:line="270" w:lineRule="atLeast"/>
        <w:ind w:firstLine="150"/>
        <w:rPr>
          <w:ins w:id="46" w:author="Unknown"/>
          <w:rFonts w:ascii="Verdana" w:eastAsia="Times New Roman" w:hAnsi="Verdana" w:cs="Times New Roman"/>
          <w:color w:val="464646"/>
          <w:sz w:val="18"/>
          <w:szCs w:val="18"/>
          <w:lang w:eastAsia="ru-RU"/>
        </w:rPr>
      </w:pPr>
      <w:ins w:id="47" w:author="Unknown">
        <w:r w:rsidRPr="00203780">
          <w:rPr>
            <w:rFonts w:ascii="Verdana" w:eastAsia="Times New Roman" w:hAnsi="Verdana" w:cs="Times New Roman"/>
            <w:b/>
            <w:bCs/>
            <w:color w:val="464646"/>
            <w:sz w:val="18"/>
            <w:szCs w:val="18"/>
            <w:lang w:eastAsia="ru-RU"/>
          </w:rPr>
          <w:t>Примечание:</w:t>
        </w:r>
        <w:r w:rsidRPr="00203780">
          <w:rPr>
            <w:rFonts w:ascii="Verdana" w:eastAsia="Times New Roman" w:hAnsi="Verdana" w:cs="Times New Roman"/>
            <w:color w:val="464646"/>
            <w:sz w:val="18"/>
            <w:szCs w:val="18"/>
            <w:lang w:eastAsia="ru-RU"/>
          </w:rPr>
          <w:t> "часы" можно чередовать, а можно устраивать их в разные дни, главное, чтобы они стали привычными в семье.</w:t>
        </w:r>
      </w:ins>
    </w:p>
    <w:p w:rsidR="00203780" w:rsidRPr="00203780" w:rsidRDefault="00203780" w:rsidP="00203780">
      <w:pPr>
        <w:spacing w:before="75" w:after="75" w:line="270" w:lineRule="atLeast"/>
        <w:ind w:firstLine="150"/>
        <w:jc w:val="center"/>
        <w:rPr>
          <w:ins w:id="48" w:author="Unknown"/>
          <w:rFonts w:ascii="Verdana" w:eastAsia="Times New Roman" w:hAnsi="Verdana" w:cs="Times New Roman"/>
          <w:color w:val="464646"/>
          <w:sz w:val="18"/>
          <w:szCs w:val="18"/>
          <w:lang w:eastAsia="ru-RU"/>
        </w:rPr>
      </w:pPr>
      <w:ins w:id="49" w:author="Unknown">
        <w:r w:rsidRPr="00203780">
          <w:rPr>
            <w:rFonts w:ascii="Verdana" w:eastAsia="Times New Roman" w:hAnsi="Verdana" w:cs="Times New Roman"/>
            <w:b/>
            <w:bCs/>
            <w:color w:val="464646"/>
            <w:sz w:val="18"/>
            <w:szCs w:val="18"/>
            <w:lang w:eastAsia="ru-RU"/>
          </w:rPr>
          <w:t>"ПАДАЮЩАЯ БАШНЯ"</w:t>
        </w:r>
      </w:ins>
    </w:p>
    <w:p w:rsidR="00203780" w:rsidRPr="00203780" w:rsidRDefault="00203780" w:rsidP="00203780">
      <w:pPr>
        <w:spacing w:before="75" w:after="75" w:line="270" w:lineRule="atLeast"/>
        <w:ind w:firstLine="150"/>
        <w:jc w:val="center"/>
        <w:rPr>
          <w:ins w:id="50" w:author="Unknown"/>
          <w:rFonts w:ascii="Verdana" w:eastAsia="Times New Roman" w:hAnsi="Verdana" w:cs="Times New Roman"/>
          <w:color w:val="464646"/>
          <w:sz w:val="18"/>
          <w:szCs w:val="18"/>
          <w:lang w:eastAsia="ru-RU"/>
        </w:rPr>
      </w:pPr>
      <w:ins w:id="51" w:author="Unknown">
        <w:r w:rsidRPr="00203780">
          <w:rPr>
            <w:rFonts w:ascii="Verdana" w:eastAsia="Times New Roman" w:hAnsi="Verdana" w:cs="Times New Roman"/>
            <w:color w:val="464646"/>
            <w:sz w:val="18"/>
            <w:szCs w:val="18"/>
            <w:lang w:eastAsia="ru-RU"/>
          </w:rPr>
          <w:t>(для детей с 5 лет)</w:t>
        </w:r>
      </w:ins>
    </w:p>
    <w:p w:rsidR="00203780" w:rsidRPr="00203780" w:rsidRDefault="00203780" w:rsidP="00203780">
      <w:pPr>
        <w:spacing w:before="75" w:after="75" w:line="270" w:lineRule="atLeast"/>
        <w:ind w:firstLine="150"/>
        <w:rPr>
          <w:ins w:id="52" w:author="Unknown"/>
          <w:rFonts w:ascii="Verdana" w:eastAsia="Times New Roman" w:hAnsi="Verdana" w:cs="Times New Roman"/>
          <w:color w:val="464646"/>
          <w:sz w:val="18"/>
          <w:szCs w:val="18"/>
          <w:lang w:eastAsia="ru-RU"/>
        </w:rPr>
      </w:pPr>
      <w:ins w:id="53" w:author="Unknown">
        <w:r w:rsidRPr="00203780">
          <w:rPr>
            <w:rFonts w:ascii="Verdana" w:eastAsia="Times New Roman" w:hAnsi="Verdana" w:cs="Times New Roman"/>
            <w:color w:val="464646"/>
            <w:sz w:val="18"/>
            <w:szCs w:val="18"/>
            <w:lang w:eastAsia="ru-RU"/>
          </w:rPr>
          <w:t>Из подушек строится высокая башня. Задача каждого участника – штурмом взять её (запрыгнуть), издавая победные крики типа:</w:t>
        </w:r>
      </w:ins>
    </w:p>
    <w:p w:rsidR="00203780" w:rsidRPr="00203780" w:rsidRDefault="00203780" w:rsidP="00203780">
      <w:pPr>
        <w:spacing w:before="75" w:after="75" w:line="270" w:lineRule="atLeast"/>
        <w:ind w:firstLine="150"/>
        <w:rPr>
          <w:ins w:id="54" w:author="Unknown"/>
          <w:rFonts w:ascii="Verdana" w:eastAsia="Times New Roman" w:hAnsi="Verdana" w:cs="Times New Roman"/>
          <w:color w:val="464646"/>
          <w:sz w:val="18"/>
          <w:szCs w:val="18"/>
          <w:lang w:eastAsia="ru-RU"/>
        </w:rPr>
      </w:pPr>
      <w:ins w:id="55" w:author="Unknown">
        <w:r w:rsidRPr="00203780">
          <w:rPr>
            <w:rFonts w:ascii="Verdana" w:eastAsia="Times New Roman" w:hAnsi="Verdana" w:cs="Times New Roman"/>
            <w:color w:val="464646"/>
            <w:sz w:val="18"/>
            <w:szCs w:val="18"/>
            <w:lang w:eastAsia="ru-RU"/>
          </w:rPr>
          <w:t> "А-а-а", "Ура!" и т.д. Побеждает тот, кто запрыгивает на башню, не разрушив её стены.</w:t>
        </w:r>
      </w:ins>
    </w:p>
    <w:p w:rsidR="00203780" w:rsidRPr="00203780" w:rsidRDefault="00203780" w:rsidP="00203780">
      <w:pPr>
        <w:spacing w:before="75" w:after="75" w:line="270" w:lineRule="atLeast"/>
        <w:ind w:firstLine="150"/>
        <w:rPr>
          <w:ins w:id="56" w:author="Unknown"/>
          <w:rFonts w:ascii="Verdana" w:eastAsia="Times New Roman" w:hAnsi="Verdana" w:cs="Times New Roman"/>
          <w:color w:val="464646"/>
          <w:sz w:val="18"/>
          <w:szCs w:val="18"/>
          <w:lang w:eastAsia="ru-RU"/>
        </w:rPr>
      </w:pPr>
      <w:ins w:id="57" w:author="Unknown">
        <w:r w:rsidRPr="00203780">
          <w:rPr>
            <w:rFonts w:ascii="Verdana" w:eastAsia="Times New Roman" w:hAnsi="Verdana" w:cs="Times New Roman"/>
            <w:b/>
            <w:bCs/>
            <w:color w:val="464646"/>
            <w:sz w:val="18"/>
            <w:szCs w:val="18"/>
            <w:lang w:eastAsia="ru-RU"/>
          </w:rPr>
          <w:t>Примечание:</w:t>
        </w:r>
      </w:ins>
    </w:p>
    <w:p w:rsidR="00203780" w:rsidRPr="00203780" w:rsidRDefault="00203780" w:rsidP="00203780">
      <w:pPr>
        <w:spacing w:before="75" w:after="75" w:line="270" w:lineRule="atLeast"/>
        <w:ind w:firstLine="150"/>
        <w:rPr>
          <w:ins w:id="58" w:author="Unknown"/>
          <w:rFonts w:ascii="Verdana" w:eastAsia="Times New Roman" w:hAnsi="Verdana" w:cs="Times New Roman"/>
          <w:color w:val="464646"/>
          <w:sz w:val="18"/>
          <w:szCs w:val="18"/>
          <w:lang w:eastAsia="ru-RU"/>
        </w:rPr>
      </w:pPr>
      <w:ins w:id="59" w:author="Unknown">
        <w:r w:rsidRPr="00203780">
          <w:rPr>
            <w:rFonts w:ascii="Verdana" w:eastAsia="Times New Roman" w:hAnsi="Verdana" w:cs="Times New Roman"/>
            <w:color w:val="464646"/>
            <w:sz w:val="18"/>
            <w:szCs w:val="18"/>
            <w:lang w:eastAsia="ru-RU"/>
          </w:rPr>
          <w:t>· Каждый участник может сам себе построить башню такой высоты, которую, по его мнению, он способен покорить.</w:t>
        </w:r>
      </w:ins>
    </w:p>
    <w:p w:rsidR="00203780" w:rsidRPr="00203780" w:rsidRDefault="00203780" w:rsidP="00203780">
      <w:pPr>
        <w:spacing w:before="75" w:after="75" w:line="270" w:lineRule="atLeast"/>
        <w:ind w:firstLine="150"/>
        <w:rPr>
          <w:ins w:id="60" w:author="Unknown"/>
          <w:rFonts w:ascii="Verdana" w:eastAsia="Times New Roman" w:hAnsi="Verdana" w:cs="Times New Roman"/>
          <w:color w:val="464646"/>
          <w:sz w:val="18"/>
          <w:szCs w:val="18"/>
          <w:lang w:eastAsia="ru-RU"/>
        </w:rPr>
      </w:pPr>
      <w:ins w:id="61" w:author="Unknown">
        <w:r w:rsidRPr="00203780">
          <w:rPr>
            <w:rFonts w:ascii="Verdana" w:eastAsia="Times New Roman" w:hAnsi="Verdana" w:cs="Times New Roman"/>
            <w:color w:val="464646"/>
            <w:sz w:val="18"/>
            <w:szCs w:val="18"/>
            <w:lang w:eastAsia="ru-RU"/>
          </w:rPr>
          <w:t>· После каждого штурма "болельщики" издают громкие крики одобрения и восхищения: "Молодец!", "Здорово!", "Победа!" и т.д.</w:t>
        </w:r>
      </w:ins>
    </w:p>
    <w:p w:rsidR="00203780" w:rsidRPr="00203780" w:rsidRDefault="00203780" w:rsidP="00203780">
      <w:pPr>
        <w:spacing w:before="75" w:after="75" w:line="270" w:lineRule="atLeast"/>
        <w:ind w:firstLine="150"/>
        <w:jc w:val="center"/>
        <w:rPr>
          <w:ins w:id="62" w:author="Unknown"/>
          <w:rFonts w:ascii="Verdana" w:eastAsia="Times New Roman" w:hAnsi="Verdana" w:cs="Times New Roman"/>
          <w:color w:val="464646"/>
          <w:sz w:val="18"/>
          <w:szCs w:val="18"/>
          <w:lang w:eastAsia="ru-RU"/>
        </w:rPr>
      </w:pPr>
      <w:ins w:id="63" w:author="Unknown">
        <w:r w:rsidRPr="00203780">
          <w:rPr>
            <w:rFonts w:ascii="Verdana" w:eastAsia="Times New Roman" w:hAnsi="Verdana" w:cs="Times New Roman"/>
            <w:b/>
            <w:bCs/>
            <w:color w:val="464646"/>
            <w:sz w:val="18"/>
            <w:szCs w:val="18"/>
            <w:lang w:eastAsia="ru-RU"/>
          </w:rPr>
          <w:t>"ШТУРМ КРЕПОСТИ"</w:t>
        </w:r>
      </w:ins>
    </w:p>
    <w:p w:rsidR="00203780" w:rsidRPr="00203780" w:rsidRDefault="00203780" w:rsidP="00203780">
      <w:pPr>
        <w:spacing w:before="75" w:after="75" w:line="270" w:lineRule="atLeast"/>
        <w:ind w:firstLine="150"/>
        <w:jc w:val="center"/>
        <w:rPr>
          <w:ins w:id="64" w:author="Unknown"/>
          <w:rFonts w:ascii="Verdana" w:eastAsia="Times New Roman" w:hAnsi="Verdana" w:cs="Times New Roman"/>
          <w:color w:val="464646"/>
          <w:sz w:val="18"/>
          <w:szCs w:val="18"/>
          <w:lang w:eastAsia="ru-RU"/>
        </w:rPr>
      </w:pPr>
      <w:ins w:id="65" w:author="Unknown">
        <w:r w:rsidRPr="00203780">
          <w:rPr>
            <w:rFonts w:ascii="Verdana" w:eastAsia="Times New Roman" w:hAnsi="Verdana" w:cs="Times New Roman"/>
            <w:color w:val="464646"/>
            <w:sz w:val="18"/>
            <w:szCs w:val="18"/>
            <w:lang w:eastAsia="ru-RU"/>
          </w:rPr>
          <w:t>(для детей с 5 лет)</w:t>
        </w:r>
      </w:ins>
    </w:p>
    <w:p w:rsidR="00203780" w:rsidRPr="00203780" w:rsidRDefault="00203780" w:rsidP="00203780">
      <w:pPr>
        <w:spacing w:before="75" w:after="75" w:line="270" w:lineRule="atLeast"/>
        <w:ind w:firstLine="150"/>
        <w:rPr>
          <w:ins w:id="66" w:author="Unknown"/>
          <w:rFonts w:ascii="Verdana" w:eastAsia="Times New Roman" w:hAnsi="Verdana" w:cs="Times New Roman"/>
          <w:color w:val="464646"/>
          <w:sz w:val="18"/>
          <w:szCs w:val="18"/>
          <w:lang w:eastAsia="ru-RU"/>
        </w:rPr>
      </w:pPr>
      <w:proofErr w:type="gramStart"/>
      <w:ins w:id="67" w:author="Unknown">
        <w:r w:rsidRPr="00203780">
          <w:rPr>
            <w:rFonts w:ascii="Verdana" w:eastAsia="Times New Roman" w:hAnsi="Verdana" w:cs="Times New Roman"/>
            <w:color w:val="464646"/>
            <w:sz w:val="18"/>
            <w:szCs w:val="1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203780">
          <w:rPr>
            <w:rFonts w:ascii="Verdana" w:eastAsia="Times New Roman" w:hAnsi="Verdana" w:cs="Times New Roman"/>
            <w:color w:val="464646"/>
            <w:sz w:val="18"/>
            <w:szCs w:val="18"/>
            <w:lang w:eastAsia="ru-RU"/>
          </w:rPr>
          <w:t xml:space="preserve"> У </w:t>
        </w:r>
        <w:proofErr w:type="gramStart"/>
        <w:r w:rsidRPr="00203780">
          <w:rPr>
            <w:rFonts w:ascii="Verdana" w:eastAsia="Times New Roman" w:hAnsi="Verdana" w:cs="Times New Roman"/>
            <w:color w:val="464646"/>
            <w:sz w:val="18"/>
            <w:szCs w:val="18"/>
            <w:lang w:eastAsia="ru-RU"/>
          </w:rPr>
          <w:t>играющих</w:t>
        </w:r>
        <w:proofErr w:type="gramEnd"/>
        <w:r w:rsidRPr="00203780">
          <w:rPr>
            <w:rFonts w:ascii="Verdana" w:eastAsia="Times New Roman" w:hAnsi="Verdana" w:cs="Times New Roman"/>
            <w:color w:val="464646"/>
            <w:sz w:val="18"/>
            <w:szCs w:val="1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ins>
    </w:p>
    <w:p w:rsidR="00203780" w:rsidRPr="00203780" w:rsidRDefault="00203780" w:rsidP="00203780">
      <w:pPr>
        <w:spacing w:before="75" w:after="75" w:line="270" w:lineRule="atLeast"/>
        <w:ind w:firstLine="150"/>
        <w:jc w:val="center"/>
        <w:rPr>
          <w:ins w:id="68" w:author="Unknown"/>
          <w:rFonts w:ascii="Verdana" w:eastAsia="Times New Roman" w:hAnsi="Verdana" w:cs="Times New Roman"/>
          <w:color w:val="464646"/>
          <w:sz w:val="18"/>
          <w:szCs w:val="18"/>
          <w:lang w:eastAsia="ru-RU"/>
        </w:rPr>
      </w:pPr>
      <w:ins w:id="69" w:author="Unknown">
        <w:r w:rsidRPr="00203780">
          <w:rPr>
            <w:rFonts w:ascii="Verdana" w:eastAsia="Times New Roman" w:hAnsi="Verdana" w:cs="Times New Roman"/>
            <w:b/>
            <w:bCs/>
            <w:color w:val="464646"/>
            <w:sz w:val="18"/>
            <w:szCs w:val="18"/>
            <w:lang w:eastAsia="ru-RU"/>
          </w:rPr>
          <w:t>"РУГАЕМСЯ ОВОЩАМИ"</w:t>
        </w:r>
      </w:ins>
    </w:p>
    <w:p w:rsidR="00203780" w:rsidRPr="00203780" w:rsidRDefault="00203780" w:rsidP="00203780">
      <w:pPr>
        <w:spacing w:before="75" w:after="75" w:line="270" w:lineRule="atLeast"/>
        <w:ind w:firstLine="150"/>
        <w:jc w:val="center"/>
        <w:rPr>
          <w:ins w:id="70" w:author="Unknown"/>
          <w:rFonts w:ascii="Verdana" w:eastAsia="Times New Roman" w:hAnsi="Verdana" w:cs="Times New Roman"/>
          <w:color w:val="464646"/>
          <w:sz w:val="18"/>
          <w:szCs w:val="18"/>
          <w:lang w:eastAsia="ru-RU"/>
        </w:rPr>
      </w:pPr>
      <w:ins w:id="71" w:author="Unknown">
        <w:r w:rsidRPr="00203780">
          <w:rPr>
            <w:rFonts w:ascii="Verdana" w:eastAsia="Times New Roman" w:hAnsi="Verdana" w:cs="Times New Roman"/>
            <w:color w:val="464646"/>
            <w:sz w:val="18"/>
            <w:szCs w:val="18"/>
            <w:lang w:eastAsia="ru-RU"/>
          </w:rPr>
          <w:t>(для детей с 5 лет)</w:t>
        </w:r>
      </w:ins>
    </w:p>
    <w:p w:rsidR="00203780" w:rsidRPr="00203780" w:rsidRDefault="00203780" w:rsidP="00203780">
      <w:pPr>
        <w:spacing w:before="75" w:after="75" w:line="270" w:lineRule="atLeast"/>
        <w:ind w:firstLine="150"/>
        <w:rPr>
          <w:ins w:id="72" w:author="Unknown"/>
          <w:rFonts w:ascii="Verdana" w:eastAsia="Times New Roman" w:hAnsi="Verdana" w:cs="Times New Roman"/>
          <w:color w:val="464646"/>
          <w:sz w:val="18"/>
          <w:szCs w:val="18"/>
          <w:lang w:eastAsia="ru-RU"/>
        </w:rPr>
      </w:pPr>
      <w:ins w:id="73" w:author="Unknown">
        <w:r w:rsidRPr="00203780">
          <w:rPr>
            <w:rFonts w:ascii="Verdana" w:eastAsia="Times New Roman" w:hAnsi="Verdana" w:cs="Times New Roman"/>
            <w:color w:val="464646"/>
            <w:sz w:val="18"/>
            <w:szCs w:val="18"/>
            <w:lang w:eastAsia="ru-RU"/>
          </w:rPr>
          <w:t xml:space="preserve">Предложите детям поругаться, но не плохими словами, а … овощами: </w:t>
        </w:r>
        <w:proofErr w:type="gramStart"/>
        <w:r w:rsidRPr="00203780">
          <w:rPr>
            <w:rFonts w:ascii="Verdana" w:eastAsia="Times New Roman" w:hAnsi="Verdana" w:cs="Times New Roman"/>
            <w:color w:val="464646"/>
            <w:sz w:val="18"/>
            <w:szCs w:val="18"/>
            <w:lang w:eastAsia="ru-RU"/>
          </w:rPr>
          <w:t>"Ты – огурец", "А ты – редиска", "Ты – морковка", "А та – тыква" и т.д.</w:t>
        </w:r>
        <w:proofErr w:type="gramEnd"/>
      </w:ins>
    </w:p>
    <w:p w:rsidR="00203780" w:rsidRPr="00203780" w:rsidRDefault="00203780" w:rsidP="00203780">
      <w:pPr>
        <w:spacing w:before="75" w:after="75" w:line="270" w:lineRule="atLeast"/>
        <w:ind w:firstLine="150"/>
        <w:rPr>
          <w:ins w:id="74" w:author="Unknown"/>
          <w:rFonts w:ascii="Verdana" w:eastAsia="Times New Roman" w:hAnsi="Verdana" w:cs="Times New Roman"/>
          <w:color w:val="464646"/>
          <w:sz w:val="18"/>
          <w:szCs w:val="18"/>
          <w:lang w:eastAsia="ru-RU"/>
        </w:rPr>
      </w:pPr>
      <w:ins w:id="75" w:author="Unknown">
        <w:r w:rsidRPr="00203780">
          <w:rPr>
            <w:rFonts w:ascii="Verdana" w:eastAsia="Times New Roman" w:hAnsi="Verdana" w:cs="Times New Roman"/>
            <w:b/>
            <w:bCs/>
            <w:color w:val="464646"/>
            <w:sz w:val="18"/>
            <w:szCs w:val="18"/>
            <w:lang w:eastAsia="ru-RU"/>
          </w:rPr>
          <w:t>Примечание:</w:t>
        </w:r>
        <w:r w:rsidRPr="00203780">
          <w:rPr>
            <w:rFonts w:ascii="Verdana" w:eastAsia="Times New Roman" w:hAnsi="Verdana" w:cs="Times New Roman"/>
            <w:color w:val="464646"/>
            <w:sz w:val="18"/>
            <w:szCs w:val="18"/>
            <w:lang w:eastAsia="ru-RU"/>
          </w:rPr>
          <w:t> Прежде, чем поругать ребёнка плохим словом, вспомните это упражнение.</w:t>
        </w:r>
      </w:ins>
    </w:p>
    <w:p w:rsidR="00203780" w:rsidRPr="00203780" w:rsidRDefault="00203780" w:rsidP="00203780">
      <w:pPr>
        <w:spacing w:before="75" w:after="75" w:line="270" w:lineRule="atLeast"/>
        <w:ind w:firstLine="150"/>
        <w:jc w:val="center"/>
        <w:rPr>
          <w:ins w:id="76" w:author="Unknown"/>
          <w:rFonts w:ascii="Verdana" w:eastAsia="Times New Roman" w:hAnsi="Verdana" w:cs="Times New Roman"/>
          <w:color w:val="464646"/>
          <w:sz w:val="18"/>
          <w:szCs w:val="18"/>
          <w:lang w:eastAsia="ru-RU"/>
        </w:rPr>
      </w:pPr>
      <w:ins w:id="77" w:author="Unknown">
        <w:r w:rsidRPr="00203780">
          <w:rPr>
            <w:rFonts w:ascii="Verdana" w:eastAsia="Times New Roman" w:hAnsi="Verdana" w:cs="Times New Roman"/>
            <w:b/>
            <w:bCs/>
            <w:color w:val="464646"/>
            <w:sz w:val="18"/>
            <w:szCs w:val="18"/>
            <w:lang w:eastAsia="ru-RU"/>
          </w:rPr>
          <w:t>"ПО КОЧКАМ"</w:t>
        </w:r>
      </w:ins>
    </w:p>
    <w:p w:rsidR="00203780" w:rsidRPr="00203780" w:rsidRDefault="00203780" w:rsidP="00203780">
      <w:pPr>
        <w:spacing w:before="75" w:after="75" w:line="270" w:lineRule="atLeast"/>
        <w:ind w:firstLine="150"/>
        <w:jc w:val="center"/>
        <w:rPr>
          <w:ins w:id="78" w:author="Unknown"/>
          <w:rFonts w:ascii="Verdana" w:eastAsia="Times New Roman" w:hAnsi="Verdana" w:cs="Times New Roman"/>
          <w:color w:val="464646"/>
          <w:sz w:val="18"/>
          <w:szCs w:val="18"/>
          <w:lang w:eastAsia="ru-RU"/>
        </w:rPr>
      </w:pPr>
      <w:ins w:id="79" w:author="Unknown">
        <w:r w:rsidRPr="00203780">
          <w:rPr>
            <w:rFonts w:ascii="Verdana" w:eastAsia="Times New Roman" w:hAnsi="Verdana" w:cs="Times New Roman"/>
            <w:color w:val="464646"/>
            <w:sz w:val="18"/>
            <w:szCs w:val="18"/>
            <w:lang w:eastAsia="ru-RU"/>
          </w:rPr>
          <w:t>(для детей с 5 лет)</w:t>
        </w:r>
      </w:ins>
    </w:p>
    <w:p w:rsidR="00203780" w:rsidRPr="00203780" w:rsidRDefault="00203780" w:rsidP="00203780">
      <w:pPr>
        <w:spacing w:before="75" w:after="75" w:line="270" w:lineRule="atLeast"/>
        <w:ind w:firstLine="150"/>
        <w:rPr>
          <w:ins w:id="80" w:author="Unknown"/>
          <w:rFonts w:ascii="Verdana" w:eastAsia="Times New Roman" w:hAnsi="Verdana" w:cs="Times New Roman"/>
          <w:color w:val="464646"/>
          <w:sz w:val="18"/>
          <w:szCs w:val="18"/>
          <w:lang w:eastAsia="ru-RU"/>
        </w:rPr>
      </w:pPr>
      <w:ins w:id="81" w:author="Unknown">
        <w:r w:rsidRPr="00203780">
          <w:rPr>
            <w:rFonts w:ascii="Verdana" w:eastAsia="Times New Roman" w:hAnsi="Verdana" w:cs="Times New Roman"/>
            <w:color w:val="464646"/>
            <w:sz w:val="18"/>
            <w:szCs w:val="1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ins>
    </w:p>
    <w:p w:rsidR="00203780" w:rsidRPr="00203780" w:rsidRDefault="00203780" w:rsidP="00203780">
      <w:pPr>
        <w:spacing w:before="75" w:after="75" w:line="270" w:lineRule="atLeast"/>
        <w:ind w:firstLine="150"/>
        <w:rPr>
          <w:ins w:id="82" w:author="Unknown"/>
          <w:rFonts w:ascii="Verdana" w:eastAsia="Times New Roman" w:hAnsi="Verdana" w:cs="Times New Roman"/>
          <w:color w:val="464646"/>
          <w:sz w:val="18"/>
          <w:szCs w:val="18"/>
          <w:lang w:eastAsia="ru-RU"/>
        </w:rPr>
      </w:pPr>
      <w:ins w:id="83" w:author="Unknown">
        <w:r w:rsidRPr="00203780">
          <w:rPr>
            <w:rFonts w:ascii="Verdana" w:eastAsia="Times New Roman" w:hAnsi="Verdana" w:cs="Times New Roman"/>
            <w:b/>
            <w:bCs/>
            <w:color w:val="464646"/>
            <w:sz w:val="18"/>
            <w:szCs w:val="18"/>
            <w:lang w:eastAsia="ru-RU"/>
          </w:rPr>
          <w:t>Примечание:</w:t>
        </w:r>
        <w:r w:rsidRPr="00203780">
          <w:rPr>
            <w:rFonts w:ascii="Verdana" w:eastAsia="Times New Roman" w:hAnsi="Verdana" w:cs="Times New Roman"/>
            <w:color w:val="464646"/>
            <w:sz w:val="18"/>
            <w:szCs w:val="18"/>
            <w:lang w:eastAsia="ru-RU"/>
          </w:rPr>
          <w:t> взрослый тоже прыгает по "кочкам". Если между "лягушками" дело доходит до серьёзного конфликта, он подскакивает и помогает найти выход.</w:t>
        </w:r>
      </w:ins>
    </w:p>
    <w:p w:rsidR="00203780" w:rsidRPr="00203780" w:rsidRDefault="00203780" w:rsidP="00203780">
      <w:pPr>
        <w:spacing w:before="75" w:after="75" w:line="270" w:lineRule="atLeast"/>
        <w:ind w:firstLine="150"/>
        <w:jc w:val="center"/>
        <w:rPr>
          <w:ins w:id="84" w:author="Unknown"/>
          <w:rFonts w:ascii="Verdana" w:eastAsia="Times New Roman" w:hAnsi="Verdana" w:cs="Times New Roman"/>
          <w:color w:val="464646"/>
          <w:sz w:val="18"/>
          <w:szCs w:val="18"/>
          <w:lang w:eastAsia="ru-RU"/>
        </w:rPr>
      </w:pPr>
      <w:ins w:id="85" w:author="Unknown">
        <w:r w:rsidRPr="00203780">
          <w:rPr>
            <w:rFonts w:ascii="Verdana" w:eastAsia="Times New Roman" w:hAnsi="Verdana" w:cs="Times New Roman"/>
            <w:b/>
            <w:bCs/>
            <w:color w:val="464646"/>
            <w:sz w:val="18"/>
            <w:szCs w:val="18"/>
            <w:lang w:eastAsia="ru-RU"/>
          </w:rPr>
          <w:t>"ЖУЖА"</w:t>
        </w:r>
      </w:ins>
    </w:p>
    <w:p w:rsidR="00203780" w:rsidRPr="00203780" w:rsidRDefault="00203780" w:rsidP="00203780">
      <w:pPr>
        <w:spacing w:before="75" w:after="75" w:line="270" w:lineRule="atLeast"/>
        <w:ind w:firstLine="150"/>
        <w:jc w:val="center"/>
        <w:rPr>
          <w:ins w:id="86" w:author="Unknown"/>
          <w:rFonts w:ascii="Verdana" w:eastAsia="Times New Roman" w:hAnsi="Verdana" w:cs="Times New Roman"/>
          <w:color w:val="464646"/>
          <w:sz w:val="18"/>
          <w:szCs w:val="18"/>
          <w:lang w:eastAsia="ru-RU"/>
        </w:rPr>
      </w:pPr>
      <w:ins w:id="87" w:author="Unknown">
        <w:r w:rsidRPr="00203780">
          <w:rPr>
            <w:rFonts w:ascii="Verdana" w:eastAsia="Times New Roman" w:hAnsi="Verdana" w:cs="Times New Roman"/>
            <w:color w:val="464646"/>
            <w:sz w:val="18"/>
            <w:szCs w:val="18"/>
            <w:lang w:eastAsia="ru-RU"/>
          </w:rPr>
          <w:lastRenderedPageBreak/>
          <w:t>(для детей с 6 лет)</w:t>
        </w:r>
      </w:ins>
    </w:p>
    <w:p w:rsidR="00203780" w:rsidRPr="00203780" w:rsidRDefault="00203780" w:rsidP="00203780">
      <w:pPr>
        <w:spacing w:before="75" w:after="75" w:line="270" w:lineRule="atLeast"/>
        <w:ind w:firstLine="150"/>
        <w:rPr>
          <w:ins w:id="88" w:author="Unknown"/>
          <w:rFonts w:ascii="Verdana" w:eastAsia="Times New Roman" w:hAnsi="Verdana" w:cs="Times New Roman"/>
          <w:color w:val="464646"/>
          <w:sz w:val="18"/>
          <w:szCs w:val="18"/>
          <w:lang w:eastAsia="ru-RU"/>
        </w:rPr>
      </w:pPr>
      <w:ins w:id="89" w:author="Unknown">
        <w:r w:rsidRPr="00203780">
          <w:rPr>
            <w:rFonts w:ascii="Verdana" w:eastAsia="Times New Roman" w:hAnsi="Verdana" w:cs="Times New Roman"/>
            <w:color w:val="464646"/>
            <w:sz w:val="18"/>
            <w:szCs w:val="18"/>
            <w:lang w:eastAsia="ru-RU"/>
          </w:rPr>
          <w:t>"</w:t>
        </w:r>
        <w:proofErr w:type="spellStart"/>
        <w:r w:rsidRPr="00203780">
          <w:rPr>
            <w:rFonts w:ascii="Verdana" w:eastAsia="Times New Roman" w:hAnsi="Verdana" w:cs="Times New Roman"/>
            <w:color w:val="464646"/>
            <w:sz w:val="18"/>
            <w:szCs w:val="18"/>
            <w:lang w:eastAsia="ru-RU"/>
          </w:rPr>
          <w:t>Жужа</w:t>
        </w:r>
        <w:proofErr w:type="spellEnd"/>
        <w:r w:rsidRPr="00203780">
          <w:rPr>
            <w:rFonts w:ascii="Verdana" w:eastAsia="Times New Roman" w:hAnsi="Verdana" w:cs="Times New Roman"/>
            <w:color w:val="464646"/>
            <w:sz w:val="18"/>
            <w:szCs w:val="1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203780">
          <w:rPr>
            <w:rFonts w:ascii="Verdana" w:eastAsia="Times New Roman" w:hAnsi="Verdana" w:cs="Times New Roman"/>
            <w:color w:val="464646"/>
            <w:sz w:val="18"/>
            <w:szCs w:val="18"/>
            <w:lang w:eastAsia="ru-RU"/>
          </w:rPr>
          <w:t>Жужа</w:t>
        </w:r>
        <w:proofErr w:type="spellEnd"/>
        <w:r w:rsidRPr="00203780">
          <w:rPr>
            <w:rFonts w:ascii="Verdana" w:eastAsia="Times New Roman" w:hAnsi="Verdana" w:cs="Times New Roman"/>
            <w:color w:val="464646"/>
            <w:sz w:val="18"/>
            <w:szCs w:val="18"/>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ins>
    </w:p>
    <w:p w:rsidR="00203780" w:rsidRPr="00203780" w:rsidRDefault="00203780" w:rsidP="00203780">
      <w:pPr>
        <w:spacing w:before="75" w:after="75" w:line="270" w:lineRule="atLeast"/>
        <w:ind w:firstLine="150"/>
        <w:rPr>
          <w:ins w:id="90" w:author="Unknown"/>
          <w:rFonts w:ascii="Verdana" w:eastAsia="Times New Roman" w:hAnsi="Verdana" w:cs="Times New Roman"/>
          <w:color w:val="464646"/>
          <w:sz w:val="18"/>
          <w:szCs w:val="18"/>
          <w:lang w:eastAsia="ru-RU"/>
        </w:rPr>
      </w:pPr>
      <w:ins w:id="91" w:author="Unknown">
        <w:r w:rsidRPr="00203780">
          <w:rPr>
            <w:rFonts w:ascii="Verdana" w:eastAsia="Times New Roman" w:hAnsi="Verdana" w:cs="Times New Roman"/>
            <w:b/>
            <w:bCs/>
            <w:color w:val="464646"/>
            <w:sz w:val="18"/>
            <w:szCs w:val="18"/>
            <w:lang w:eastAsia="ru-RU"/>
          </w:rPr>
          <w:t>Примечание:</w:t>
        </w:r>
        <w:r w:rsidRPr="00203780">
          <w:rPr>
            <w:rFonts w:ascii="Verdana" w:eastAsia="Times New Roman" w:hAnsi="Verdana" w:cs="Times New Roman"/>
            <w:color w:val="464646"/>
            <w:sz w:val="18"/>
            <w:szCs w:val="18"/>
            <w:lang w:eastAsia="ru-RU"/>
          </w:rPr>
          <w:t> взрослый следит за формой выражения "дразнилок". Они не должны быть обидными и болезненными</w:t>
        </w:r>
      </w:ins>
    </w:p>
    <w:p w:rsidR="009448B3" w:rsidRDefault="00203780">
      <w:bookmarkStart w:id="92" w:name="_GoBack"/>
      <w:bookmarkEnd w:id="92"/>
    </w:p>
    <w:sectPr w:rsidR="00944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0EF4"/>
    <w:multiLevelType w:val="multilevel"/>
    <w:tmpl w:val="C242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5F"/>
    <w:rsid w:val="001C2C25"/>
    <w:rsid w:val="00203780"/>
    <w:rsid w:val="007B1E5F"/>
    <w:rsid w:val="00F3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037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037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37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0378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03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3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037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037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37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0378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03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Гелиос</dc:creator>
  <cp:keywords/>
  <dc:description/>
  <cp:lastModifiedBy>Гелиос</cp:lastModifiedBy>
  <cp:revision>3</cp:revision>
  <dcterms:created xsi:type="dcterms:W3CDTF">2013-06-30T05:18:00Z</dcterms:created>
  <dcterms:modified xsi:type="dcterms:W3CDTF">2013-06-30T05:19:00Z</dcterms:modified>
</cp:coreProperties>
</file>