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1FA" w:rsidRPr="004041FA" w:rsidRDefault="004041FA" w:rsidP="004041FA">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4041FA">
        <w:rPr>
          <w:rFonts w:ascii="Times New Roman" w:eastAsia="Times New Roman" w:hAnsi="Times New Roman" w:cs="Times New Roman"/>
          <w:b/>
          <w:bCs/>
          <w:kern w:val="36"/>
          <w:sz w:val="48"/>
          <w:szCs w:val="48"/>
          <w:lang w:eastAsia="ru-RU"/>
        </w:rPr>
        <w:t>Зрительная гимнастика на логопедических занятиях</w:t>
      </w:r>
    </w:p>
    <w:p w:rsidR="004041FA" w:rsidRPr="004041FA" w:rsidRDefault="004041FA" w:rsidP="004041FA">
      <w:pPr>
        <w:spacing w:before="100" w:beforeAutospacing="1" w:after="100" w:afterAutospacing="1" w:line="240" w:lineRule="auto"/>
        <w:jc w:val="center"/>
        <w:outlineLvl w:val="2"/>
        <w:rPr>
          <w:ins w:id="0" w:author="Unknown"/>
          <w:rFonts w:ascii="Times New Roman" w:eastAsia="Times New Roman" w:hAnsi="Times New Roman" w:cs="Times New Roman"/>
          <w:b/>
          <w:bCs/>
          <w:sz w:val="27"/>
          <w:szCs w:val="27"/>
          <w:lang w:eastAsia="ru-RU"/>
        </w:rPr>
      </w:pPr>
      <w:ins w:id="1" w:author="Unknown">
        <w:r w:rsidRPr="004041FA">
          <w:rPr>
            <w:rFonts w:ascii="Times New Roman" w:eastAsia="Times New Roman" w:hAnsi="Times New Roman" w:cs="Times New Roman"/>
            <w:b/>
            <w:bCs/>
            <w:color w:val="0000FF"/>
            <w:sz w:val="27"/>
            <w:szCs w:val="27"/>
            <w:lang w:eastAsia="ru-RU"/>
          </w:rPr>
          <w:t>Профилактика зрительного утомления и близорукости</w:t>
        </w:r>
      </w:ins>
    </w:p>
    <w:p w:rsidR="004041FA" w:rsidRPr="004041FA" w:rsidRDefault="004041FA" w:rsidP="004041FA">
      <w:pPr>
        <w:spacing w:before="100" w:beforeAutospacing="1" w:after="100" w:afterAutospacing="1" w:line="240" w:lineRule="auto"/>
        <w:rPr>
          <w:ins w:id="2" w:author="Unknown"/>
          <w:rFonts w:ascii="Times New Roman" w:eastAsia="Times New Roman" w:hAnsi="Times New Roman" w:cs="Times New Roman"/>
          <w:sz w:val="24"/>
          <w:szCs w:val="24"/>
          <w:lang w:eastAsia="ru-RU"/>
        </w:rPr>
      </w:pPr>
      <w:ins w:id="3" w:author="Unknown">
        <w:r w:rsidRPr="004041FA">
          <w:rPr>
            <w:rFonts w:ascii="Times New Roman" w:eastAsia="Times New Roman" w:hAnsi="Times New Roman" w:cs="Times New Roman"/>
            <w:sz w:val="24"/>
            <w:szCs w:val="24"/>
            <w:lang w:eastAsia="ru-RU"/>
          </w:rPr>
          <w:t xml:space="preserve">. Упражнения зрительной гимнастики  могут использовать </w:t>
        </w:r>
      </w:ins>
      <w:r w:rsidR="00B153AA">
        <w:rPr>
          <w:rFonts w:ascii="Times New Roman" w:eastAsia="Times New Roman" w:hAnsi="Times New Roman" w:cs="Times New Roman"/>
          <w:sz w:val="24"/>
          <w:szCs w:val="24"/>
          <w:lang w:eastAsia="ru-RU"/>
        </w:rPr>
        <w:t>воспитатели детских садов</w:t>
      </w:r>
      <w:ins w:id="4" w:author="Unknown">
        <w:r w:rsidRPr="004041FA">
          <w:rPr>
            <w:rFonts w:ascii="Times New Roman" w:eastAsia="Times New Roman" w:hAnsi="Times New Roman" w:cs="Times New Roman"/>
            <w:sz w:val="24"/>
            <w:szCs w:val="24"/>
            <w:lang w:eastAsia="ru-RU"/>
          </w:rPr>
          <w:t xml:space="preserve"> и логопеды детских садов на своих занятиях.</w:t>
        </w:r>
      </w:ins>
    </w:p>
    <w:p w:rsidR="004041FA" w:rsidRPr="004041FA" w:rsidRDefault="004041FA" w:rsidP="004041FA">
      <w:pPr>
        <w:spacing w:before="100" w:beforeAutospacing="1" w:after="100" w:afterAutospacing="1" w:line="240" w:lineRule="auto"/>
        <w:rPr>
          <w:ins w:id="5" w:author="Unknown"/>
          <w:rFonts w:ascii="Times New Roman" w:eastAsia="Times New Roman" w:hAnsi="Times New Roman" w:cs="Times New Roman"/>
          <w:sz w:val="24"/>
          <w:szCs w:val="24"/>
          <w:lang w:eastAsia="ru-RU"/>
        </w:rPr>
      </w:pPr>
      <w:ins w:id="6" w:author="Unknown">
        <w:r w:rsidRPr="004041FA">
          <w:rPr>
            <w:rFonts w:ascii="Times New Roman" w:eastAsia="Times New Roman" w:hAnsi="Times New Roman" w:cs="Times New Roman"/>
            <w:b/>
            <w:bCs/>
            <w:sz w:val="24"/>
            <w:szCs w:val="24"/>
            <w:lang w:eastAsia="ru-RU"/>
          </w:rPr>
          <w:t>Гимнастика для глаз</w:t>
        </w:r>
        <w:r w:rsidRPr="004041FA">
          <w:rPr>
            <w:rFonts w:ascii="Times New Roman" w:eastAsia="Times New Roman" w:hAnsi="Times New Roman" w:cs="Times New Roman"/>
            <w:sz w:val="24"/>
            <w:szCs w:val="24"/>
            <w:lang w:eastAsia="ru-RU"/>
          </w:rPr>
          <w:t xml:space="preserve"> используется в профилактических и оздоровительных целях, чтобы предупредить зрительное (зрительно-психогенное и зрительно-вегетативное) утомление у детей во время занятий.</w:t>
        </w:r>
      </w:ins>
    </w:p>
    <w:p w:rsidR="004041FA" w:rsidRPr="004041FA" w:rsidRDefault="004041FA" w:rsidP="004041FA">
      <w:pPr>
        <w:spacing w:before="100" w:beforeAutospacing="1" w:after="100" w:afterAutospacing="1" w:line="240" w:lineRule="auto"/>
        <w:rPr>
          <w:ins w:id="7" w:author="Unknown"/>
          <w:rFonts w:ascii="Times New Roman" w:eastAsia="Times New Roman" w:hAnsi="Times New Roman" w:cs="Times New Roman"/>
          <w:sz w:val="24"/>
          <w:szCs w:val="24"/>
          <w:lang w:eastAsia="ru-RU"/>
        </w:rPr>
      </w:pPr>
      <w:ins w:id="8" w:author="Unknown">
        <w:r w:rsidRPr="004041FA">
          <w:rPr>
            <w:rFonts w:ascii="Times New Roman" w:eastAsia="Times New Roman" w:hAnsi="Times New Roman" w:cs="Times New Roman"/>
            <w:sz w:val="24"/>
            <w:szCs w:val="24"/>
            <w:lang w:eastAsia="ru-RU"/>
          </w:rPr>
          <w:t>Рекомендации к проведению: комплекс упражнений гимнастики для глаз проводят под музыку в течение 3—5 минут. Он включает в себя до 5 уп</w:t>
        </w:r>
        <w:r w:rsidRPr="004041FA">
          <w:rPr>
            <w:rFonts w:ascii="Times New Roman" w:eastAsia="Times New Roman" w:hAnsi="Times New Roman" w:cs="Times New Roman"/>
            <w:sz w:val="24"/>
            <w:szCs w:val="24"/>
            <w:lang w:eastAsia="ru-RU"/>
          </w:rPr>
          <w:softHyphen/>
          <w:t>ражнений, включающих упражнения массажа, растираний, снятия зрительного напряжения, упражнений на внимание. По мере привы</w:t>
        </w:r>
        <w:r w:rsidRPr="004041FA">
          <w:rPr>
            <w:rFonts w:ascii="Times New Roman" w:eastAsia="Times New Roman" w:hAnsi="Times New Roman" w:cs="Times New Roman"/>
            <w:sz w:val="24"/>
            <w:szCs w:val="24"/>
            <w:lang w:eastAsia="ru-RU"/>
          </w:rPr>
          <w:softHyphen/>
          <w:t>кания к комплексу в него включаются новые упражнения или услож</w:t>
        </w:r>
        <w:r w:rsidRPr="004041FA">
          <w:rPr>
            <w:rFonts w:ascii="Times New Roman" w:eastAsia="Times New Roman" w:hAnsi="Times New Roman" w:cs="Times New Roman"/>
            <w:sz w:val="24"/>
            <w:szCs w:val="24"/>
            <w:lang w:eastAsia="ru-RU"/>
          </w:rPr>
          <w:softHyphen/>
          <w:t>няются условия выполнения уже разученных ранее упражнений.</w:t>
        </w:r>
      </w:ins>
    </w:p>
    <w:p w:rsidR="00B153AA" w:rsidRDefault="004041FA" w:rsidP="004041FA">
      <w:pPr>
        <w:spacing w:before="100" w:beforeAutospacing="1" w:after="100" w:afterAutospacing="1" w:line="240" w:lineRule="auto"/>
        <w:rPr>
          <w:rFonts w:ascii="Times New Roman" w:eastAsia="Times New Roman" w:hAnsi="Times New Roman" w:cs="Times New Roman"/>
          <w:b/>
          <w:bCs/>
          <w:sz w:val="24"/>
          <w:szCs w:val="24"/>
          <w:lang w:eastAsia="ru-RU"/>
        </w:rPr>
      </w:pPr>
      <w:ins w:id="9" w:author="Unknown">
        <w:r w:rsidRPr="004041FA">
          <w:rPr>
            <w:rFonts w:ascii="Times New Roman" w:eastAsia="Times New Roman" w:hAnsi="Times New Roman" w:cs="Times New Roman"/>
            <w:b/>
            <w:bCs/>
            <w:sz w:val="24"/>
            <w:szCs w:val="24"/>
            <w:lang w:eastAsia="ru-RU"/>
          </w:rPr>
          <w:t xml:space="preserve">Памятка для </w:t>
        </w:r>
      </w:ins>
      <w:r w:rsidR="00B153AA">
        <w:rPr>
          <w:rFonts w:ascii="Times New Roman" w:eastAsia="Times New Roman" w:hAnsi="Times New Roman" w:cs="Times New Roman"/>
          <w:b/>
          <w:bCs/>
          <w:sz w:val="24"/>
          <w:szCs w:val="24"/>
          <w:lang w:eastAsia="ru-RU"/>
        </w:rPr>
        <w:t xml:space="preserve">детей </w:t>
      </w:r>
    </w:p>
    <w:p w:rsidR="004041FA" w:rsidRPr="004041FA" w:rsidRDefault="004041FA" w:rsidP="004041FA">
      <w:pPr>
        <w:spacing w:before="100" w:beforeAutospacing="1" w:after="100" w:afterAutospacing="1" w:line="240" w:lineRule="auto"/>
        <w:rPr>
          <w:ins w:id="10" w:author="Unknown"/>
          <w:rFonts w:ascii="Times New Roman" w:eastAsia="Times New Roman" w:hAnsi="Times New Roman" w:cs="Times New Roman"/>
          <w:sz w:val="24"/>
          <w:szCs w:val="24"/>
          <w:lang w:eastAsia="ru-RU"/>
        </w:rPr>
      </w:pPr>
      <w:ins w:id="11" w:author="Unknown">
        <w:r w:rsidRPr="004041FA">
          <w:rPr>
            <w:rFonts w:ascii="Times New Roman" w:eastAsia="Times New Roman" w:hAnsi="Times New Roman" w:cs="Times New Roman"/>
            <w:sz w:val="24"/>
            <w:szCs w:val="24"/>
            <w:lang w:eastAsia="ru-RU"/>
          </w:rPr>
          <w:t>«Если долго идти или бежать, то наши ноги устанут и заходят отдохнуть. А как же без отдыха весь день трудятся наши глаза? Часто дети близко садятся к телевизору или весь день не отходят от компьютера. Читают при слабом свете или лежа на диване.</w:t>
        </w:r>
      </w:ins>
    </w:p>
    <w:p w:rsidR="004041FA" w:rsidRPr="004041FA" w:rsidRDefault="004041FA" w:rsidP="004041FA">
      <w:pPr>
        <w:spacing w:before="100" w:beforeAutospacing="1" w:after="100" w:afterAutospacing="1" w:line="240" w:lineRule="auto"/>
        <w:rPr>
          <w:ins w:id="12" w:author="Unknown"/>
          <w:rFonts w:ascii="Times New Roman" w:eastAsia="Times New Roman" w:hAnsi="Times New Roman" w:cs="Times New Roman"/>
          <w:sz w:val="24"/>
          <w:szCs w:val="24"/>
          <w:lang w:eastAsia="ru-RU"/>
        </w:rPr>
      </w:pPr>
      <w:ins w:id="13" w:author="Unknown">
        <w:r w:rsidRPr="004041FA">
          <w:rPr>
            <w:rFonts w:ascii="Times New Roman" w:eastAsia="Times New Roman" w:hAnsi="Times New Roman" w:cs="Times New Roman"/>
            <w:sz w:val="24"/>
            <w:szCs w:val="24"/>
            <w:lang w:eastAsia="ru-RU"/>
          </w:rPr>
          <w:t>Лучше всего читать книги при дневном свете. А вечером — при настольной лампе, когда она стоит слева от глаз. Не читайте при плохом освещении или в городском транспорте. Это очень вредно! Берегите глаза! И они вам скажут: «Спасибо!»</w:t>
        </w:r>
        <w:proofErr w:type="gramStart"/>
        <w:r w:rsidRPr="004041FA">
          <w:rPr>
            <w:rFonts w:ascii="Times New Roman" w:eastAsia="Times New Roman" w:hAnsi="Times New Roman" w:cs="Times New Roman"/>
            <w:sz w:val="24"/>
            <w:szCs w:val="24"/>
            <w:lang w:eastAsia="ru-RU"/>
          </w:rPr>
          <w:t>.»</w:t>
        </w:r>
        <w:proofErr w:type="gramEnd"/>
      </w:ins>
    </w:p>
    <w:p w:rsidR="00B153AA" w:rsidRDefault="004041FA" w:rsidP="004041FA">
      <w:pPr>
        <w:spacing w:before="100" w:beforeAutospacing="1" w:after="100" w:afterAutospacing="1" w:line="240" w:lineRule="auto"/>
        <w:rPr>
          <w:rFonts w:ascii="Times New Roman" w:eastAsia="Times New Roman" w:hAnsi="Times New Roman" w:cs="Times New Roman"/>
          <w:sz w:val="24"/>
          <w:szCs w:val="24"/>
          <w:lang w:eastAsia="ru-RU"/>
        </w:rPr>
      </w:pPr>
      <w:ins w:id="14" w:author="Unknown">
        <w:r w:rsidRPr="004041FA">
          <w:rPr>
            <w:rFonts w:ascii="Times New Roman" w:eastAsia="Times New Roman" w:hAnsi="Times New Roman" w:cs="Times New Roman"/>
            <w:sz w:val="24"/>
            <w:szCs w:val="24"/>
            <w:lang w:eastAsia="ru-RU"/>
          </w:rPr>
          <w:t xml:space="preserve">Долго тянется </w:t>
        </w:r>
      </w:ins>
      <w:r w:rsidR="00B153AA">
        <w:rPr>
          <w:rFonts w:ascii="Times New Roman" w:eastAsia="Times New Roman" w:hAnsi="Times New Roman" w:cs="Times New Roman"/>
          <w:sz w:val="24"/>
          <w:szCs w:val="24"/>
          <w:lang w:eastAsia="ru-RU"/>
        </w:rPr>
        <w:t>занятие</w:t>
      </w:r>
    </w:p>
    <w:p w:rsidR="004041FA" w:rsidRPr="004041FA" w:rsidRDefault="004041FA" w:rsidP="004041FA">
      <w:pPr>
        <w:spacing w:before="100" w:beforeAutospacing="1" w:after="100" w:afterAutospacing="1" w:line="240" w:lineRule="auto"/>
        <w:rPr>
          <w:ins w:id="15" w:author="Unknown"/>
          <w:rFonts w:ascii="Times New Roman" w:eastAsia="Times New Roman" w:hAnsi="Times New Roman" w:cs="Times New Roman"/>
          <w:sz w:val="24"/>
          <w:szCs w:val="24"/>
          <w:lang w:eastAsia="ru-RU"/>
        </w:rPr>
      </w:pPr>
      <w:ins w:id="16" w:author="Unknown">
        <w:r w:rsidRPr="004041FA">
          <w:rPr>
            <w:rFonts w:ascii="Times New Roman" w:eastAsia="Times New Roman" w:hAnsi="Times New Roman" w:cs="Times New Roman"/>
            <w:sz w:val="24"/>
            <w:szCs w:val="24"/>
            <w:lang w:eastAsia="ru-RU"/>
          </w:rPr>
          <w:t>Много вы читали.</w:t>
        </w:r>
        <w:r w:rsidRPr="004041FA">
          <w:rPr>
            <w:rFonts w:ascii="Times New Roman" w:eastAsia="Times New Roman" w:hAnsi="Times New Roman" w:cs="Times New Roman"/>
            <w:sz w:val="24"/>
            <w:szCs w:val="24"/>
            <w:lang w:eastAsia="ru-RU"/>
          </w:rPr>
          <w:br/>
          <w:t>Не поможет тут звонок,</w:t>
        </w:r>
        <w:r w:rsidRPr="004041FA">
          <w:rPr>
            <w:rFonts w:ascii="Times New Roman" w:eastAsia="Times New Roman" w:hAnsi="Times New Roman" w:cs="Times New Roman"/>
            <w:sz w:val="24"/>
            <w:szCs w:val="24"/>
            <w:lang w:eastAsia="ru-RU"/>
          </w:rPr>
          <w:br/>
          <w:t>Раз глаза устали.</w:t>
        </w:r>
        <w:r w:rsidRPr="004041FA">
          <w:rPr>
            <w:rFonts w:ascii="Times New Roman" w:eastAsia="Times New Roman" w:hAnsi="Times New Roman" w:cs="Times New Roman"/>
            <w:sz w:val="24"/>
            <w:szCs w:val="24"/>
            <w:lang w:eastAsia="ru-RU"/>
          </w:rPr>
          <w:br/>
          <w:t>Глазкам нужно отдыхать,</w:t>
        </w:r>
        <w:r w:rsidRPr="004041FA">
          <w:rPr>
            <w:rFonts w:ascii="Times New Roman" w:eastAsia="Times New Roman" w:hAnsi="Times New Roman" w:cs="Times New Roman"/>
            <w:sz w:val="24"/>
            <w:szCs w:val="24"/>
            <w:lang w:eastAsia="ru-RU"/>
          </w:rPr>
          <w:br/>
          <w:t>Знай об этом каждый.</w:t>
        </w:r>
        <w:r w:rsidRPr="004041FA">
          <w:rPr>
            <w:rFonts w:ascii="Times New Roman" w:eastAsia="Times New Roman" w:hAnsi="Times New Roman" w:cs="Times New Roman"/>
            <w:sz w:val="24"/>
            <w:szCs w:val="24"/>
            <w:lang w:eastAsia="ru-RU"/>
          </w:rPr>
          <w:br/>
          <w:t>Упражнений ровно пять,</w:t>
        </w:r>
        <w:r w:rsidRPr="004041FA">
          <w:rPr>
            <w:rFonts w:ascii="Times New Roman" w:eastAsia="Times New Roman" w:hAnsi="Times New Roman" w:cs="Times New Roman"/>
            <w:sz w:val="24"/>
            <w:szCs w:val="24"/>
            <w:lang w:eastAsia="ru-RU"/>
          </w:rPr>
          <w:br/>
          <w:t>Все запомнить важно.</w:t>
        </w:r>
        <w:r w:rsidRPr="004041FA">
          <w:rPr>
            <w:rFonts w:ascii="Times New Roman" w:eastAsia="Times New Roman" w:hAnsi="Times New Roman" w:cs="Times New Roman"/>
            <w:sz w:val="24"/>
            <w:szCs w:val="24"/>
            <w:lang w:eastAsia="ru-RU"/>
          </w:rPr>
          <w:br/>
          <w:t>Упражнение один -</w:t>
        </w:r>
        <w:r w:rsidRPr="004041FA">
          <w:rPr>
            <w:rFonts w:ascii="Times New Roman" w:eastAsia="Times New Roman" w:hAnsi="Times New Roman" w:cs="Times New Roman"/>
            <w:sz w:val="24"/>
            <w:szCs w:val="24"/>
            <w:lang w:eastAsia="ru-RU"/>
          </w:rPr>
          <w:br/>
          <w:t>На край парты книги сдвинь.</w:t>
        </w:r>
      </w:ins>
    </w:p>
    <w:p w:rsidR="004041FA" w:rsidRPr="004041FA" w:rsidRDefault="004041FA" w:rsidP="004041FA">
      <w:pPr>
        <w:spacing w:before="100" w:beforeAutospacing="1" w:after="100" w:afterAutospacing="1" w:line="240" w:lineRule="auto"/>
        <w:rPr>
          <w:ins w:id="17" w:author="Unknown"/>
          <w:rFonts w:ascii="Times New Roman" w:eastAsia="Times New Roman" w:hAnsi="Times New Roman" w:cs="Times New Roman"/>
          <w:sz w:val="24"/>
          <w:szCs w:val="24"/>
          <w:lang w:eastAsia="ru-RU"/>
        </w:rPr>
      </w:pPr>
      <w:ins w:id="18" w:author="Unknown">
        <w:r w:rsidRPr="004041FA">
          <w:rPr>
            <w:rFonts w:ascii="Times New Roman" w:eastAsia="Times New Roman" w:hAnsi="Times New Roman" w:cs="Times New Roman"/>
            <w:sz w:val="24"/>
            <w:szCs w:val="24"/>
            <w:lang w:eastAsia="ru-RU"/>
          </w:rPr>
          <w:t>(Сидя, откинься на спинку парты, сделай глубокий вдох, затем наклонись вперед на крышку парты, сделай выдох.)</w:t>
        </w:r>
      </w:ins>
    </w:p>
    <w:p w:rsidR="004041FA" w:rsidRPr="004041FA" w:rsidRDefault="004041FA" w:rsidP="004041FA">
      <w:pPr>
        <w:spacing w:before="100" w:beforeAutospacing="1" w:after="100" w:afterAutospacing="1" w:line="240" w:lineRule="auto"/>
        <w:rPr>
          <w:ins w:id="19" w:author="Unknown"/>
          <w:rFonts w:ascii="Times New Roman" w:eastAsia="Times New Roman" w:hAnsi="Times New Roman" w:cs="Times New Roman"/>
          <w:sz w:val="24"/>
          <w:szCs w:val="24"/>
          <w:lang w:eastAsia="ru-RU"/>
        </w:rPr>
      </w:pPr>
      <w:ins w:id="20" w:author="Unknown">
        <w:r w:rsidRPr="004041FA">
          <w:rPr>
            <w:rFonts w:ascii="Times New Roman" w:eastAsia="Times New Roman" w:hAnsi="Times New Roman" w:cs="Times New Roman"/>
            <w:sz w:val="24"/>
            <w:szCs w:val="24"/>
            <w:lang w:eastAsia="ru-RU"/>
          </w:rPr>
          <w:t>Упражнение такое</w:t>
        </w:r>
        <w:proofErr w:type="gramStart"/>
        <w:r w:rsidRPr="004041FA">
          <w:rPr>
            <w:rFonts w:ascii="Times New Roman" w:eastAsia="Times New Roman" w:hAnsi="Times New Roman" w:cs="Times New Roman"/>
            <w:sz w:val="24"/>
            <w:szCs w:val="24"/>
            <w:lang w:eastAsia="ru-RU"/>
          </w:rPr>
          <w:br/>
          <w:t>П</w:t>
        </w:r>
        <w:proofErr w:type="gramEnd"/>
        <w:r w:rsidRPr="004041FA">
          <w:rPr>
            <w:rFonts w:ascii="Times New Roman" w:eastAsia="Times New Roman" w:hAnsi="Times New Roman" w:cs="Times New Roman"/>
            <w:sz w:val="24"/>
            <w:szCs w:val="24"/>
            <w:lang w:eastAsia="ru-RU"/>
          </w:rPr>
          <w:t>овтори пять раз за мною.</w:t>
        </w:r>
        <w:r w:rsidRPr="004041FA">
          <w:rPr>
            <w:rFonts w:ascii="Times New Roman" w:eastAsia="Times New Roman" w:hAnsi="Times New Roman" w:cs="Times New Roman"/>
            <w:sz w:val="24"/>
            <w:szCs w:val="24"/>
            <w:lang w:eastAsia="ru-RU"/>
          </w:rPr>
          <w:br/>
          <w:t>Упражнение два —</w:t>
        </w:r>
        <w:r w:rsidRPr="004041FA">
          <w:rPr>
            <w:rFonts w:ascii="Times New Roman" w:eastAsia="Times New Roman" w:hAnsi="Times New Roman" w:cs="Times New Roman"/>
            <w:sz w:val="24"/>
            <w:szCs w:val="24"/>
            <w:lang w:eastAsia="ru-RU"/>
          </w:rPr>
          <w:br/>
          <w:t>Тренируй свои глаза.</w:t>
        </w:r>
      </w:ins>
    </w:p>
    <w:p w:rsidR="004041FA" w:rsidRPr="004041FA" w:rsidRDefault="004041FA" w:rsidP="004041FA">
      <w:pPr>
        <w:spacing w:before="100" w:beforeAutospacing="1" w:after="100" w:afterAutospacing="1" w:line="240" w:lineRule="auto"/>
        <w:rPr>
          <w:ins w:id="21" w:author="Unknown"/>
          <w:rFonts w:ascii="Times New Roman" w:eastAsia="Times New Roman" w:hAnsi="Times New Roman" w:cs="Times New Roman"/>
          <w:sz w:val="24"/>
          <w:szCs w:val="24"/>
          <w:lang w:eastAsia="ru-RU"/>
        </w:rPr>
      </w:pPr>
      <w:ins w:id="22" w:author="Unknown">
        <w:r w:rsidRPr="004041FA">
          <w:rPr>
            <w:rFonts w:ascii="Times New Roman" w:eastAsia="Times New Roman" w:hAnsi="Times New Roman" w:cs="Times New Roman"/>
            <w:sz w:val="24"/>
            <w:szCs w:val="24"/>
            <w:lang w:eastAsia="ru-RU"/>
          </w:rPr>
          <w:t>(Откинувшись на спинку парты, прикрой веки, крепко зажмурь глаза, открой глаза.)</w:t>
        </w:r>
      </w:ins>
    </w:p>
    <w:p w:rsidR="004041FA" w:rsidRPr="004041FA" w:rsidRDefault="004041FA" w:rsidP="004041FA">
      <w:pPr>
        <w:spacing w:before="100" w:beforeAutospacing="1" w:after="100" w:afterAutospacing="1" w:line="240" w:lineRule="auto"/>
        <w:rPr>
          <w:ins w:id="23" w:author="Unknown"/>
          <w:rFonts w:ascii="Times New Roman" w:eastAsia="Times New Roman" w:hAnsi="Times New Roman" w:cs="Times New Roman"/>
          <w:sz w:val="24"/>
          <w:szCs w:val="24"/>
          <w:lang w:eastAsia="ru-RU"/>
        </w:rPr>
      </w:pPr>
      <w:ins w:id="24" w:author="Unknown">
        <w:r w:rsidRPr="004041FA">
          <w:rPr>
            <w:rFonts w:ascii="Times New Roman" w:eastAsia="Times New Roman" w:hAnsi="Times New Roman" w:cs="Times New Roman"/>
            <w:sz w:val="24"/>
            <w:szCs w:val="24"/>
            <w:lang w:eastAsia="ru-RU"/>
          </w:rPr>
          <w:lastRenderedPageBreak/>
          <w:t>Занимаемся все сразу,</w:t>
        </w:r>
        <w:r w:rsidRPr="004041FA">
          <w:rPr>
            <w:rFonts w:ascii="Times New Roman" w:eastAsia="Times New Roman" w:hAnsi="Times New Roman" w:cs="Times New Roman"/>
            <w:sz w:val="24"/>
            <w:szCs w:val="24"/>
            <w:lang w:eastAsia="ru-RU"/>
          </w:rPr>
          <w:br/>
          <w:t>Повтори четыре раза.</w:t>
        </w:r>
        <w:r w:rsidRPr="004041FA">
          <w:rPr>
            <w:rFonts w:ascii="Times New Roman" w:eastAsia="Times New Roman" w:hAnsi="Times New Roman" w:cs="Times New Roman"/>
            <w:sz w:val="24"/>
            <w:szCs w:val="24"/>
            <w:lang w:eastAsia="ru-RU"/>
          </w:rPr>
          <w:br/>
          <w:t>Упражнение три.</w:t>
        </w:r>
        <w:r w:rsidRPr="004041FA">
          <w:rPr>
            <w:rFonts w:ascii="Times New Roman" w:eastAsia="Times New Roman" w:hAnsi="Times New Roman" w:cs="Times New Roman"/>
            <w:sz w:val="24"/>
            <w:szCs w:val="24"/>
            <w:lang w:eastAsia="ru-RU"/>
          </w:rPr>
          <w:br/>
          <w:t>Делай с нами, не спеши.</w:t>
        </w:r>
      </w:ins>
    </w:p>
    <w:p w:rsidR="004041FA" w:rsidRPr="004041FA" w:rsidRDefault="004041FA" w:rsidP="004041FA">
      <w:pPr>
        <w:spacing w:before="100" w:beforeAutospacing="1" w:after="100" w:afterAutospacing="1" w:line="240" w:lineRule="auto"/>
        <w:rPr>
          <w:ins w:id="25" w:author="Unknown"/>
          <w:rFonts w:ascii="Times New Roman" w:eastAsia="Times New Roman" w:hAnsi="Times New Roman" w:cs="Times New Roman"/>
          <w:sz w:val="24"/>
          <w:szCs w:val="24"/>
          <w:lang w:eastAsia="ru-RU"/>
        </w:rPr>
      </w:pPr>
      <w:ins w:id="26" w:author="Unknown">
        <w:r w:rsidRPr="004041FA">
          <w:rPr>
            <w:rFonts w:ascii="Times New Roman" w:eastAsia="Times New Roman" w:hAnsi="Times New Roman" w:cs="Times New Roman"/>
            <w:sz w:val="24"/>
            <w:szCs w:val="24"/>
            <w:lang w:eastAsia="ru-RU"/>
          </w:rPr>
          <w:t>(Сидя, положи руки на пояс, поверни голову направо, посмотри на локоть правой руки, поверни голову налево, посмотри на локоть левой руки, вернись в И. п.)</w:t>
        </w:r>
      </w:ins>
    </w:p>
    <w:p w:rsidR="004041FA" w:rsidRPr="004041FA" w:rsidRDefault="004041FA" w:rsidP="004041FA">
      <w:pPr>
        <w:spacing w:before="100" w:beforeAutospacing="1" w:after="100" w:afterAutospacing="1" w:line="240" w:lineRule="auto"/>
        <w:rPr>
          <w:ins w:id="27" w:author="Unknown"/>
          <w:rFonts w:ascii="Times New Roman" w:eastAsia="Times New Roman" w:hAnsi="Times New Roman" w:cs="Times New Roman"/>
          <w:sz w:val="24"/>
          <w:szCs w:val="24"/>
          <w:lang w:eastAsia="ru-RU"/>
        </w:rPr>
      </w:pPr>
      <w:ins w:id="28" w:author="Unknown">
        <w:r w:rsidRPr="004041FA">
          <w:rPr>
            <w:rFonts w:ascii="Times New Roman" w:eastAsia="Times New Roman" w:hAnsi="Times New Roman" w:cs="Times New Roman"/>
            <w:sz w:val="24"/>
            <w:szCs w:val="24"/>
            <w:lang w:eastAsia="ru-RU"/>
          </w:rPr>
          <w:t>Повторите пять раз,</w:t>
        </w:r>
        <w:r w:rsidRPr="004041FA">
          <w:rPr>
            <w:rFonts w:ascii="Times New Roman" w:eastAsia="Times New Roman" w:hAnsi="Times New Roman" w:cs="Times New Roman"/>
            <w:sz w:val="24"/>
            <w:szCs w:val="24"/>
            <w:lang w:eastAsia="ru-RU"/>
          </w:rPr>
          <w:br/>
          <w:t>Расслабляя мышцы глаз.</w:t>
        </w:r>
        <w:r w:rsidRPr="004041FA">
          <w:rPr>
            <w:rFonts w:ascii="Times New Roman" w:eastAsia="Times New Roman" w:hAnsi="Times New Roman" w:cs="Times New Roman"/>
            <w:sz w:val="24"/>
            <w:szCs w:val="24"/>
            <w:lang w:eastAsia="ru-RU"/>
          </w:rPr>
          <w:br/>
          <w:t>На упражнение четыре</w:t>
        </w:r>
        <w:proofErr w:type="gramStart"/>
        <w:r w:rsidRPr="004041FA">
          <w:rPr>
            <w:rFonts w:ascii="Times New Roman" w:eastAsia="Times New Roman" w:hAnsi="Times New Roman" w:cs="Times New Roman"/>
            <w:sz w:val="24"/>
            <w:szCs w:val="24"/>
            <w:lang w:eastAsia="ru-RU"/>
          </w:rPr>
          <w:br/>
          <w:t>П</w:t>
        </w:r>
        <w:proofErr w:type="gramEnd"/>
        <w:r w:rsidRPr="004041FA">
          <w:rPr>
            <w:rFonts w:ascii="Times New Roman" w:eastAsia="Times New Roman" w:hAnsi="Times New Roman" w:cs="Times New Roman"/>
            <w:sz w:val="24"/>
            <w:szCs w:val="24"/>
            <w:lang w:eastAsia="ru-RU"/>
          </w:rPr>
          <w:t>отратить нужно много силы.</w:t>
        </w:r>
      </w:ins>
    </w:p>
    <w:p w:rsidR="004041FA" w:rsidRPr="004041FA" w:rsidRDefault="004041FA" w:rsidP="004041FA">
      <w:pPr>
        <w:spacing w:before="100" w:beforeAutospacing="1" w:after="100" w:afterAutospacing="1" w:line="240" w:lineRule="auto"/>
        <w:rPr>
          <w:ins w:id="29" w:author="Unknown"/>
          <w:rFonts w:ascii="Times New Roman" w:eastAsia="Times New Roman" w:hAnsi="Times New Roman" w:cs="Times New Roman"/>
          <w:sz w:val="24"/>
          <w:szCs w:val="24"/>
          <w:lang w:eastAsia="ru-RU"/>
        </w:rPr>
      </w:pPr>
      <w:proofErr w:type="gramStart"/>
      <w:ins w:id="30" w:author="Unknown">
        <w:r w:rsidRPr="004041FA">
          <w:rPr>
            <w:rFonts w:ascii="Times New Roman" w:eastAsia="Times New Roman" w:hAnsi="Times New Roman" w:cs="Times New Roman"/>
            <w:sz w:val="24"/>
            <w:szCs w:val="24"/>
            <w:lang w:eastAsia="ru-RU"/>
          </w:rPr>
          <w:t>(Сидя, смотри перед собой, посмотри на классную доску 2—3 с. Вытяни палец левой руки по средней линии лица на расстояние 5—20 см от глаз.</w:t>
        </w:r>
        <w:proofErr w:type="gramEnd"/>
        <w:r w:rsidRPr="004041FA">
          <w:rPr>
            <w:rFonts w:ascii="Times New Roman" w:eastAsia="Times New Roman" w:hAnsi="Times New Roman" w:cs="Times New Roman"/>
            <w:sz w:val="24"/>
            <w:szCs w:val="24"/>
            <w:lang w:eastAsia="ru-RU"/>
          </w:rPr>
          <w:t xml:space="preserve"> </w:t>
        </w:r>
        <w:proofErr w:type="gramStart"/>
        <w:r w:rsidRPr="004041FA">
          <w:rPr>
            <w:rFonts w:ascii="Times New Roman" w:eastAsia="Times New Roman" w:hAnsi="Times New Roman" w:cs="Times New Roman"/>
            <w:sz w:val="24"/>
            <w:szCs w:val="24"/>
            <w:lang w:eastAsia="ru-RU"/>
          </w:rPr>
          <w:t>Переведи взгляд на конец пальца и посмотри на него 3—5 с, после чего руку опусти.)</w:t>
        </w:r>
        <w:proofErr w:type="gramEnd"/>
      </w:ins>
    </w:p>
    <w:p w:rsidR="004041FA" w:rsidRPr="004041FA" w:rsidRDefault="004041FA" w:rsidP="004041FA">
      <w:pPr>
        <w:spacing w:before="100" w:beforeAutospacing="1" w:after="100" w:afterAutospacing="1" w:line="240" w:lineRule="auto"/>
        <w:rPr>
          <w:ins w:id="31" w:author="Unknown"/>
          <w:rFonts w:ascii="Times New Roman" w:eastAsia="Times New Roman" w:hAnsi="Times New Roman" w:cs="Times New Roman"/>
          <w:sz w:val="24"/>
          <w:szCs w:val="24"/>
          <w:lang w:eastAsia="ru-RU"/>
        </w:rPr>
      </w:pPr>
      <w:ins w:id="32" w:author="Unknown">
        <w:r w:rsidRPr="004041FA">
          <w:rPr>
            <w:rFonts w:ascii="Times New Roman" w:eastAsia="Times New Roman" w:hAnsi="Times New Roman" w:cs="Times New Roman"/>
            <w:sz w:val="24"/>
            <w:szCs w:val="24"/>
            <w:lang w:eastAsia="ru-RU"/>
          </w:rPr>
          <w:t>Повторите 5—6 раз,</w:t>
        </w:r>
        <w:r w:rsidRPr="004041FA">
          <w:rPr>
            <w:rFonts w:ascii="Times New Roman" w:eastAsia="Times New Roman" w:hAnsi="Times New Roman" w:cs="Times New Roman"/>
            <w:sz w:val="24"/>
            <w:szCs w:val="24"/>
            <w:lang w:eastAsia="ru-RU"/>
          </w:rPr>
          <w:br/>
          <w:t>Все получится у вас.</w:t>
        </w:r>
        <w:r w:rsidRPr="004041FA">
          <w:rPr>
            <w:rFonts w:ascii="Times New Roman" w:eastAsia="Times New Roman" w:hAnsi="Times New Roman" w:cs="Times New Roman"/>
            <w:sz w:val="24"/>
            <w:szCs w:val="24"/>
            <w:lang w:eastAsia="ru-RU"/>
          </w:rPr>
          <w:br/>
          <w:t>Упражнение пять</w:t>
        </w:r>
        <w:r w:rsidRPr="004041FA">
          <w:rPr>
            <w:rFonts w:ascii="Times New Roman" w:eastAsia="Times New Roman" w:hAnsi="Times New Roman" w:cs="Times New Roman"/>
            <w:sz w:val="24"/>
            <w:szCs w:val="24"/>
            <w:lang w:eastAsia="ru-RU"/>
          </w:rPr>
          <w:br/>
          <w:t>Нужно четко выполнять.</w:t>
        </w:r>
      </w:ins>
    </w:p>
    <w:p w:rsidR="004041FA" w:rsidRPr="004041FA" w:rsidRDefault="004041FA" w:rsidP="004041FA">
      <w:pPr>
        <w:spacing w:before="100" w:beforeAutospacing="1" w:after="100" w:afterAutospacing="1" w:line="240" w:lineRule="auto"/>
        <w:rPr>
          <w:ins w:id="33" w:author="Unknown"/>
          <w:rFonts w:ascii="Times New Roman" w:eastAsia="Times New Roman" w:hAnsi="Times New Roman" w:cs="Times New Roman"/>
          <w:sz w:val="24"/>
          <w:szCs w:val="24"/>
          <w:lang w:eastAsia="ru-RU"/>
        </w:rPr>
      </w:pPr>
      <w:proofErr w:type="gramStart"/>
      <w:ins w:id="34" w:author="Unknown">
        <w:r w:rsidRPr="004041FA">
          <w:rPr>
            <w:rFonts w:ascii="Times New Roman" w:eastAsia="Times New Roman" w:hAnsi="Times New Roman" w:cs="Times New Roman"/>
            <w:sz w:val="24"/>
            <w:szCs w:val="24"/>
            <w:lang w:eastAsia="ru-RU"/>
          </w:rPr>
          <w:t>(Сидя, вытяни руки вперед, посмотри на кончики пальцев.</w:t>
        </w:r>
        <w:proofErr w:type="gramEnd"/>
        <w:r w:rsidRPr="004041FA">
          <w:rPr>
            <w:rFonts w:ascii="Times New Roman" w:eastAsia="Times New Roman" w:hAnsi="Times New Roman" w:cs="Times New Roman"/>
            <w:sz w:val="24"/>
            <w:szCs w:val="24"/>
            <w:lang w:eastAsia="ru-RU"/>
          </w:rPr>
          <w:t xml:space="preserve"> </w:t>
        </w:r>
        <w:proofErr w:type="gramStart"/>
        <w:r w:rsidRPr="004041FA">
          <w:rPr>
            <w:rFonts w:ascii="Times New Roman" w:eastAsia="Times New Roman" w:hAnsi="Times New Roman" w:cs="Times New Roman"/>
            <w:sz w:val="24"/>
            <w:szCs w:val="24"/>
            <w:lang w:eastAsia="ru-RU"/>
          </w:rPr>
          <w:t>Подними руки вверх — вдох, следи глазами за руками, не поднимая головы, руки опусти (выдох).)</w:t>
        </w:r>
        <w:proofErr w:type="gramEnd"/>
      </w:ins>
    </w:p>
    <w:p w:rsidR="004041FA" w:rsidRPr="004041FA" w:rsidRDefault="004041FA" w:rsidP="004041FA">
      <w:pPr>
        <w:spacing w:before="100" w:beforeAutospacing="1" w:after="100" w:afterAutospacing="1" w:line="240" w:lineRule="auto"/>
        <w:rPr>
          <w:ins w:id="35" w:author="Unknown"/>
          <w:rFonts w:ascii="Times New Roman" w:eastAsia="Times New Roman" w:hAnsi="Times New Roman" w:cs="Times New Roman"/>
          <w:sz w:val="24"/>
          <w:szCs w:val="24"/>
          <w:lang w:eastAsia="ru-RU"/>
        </w:rPr>
      </w:pPr>
      <w:ins w:id="36" w:author="Unknown">
        <w:r w:rsidRPr="004041FA">
          <w:rPr>
            <w:rFonts w:ascii="Times New Roman" w:eastAsia="Times New Roman" w:hAnsi="Times New Roman" w:cs="Times New Roman"/>
            <w:sz w:val="24"/>
            <w:szCs w:val="24"/>
            <w:lang w:eastAsia="ru-RU"/>
          </w:rPr>
          <w:t>«Гимнастика для глаз»</w:t>
        </w:r>
      </w:ins>
    </w:p>
    <w:p w:rsidR="004041FA" w:rsidRPr="004041FA" w:rsidRDefault="004041FA" w:rsidP="004041FA">
      <w:pPr>
        <w:spacing w:before="100" w:beforeAutospacing="1" w:after="100" w:afterAutospacing="1" w:line="240" w:lineRule="auto"/>
        <w:rPr>
          <w:ins w:id="37" w:author="Unknown"/>
          <w:rFonts w:ascii="Times New Roman" w:eastAsia="Times New Roman" w:hAnsi="Times New Roman" w:cs="Times New Roman"/>
          <w:sz w:val="24"/>
          <w:szCs w:val="24"/>
          <w:lang w:eastAsia="ru-RU"/>
        </w:rPr>
      </w:pPr>
      <w:ins w:id="38" w:author="Unknown">
        <w:r w:rsidRPr="004041FA">
          <w:rPr>
            <w:rFonts w:ascii="Times New Roman" w:eastAsia="Times New Roman" w:hAnsi="Times New Roman" w:cs="Times New Roman"/>
            <w:sz w:val="24"/>
            <w:szCs w:val="24"/>
            <w:lang w:eastAsia="ru-RU"/>
          </w:rPr>
          <w:t>Ах, как долго мы писали</w:t>
        </w:r>
        <w:proofErr w:type="gramStart"/>
        <w:r w:rsidRPr="004041FA">
          <w:rPr>
            <w:rFonts w:ascii="Times New Roman" w:eastAsia="Times New Roman" w:hAnsi="Times New Roman" w:cs="Times New Roman"/>
            <w:sz w:val="24"/>
            <w:szCs w:val="24"/>
            <w:lang w:eastAsia="ru-RU"/>
          </w:rPr>
          <w:br/>
          <w:t>А</w:t>
        </w:r>
        <w:proofErr w:type="gramEnd"/>
        <w:r w:rsidRPr="004041FA">
          <w:rPr>
            <w:rFonts w:ascii="Times New Roman" w:eastAsia="Times New Roman" w:hAnsi="Times New Roman" w:cs="Times New Roman"/>
            <w:sz w:val="24"/>
            <w:szCs w:val="24"/>
            <w:lang w:eastAsia="ru-RU"/>
          </w:rPr>
          <w:t>х, как долго мы писали,</w:t>
        </w:r>
        <w:r w:rsidRPr="004041FA">
          <w:rPr>
            <w:rFonts w:ascii="Times New Roman" w:eastAsia="Times New Roman" w:hAnsi="Times New Roman" w:cs="Times New Roman"/>
            <w:sz w:val="24"/>
            <w:szCs w:val="24"/>
            <w:lang w:eastAsia="ru-RU"/>
          </w:rPr>
          <w:br/>
          <w:t>Глазки у ребят устали.</w:t>
        </w:r>
        <w:r w:rsidRPr="004041FA">
          <w:rPr>
            <w:rFonts w:ascii="Times New Roman" w:eastAsia="Times New Roman" w:hAnsi="Times New Roman" w:cs="Times New Roman"/>
            <w:sz w:val="24"/>
            <w:szCs w:val="24"/>
            <w:lang w:eastAsia="ru-RU"/>
          </w:rPr>
          <w:br/>
          <w:t>(Поморгать глазами.)</w:t>
        </w:r>
        <w:r w:rsidRPr="004041FA">
          <w:rPr>
            <w:rFonts w:ascii="Times New Roman" w:eastAsia="Times New Roman" w:hAnsi="Times New Roman" w:cs="Times New Roman"/>
            <w:sz w:val="24"/>
            <w:szCs w:val="24"/>
            <w:lang w:eastAsia="ru-RU"/>
          </w:rPr>
          <w:br/>
          <w:t>Посмотрите все в окно,</w:t>
        </w:r>
        <w:r w:rsidRPr="004041FA">
          <w:rPr>
            <w:rFonts w:ascii="Times New Roman" w:eastAsia="Times New Roman" w:hAnsi="Times New Roman" w:cs="Times New Roman"/>
            <w:sz w:val="24"/>
            <w:szCs w:val="24"/>
            <w:lang w:eastAsia="ru-RU"/>
          </w:rPr>
          <w:br/>
          <w:t xml:space="preserve">(Посмотреть </w:t>
        </w:r>
        <w:proofErr w:type="spellStart"/>
        <w:r w:rsidRPr="004041FA">
          <w:rPr>
            <w:rFonts w:ascii="Times New Roman" w:eastAsia="Times New Roman" w:hAnsi="Times New Roman" w:cs="Times New Roman"/>
            <w:sz w:val="24"/>
            <w:szCs w:val="24"/>
            <w:lang w:eastAsia="ru-RU"/>
          </w:rPr>
          <w:t>влево-вправо</w:t>
        </w:r>
        <w:proofErr w:type="spellEnd"/>
        <w:r w:rsidRPr="004041FA">
          <w:rPr>
            <w:rFonts w:ascii="Times New Roman" w:eastAsia="Times New Roman" w:hAnsi="Times New Roman" w:cs="Times New Roman"/>
            <w:sz w:val="24"/>
            <w:szCs w:val="24"/>
            <w:lang w:eastAsia="ru-RU"/>
          </w:rPr>
          <w:t>.)</w:t>
        </w:r>
        <w:r w:rsidRPr="004041FA">
          <w:rPr>
            <w:rFonts w:ascii="Times New Roman" w:eastAsia="Times New Roman" w:hAnsi="Times New Roman" w:cs="Times New Roman"/>
            <w:sz w:val="24"/>
            <w:szCs w:val="24"/>
            <w:lang w:eastAsia="ru-RU"/>
          </w:rPr>
          <w:br/>
          <w:t>Ах, как солнце высоко.</w:t>
        </w:r>
        <w:r w:rsidRPr="004041FA">
          <w:rPr>
            <w:rFonts w:ascii="Times New Roman" w:eastAsia="Times New Roman" w:hAnsi="Times New Roman" w:cs="Times New Roman"/>
            <w:sz w:val="24"/>
            <w:szCs w:val="24"/>
            <w:lang w:eastAsia="ru-RU"/>
          </w:rPr>
          <w:br/>
          <w:t>(Посмотреть вверх.)</w:t>
        </w:r>
        <w:r w:rsidRPr="004041FA">
          <w:rPr>
            <w:rFonts w:ascii="Times New Roman" w:eastAsia="Times New Roman" w:hAnsi="Times New Roman" w:cs="Times New Roman"/>
            <w:sz w:val="24"/>
            <w:szCs w:val="24"/>
            <w:lang w:eastAsia="ru-RU"/>
          </w:rPr>
          <w:br/>
          <w:t>Мы глаза сейчас закроем,</w:t>
        </w:r>
        <w:r w:rsidRPr="004041FA">
          <w:rPr>
            <w:rFonts w:ascii="Times New Roman" w:eastAsia="Times New Roman" w:hAnsi="Times New Roman" w:cs="Times New Roman"/>
            <w:sz w:val="24"/>
            <w:szCs w:val="24"/>
            <w:lang w:eastAsia="ru-RU"/>
          </w:rPr>
          <w:br/>
          <w:t>(Закрыть глаза ладошками.)</w:t>
        </w:r>
        <w:r w:rsidRPr="004041FA">
          <w:rPr>
            <w:rFonts w:ascii="Times New Roman" w:eastAsia="Times New Roman" w:hAnsi="Times New Roman" w:cs="Times New Roman"/>
            <w:sz w:val="24"/>
            <w:szCs w:val="24"/>
            <w:lang w:eastAsia="ru-RU"/>
          </w:rPr>
          <w:br/>
          <w:t>В классе радугу построим,</w:t>
        </w:r>
        <w:r w:rsidRPr="004041FA">
          <w:rPr>
            <w:rFonts w:ascii="Times New Roman" w:eastAsia="Times New Roman" w:hAnsi="Times New Roman" w:cs="Times New Roman"/>
            <w:sz w:val="24"/>
            <w:szCs w:val="24"/>
            <w:lang w:eastAsia="ru-RU"/>
          </w:rPr>
          <w:br/>
          <w:t>Вверх по радуге пойдем,</w:t>
        </w:r>
        <w:r w:rsidRPr="004041FA">
          <w:rPr>
            <w:rFonts w:ascii="Times New Roman" w:eastAsia="Times New Roman" w:hAnsi="Times New Roman" w:cs="Times New Roman"/>
            <w:sz w:val="24"/>
            <w:szCs w:val="24"/>
            <w:lang w:eastAsia="ru-RU"/>
          </w:rPr>
          <w:br/>
          <w:t xml:space="preserve">(Посмотреть по дуге </w:t>
        </w:r>
        <w:proofErr w:type="spellStart"/>
        <w:r w:rsidRPr="004041FA">
          <w:rPr>
            <w:rFonts w:ascii="Times New Roman" w:eastAsia="Times New Roman" w:hAnsi="Times New Roman" w:cs="Times New Roman"/>
            <w:sz w:val="24"/>
            <w:szCs w:val="24"/>
            <w:lang w:eastAsia="ru-RU"/>
          </w:rPr>
          <w:t>вверх-вправо</w:t>
        </w:r>
        <w:proofErr w:type="spellEnd"/>
        <w:r w:rsidRPr="004041FA">
          <w:rPr>
            <w:rFonts w:ascii="Times New Roman" w:eastAsia="Times New Roman" w:hAnsi="Times New Roman" w:cs="Times New Roman"/>
            <w:sz w:val="24"/>
            <w:szCs w:val="24"/>
            <w:lang w:eastAsia="ru-RU"/>
          </w:rPr>
          <w:t xml:space="preserve"> и </w:t>
        </w:r>
        <w:proofErr w:type="spellStart"/>
        <w:r w:rsidRPr="004041FA">
          <w:rPr>
            <w:rFonts w:ascii="Times New Roman" w:eastAsia="Times New Roman" w:hAnsi="Times New Roman" w:cs="Times New Roman"/>
            <w:sz w:val="24"/>
            <w:szCs w:val="24"/>
            <w:lang w:eastAsia="ru-RU"/>
          </w:rPr>
          <w:t>вверх-влево</w:t>
        </w:r>
        <w:proofErr w:type="spellEnd"/>
        <w:r w:rsidRPr="004041FA">
          <w:rPr>
            <w:rFonts w:ascii="Times New Roman" w:eastAsia="Times New Roman" w:hAnsi="Times New Roman" w:cs="Times New Roman"/>
            <w:sz w:val="24"/>
            <w:szCs w:val="24"/>
            <w:lang w:eastAsia="ru-RU"/>
          </w:rPr>
          <w:t>.)</w:t>
        </w:r>
        <w:r w:rsidRPr="004041FA">
          <w:rPr>
            <w:rFonts w:ascii="Times New Roman" w:eastAsia="Times New Roman" w:hAnsi="Times New Roman" w:cs="Times New Roman"/>
            <w:sz w:val="24"/>
            <w:szCs w:val="24"/>
            <w:lang w:eastAsia="ru-RU"/>
          </w:rPr>
          <w:br/>
          <w:t>Вправо, влево повернем,</w:t>
        </w:r>
        <w:r w:rsidRPr="004041FA">
          <w:rPr>
            <w:rFonts w:ascii="Times New Roman" w:eastAsia="Times New Roman" w:hAnsi="Times New Roman" w:cs="Times New Roman"/>
            <w:sz w:val="24"/>
            <w:szCs w:val="24"/>
            <w:lang w:eastAsia="ru-RU"/>
          </w:rPr>
          <w:br/>
          <w:t>А потом скатимся вниз,</w:t>
        </w:r>
        <w:r w:rsidRPr="004041FA">
          <w:rPr>
            <w:rFonts w:ascii="Times New Roman" w:eastAsia="Times New Roman" w:hAnsi="Times New Roman" w:cs="Times New Roman"/>
            <w:sz w:val="24"/>
            <w:szCs w:val="24"/>
            <w:lang w:eastAsia="ru-RU"/>
          </w:rPr>
          <w:br/>
          <w:t>(Посмотреть вниз.)</w:t>
        </w:r>
        <w:r w:rsidRPr="004041FA">
          <w:rPr>
            <w:rFonts w:ascii="Times New Roman" w:eastAsia="Times New Roman" w:hAnsi="Times New Roman" w:cs="Times New Roman"/>
            <w:sz w:val="24"/>
            <w:szCs w:val="24"/>
            <w:lang w:eastAsia="ru-RU"/>
          </w:rPr>
          <w:br/>
          <w:t>Жмурься сильно, но держись.</w:t>
        </w:r>
        <w:r w:rsidRPr="004041FA">
          <w:rPr>
            <w:rFonts w:ascii="Times New Roman" w:eastAsia="Times New Roman" w:hAnsi="Times New Roman" w:cs="Times New Roman"/>
            <w:sz w:val="24"/>
            <w:szCs w:val="24"/>
            <w:lang w:eastAsia="ru-RU"/>
          </w:rPr>
          <w:br/>
          <w:t>(Зажмурить глаза, открыть и поморгать ими.)</w:t>
        </w:r>
      </w:ins>
    </w:p>
    <w:p w:rsidR="004041FA" w:rsidRPr="004041FA" w:rsidRDefault="004041FA" w:rsidP="004041FA">
      <w:pPr>
        <w:spacing w:before="100" w:beforeAutospacing="1" w:after="100" w:afterAutospacing="1" w:line="240" w:lineRule="auto"/>
        <w:rPr>
          <w:ins w:id="39" w:author="Unknown"/>
          <w:rFonts w:ascii="Times New Roman" w:eastAsia="Times New Roman" w:hAnsi="Times New Roman" w:cs="Times New Roman"/>
          <w:sz w:val="24"/>
          <w:szCs w:val="24"/>
          <w:lang w:eastAsia="ru-RU"/>
        </w:rPr>
      </w:pPr>
      <w:ins w:id="40" w:author="Unknown">
        <w:r w:rsidRPr="004041FA">
          <w:rPr>
            <w:rFonts w:ascii="Times New Roman" w:eastAsia="Times New Roman" w:hAnsi="Times New Roman" w:cs="Times New Roman"/>
            <w:sz w:val="24"/>
            <w:szCs w:val="24"/>
            <w:lang w:eastAsia="ru-RU"/>
          </w:rPr>
          <w:t>«Бабочка»</w:t>
        </w:r>
      </w:ins>
    </w:p>
    <w:p w:rsidR="004041FA" w:rsidRPr="004041FA" w:rsidRDefault="004041FA" w:rsidP="004041FA">
      <w:pPr>
        <w:spacing w:before="100" w:beforeAutospacing="1" w:after="100" w:afterAutospacing="1" w:line="240" w:lineRule="auto"/>
        <w:rPr>
          <w:ins w:id="41" w:author="Unknown"/>
          <w:rFonts w:ascii="Times New Roman" w:eastAsia="Times New Roman" w:hAnsi="Times New Roman" w:cs="Times New Roman"/>
          <w:sz w:val="24"/>
          <w:szCs w:val="24"/>
          <w:lang w:eastAsia="ru-RU"/>
        </w:rPr>
      </w:pPr>
      <w:ins w:id="42" w:author="Unknown">
        <w:r w:rsidRPr="004041FA">
          <w:rPr>
            <w:rFonts w:ascii="Times New Roman" w:eastAsia="Times New Roman" w:hAnsi="Times New Roman" w:cs="Times New Roman"/>
            <w:sz w:val="24"/>
            <w:szCs w:val="24"/>
            <w:lang w:eastAsia="ru-RU"/>
          </w:rPr>
          <w:t>Спал цветок</w:t>
        </w:r>
        <w:r w:rsidRPr="004041FA">
          <w:rPr>
            <w:rFonts w:ascii="Times New Roman" w:eastAsia="Times New Roman" w:hAnsi="Times New Roman" w:cs="Times New Roman"/>
            <w:sz w:val="24"/>
            <w:szCs w:val="24"/>
            <w:lang w:eastAsia="ru-RU"/>
          </w:rPr>
          <w:br/>
          <w:t>(Закрыть глаза, расслабиться, помассировать веки, слегка надавливая на них по часовой стрелке и против нее.)</w:t>
        </w:r>
        <w:r w:rsidRPr="004041FA">
          <w:rPr>
            <w:rFonts w:ascii="Times New Roman" w:eastAsia="Times New Roman" w:hAnsi="Times New Roman" w:cs="Times New Roman"/>
            <w:sz w:val="24"/>
            <w:szCs w:val="24"/>
            <w:lang w:eastAsia="ru-RU"/>
          </w:rPr>
          <w:br/>
          <w:t>И вдруг проснулся,</w:t>
        </w:r>
        <w:r w:rsidRPr="004041FA">
          <w:rPr>
            <w:rFonts w:ascii="Times New Roman" w:eastAsia="Times New Roman" w:hAnsi="Times New Roman" w:cs="Times New Roman"/>
            <w:sz w:val="24"/>
            <w:szCs w:val="24"/>
            <w:lang w:eastAsia="ru-RU"/>
          </w:rPr>
          <w:br/>
        </w:r>
        <w:r w:rsidRPr="004041FA">
          <w:rPr>
            <w:rFonts w:ascii="Times New Roman" w:eastAsia="Times New Roman" w:hAnsi="Times New Roman" w:cs="Times New Roman"/>
            <w:sz w:val="24"/>
            <w:szCs w:val="24"/>
            <w:lang w:eastAsia="ru-RU"/>
          </w:rPr>
          <w:lastRenderedPageBreak/>
          <w:t>(Поморгать глазами.)</w:t>
        </w:r>
        <w:r w:rsidRPr="004041FA">
          <w:rPr>
            <w:rFonts w:ascii="Times New Roman" w:eastAsia="Times New Roman" w:hAnsi="Times New Roman" w:cs="Times New Roman"/>
            <w:sz w:val="24"/>
            <w:szCs w:val="24"/>
            <w:lang w:eastAsia="ru-RU"/>
          </w:rPr>
          <w:br/>
        </w:r>
        <w:proofErr w:type="gramStart"/>
        <w:r w:rsidRPr="004041FA">
          <w:rPr>
            <w:rFonts w:ascii="Times New Roman" w:eastAsia="Times New Roman" w:hAnsi="Times New Roman" w:cs="Times New Roman"/>
            <w:sz w:val="24"/>
            <w:szCs w:val="24"/>
            <w:lang w:eastAsia="ru-RU"/>
          </w:rPr>
          <w:t>Больше спать не захотел,</w:t>
        </w:r>
        <w:r w:rsidRPr="004041FA">
          <w:rPr>
            <w:rFonts w:ascii="Times New Roman" w:eastAsia="Times New Roman" w:hAnsi="Times New Roman" w:cs="Times New Roman"/>
            <w:sz w:val="24"/>
            <w:szCs w:val="24"/>
            <w:lang w:eastAsia="ru-RU"/>
          </w:rPr>
          <w:br/>
          <w:t>(Руки поднять вверх (вдох).</w:t>
        </w:r>
        <w:proofErr w:type="gramEnd"/>
        <w:r w:rsidRPr="004041FA">
          <w:rPr>
            <w:rFonts w:ascii="Times New Roman" w:eastAsia="Times New Roman" w:hAnsi="Times New Roman" w:cs="Times New Roman"/>
            <w:sz w:val="24"/>
            <w:szCs w:val="24"/>
            <w:lang w:eastAsia="ru-RU"/>
          </w:rPr>
          <w:t xml:space="preserve"> </w:t>
        </w:r>
        <w:proofErr w:type="gramStart"/>
        <w:r w:rsidRPr="004041FA">
          <w:rPr>
            <w:rFonts w:ascii="Times New Roman" w:eastAsia="Times New Roman" w:hAnsi="Times New Roman" w:cs="Times New Roman"/>
            <w:sz w:val="24"/>
            <w:szCs w:val="24"/>
            <w:lang w:eastAsia="ru-RU"/>
          </w:rPr>
          <w:t>Посмотреть на руки.)</w:t>
        </w:r>
        <w:proofErr w:type="gramEnd"/>
        <w:r w:rsidRPr="004041FA">
          <w:rPr>
            <w:rFonts w:ascii="Times New Roman" w:eastAsia="Times New Roman" w:hAnsi="Times New Roman" w:cs="Times New Roman"/>
            <w:sz w:val="24"/>
            <w:szCs w:val="24"/>
            <w:lang w:eastAsia="ru-RU"/>
          </w:rPr>
          <w:br/>
          <w:t>Встрепенулся, потянулся,</w:t>
        </w:r>
        <w:r w:rsidRPr="004041FA">
          <w:rPr>
            <w:rFonts w:ascii="Times New Roman" w:eastAsia="Times New Roman" w:hAnsi="Times New Roman" w:cs="Times New Roman"/>
            <w:sz w:val="24"/>
            <w:szCs w:val="24"/>
            <w:lang w:eastAsia="ru-RU"/>
          </w:rPr>
          <w:br/>
          <w:t>(Руки согнуты в стороны (выдох).)</w:t>
        </w:r>
        <w:r w:rsidRPr="004041FA">
          <w:rPr>
            <w:rFonts w:ascii="Times New Roman" w:eastAsia="Times New Roman" w:hAnsi="Times New Roman" w:cs="Times New Roman"/>
            <w:sz w:val="24"/>
            <w:szCs w:val="24"/>
            <w:lang w:eastAsia="ru-RU"/>
          </w:rPr>
          <w:br/>
          <w:t>Взвился вверх и полетел.</w:t>
        </w:r>
        <w:r w:rsidRPr="004041FA">
          <w:rPr>
            <w:rFonts w:ascii="Times New Roman" w:eastAsia="Times New Roman" w:hAnsi="Times New Roman" w:cs="Times New Roman"/>
            <w:sz w:val="24"/>
            <w:szCs w:val="24"/>
            <w:lang w:eastAsia="ru-RU"/>
          </w:rPr>
          <w:br/>
          <w:t>(Потрясти кистями, посмотреть вправо-влево.)</w:t>
        </w:r>
      </w:ins>
    </w:p>
    <w:p w:rsidR="004041FA" w:rsidRPr="004041FA" w:rsidRDefault="004041FA" w:rsidP="004041FA">
      <w:pPr>
        <w:spacing w:before="100" w:beforeAutospacing="1" w:after="100" w:afterAutospacing="1" w:line="240" w:lineRule="auto"/>
        <w:rPr>
          <w:ins w:id="43" w:author="Unknown"/>
          <w:rFonts w:ascii="Times New Roman" w:eastAsia="Times New Roman" w:hAnsi="Times New Roman" w:cs="Times New Roman"/>
          <w:sz w:val="24"/>
          <w:szCs w:val="24"/>
          <w:lang w:eastAsia="ru-RU"/>
        </w:rPr>
      </w:pPr>
      <w:ins w:id="44" w:author="Unknown">
        <w:r w:rsidRPr="004041FA">
          <w:rPr>
            <w:rFonts w:ascii="Times New Roman" w:eastAsia="Times New Roman" w:hAnsi="Times New Roman" w:cs="Times New Roman"/>
            <w:sz w:val="24"/>
            <w:szCs w:val="24"/>
            <w:lang w:eastAsia="ru-RU"/>
          </w:rPr>
          <w:t>«Волшебный сон»</w:t>
        </w:r>
      </w:ins>
    </w:p>
    <w:p w:rsidR="004041FA" w:rsidRPr="004041FA" w:rsidRDefault="004041FA" w:rsidP="004041FA">
      <w:pPr>
        <w:spacing w:before="100" w:beforeAutospacing="1" w:after="100" w:afterAutospacing="1" w:line="240" w:lineRule="auto"/>
        <w:rPr>
          <w:ins w:id="45" w:author="Unknown"/>
          <w:rFonts w:ascii="Times New Roman" w:eastAsia="Times New Roman" w:hAnsi="Times New Roman" w:cs="Times New Roman"/>
          <w:sz w:val="24"/>
          <w:szCs w:val="24"/>
          <w:lang w:eastAsia="ru-RU"/>
        </w:rPr>
      </w:pPr>
      <w:ins w:id="46" w:author="Unknown">
        <w:r w:rsidRPr="004041FA">
          <w:rPr>
            <w:rFonts w:ascii="Times New Roman" w:eastAsia="Times New Roman" w:hAnsi="Times New Roman" w:cs="Times New Roman"/>
            <w:sz w:val="24"/>
            <w:szCs w:val="24"/>
            <w:lang w:eastAsia="ru-RU"/>
          </w:rPr>
          <w:t>Реснички опускаются…</w:t>
        </w:r>
        <w:r w:rsidRPr="004041FA">
          <w:rPr>
            <w:rFonts w:ascii="Times New Roman" w:eastAsia="Times New Roman" w:hAnsi="Times New Roman" w:cs="Times New Roman"/>
            <w:sz w:val="24"/>
            <w:szCs w:val="24"/>
            <w:lang w:eastAsia="ru-RU"/>
          </w:rPr>
          <w:br/>
          <w:t>Глазки закрываются…</w:t>
        </w:r>
        <w:r w:rsidRPr="004041FA">
          <w:rPr>
            <w:rFonts w:ascii="Times New Roman" w:eastAsia="Times New Roman" w:hAnsi="Times New Roman" w:cs="Times New Roman"/>
            <w:sz w:val="24"/>
            <w:szCs w:val="24"/>
            <w:lang w:eastAsia="ru-RU"/>
          </w:rPr>
          <w:br/>
          <w:t>Мы спокойно отдыхаем…</w:t>
        </w:r>
        <w:r w:rsidRPr="004041FA">
          <w:rPr>
            <w:rFonts w:ascii="Times New Roman" w:eastAsia="Times New Roman" w:hAnsi="Times New Roman" w:cs="Times New Roman"/>
            <w:sz w:val="24"/>
            <w:szCs w:val="24"/>
            <w:lang w:eastAsia="ru-RU"/>
          </w:rPr>
          <w:br/>
          <w:t>Сном волшебным засыпаем</w:t>
        </w:r>
        <w:proofErr w:type="gramStart"/>
        <w:r w:rsidRPr="004041FA">
          <w:rPr>
            <w:rFonts w:ascii="Times New Roman" w:eastAsia="Times New Roman" w:hAnsi="Times New Roman" w:cs="Times New Roman"/>
            <w:sz w:val="24"/>
            <w:szCs w:val="24"/>
            <w:lang w:eastAsia="ru-RU"/>
          </w:rPr>
          <w:t>…</w:t>
        </w:r>
        <w:r w:rsidRPr="004041FA">
          <w:rPr>
            <w:rFonts w:ascii="Times New Roman" w:eastAsia="Times New Roman" w:hAnsi="Times New Roman" w:cs="Times New Roman"/>
            <w:sz w:val="24"/>
            <w:szCs w:val="24"/>
            <w:lang w:eastAsia="ru-RU"/>
          </w:rPr>
          <w:br/>
          <w:t>Д</w:t>
        </w:r>
        <w:proofErr w:type="gramEnd"/>
        <w:r w:rsidRPr="004041FA">
          <w:rPr>
            <w:rFonts w:ascii="Times New Roman" w:eastAsia="Times New Roman" w:hAnsi="Times New Roman" w:cs="Times New Roman"/>
            <w:sz w:val="24"/>
            <w:szCs w:val="24"/>
            <w:lang w:eastAsia="ru-RU"/>
          </w:rPr>
          <w:t>ышится легко… ровно… глубоко…</w:t>
        </w:r>
        <w:r w:rsidRPr="004041FA">
          <w:rPr>
            <w:rFonts w:ascii="Times New Roman" w:eastAsia="Times New Roman" w:hAnsi="Times New Roman" w:cs="Times New Roman"/>
            <w:sz w:val="24"/>
            <w:szCs w:val="24"/>
            <w:lang w:eastAsia="ru-RU"/>
          </w:rPr>
          <w:br/>
          <w:t>Наши руки отдыхают…</w:t>
        </w:r>
        <w:r w:rsidRPr="004041FA">
          <w:rPr>
            <w:rFonts w:ascii="Times New Roman" w:eastAsia="Times New Roman" w:hAnsi="Times New Roman" w:cs="Times New Roman"/>
            <w:sz w:val="24"/>
            <w:szCs w:val="24"/>
            <w:lang w:eastAsia="ru-RU"/>
          </w:rPr>
          <w:br/>
          <w:t>Отдыхают… Засыпают…</w:t>
        </w:r>
        <w:r w:rsidRPr="004041FA">
          <w:rPr>
            <w:rFonts w:ascii="Times New Roman" w:eastAsia="Times New Roman" w:hAnsi="Times New Roman" w:cs="Times New Roman"/>
            <w:sz w:val="24"/>
            <w:szCs w:val="24"/>
            <w:lang w:eastAsia="ru-RU"/>
          </w:rPr>
          <w:br/>
          <w:t>Шея не напряжена</w:t>
        </w:r>
        <w:r w:rsidRPr="004041FA">
          <w:rPr>
            <w:rFonts w:ascii="Times New Roman" w:eastAsia="Times New Roman" w:hAnsi="Times New Roman" w:cs="Times New Roman"/>
            <w:sz w:val="24"/>
            <w:szCs w:val="24"/>
            <w:lang w:eastAsia="ru-RU"/>
          </w:rPr>
          <w:br/>
          <w:t>И расслаблена…</w:t>
        </w:r>
        <w:r w:rsidRPr="004041FA">
          <w:rPr>
            <w:rFonts w:ascii="Times New Roman" w:eastAsia="Times New Roman" w:hAnsi="Times New Roman" w:cs="Times New Roman"/>
            <w:sz w:val="24"/>
            <w:szCs w:val="24"/>
            <w:lang w:eastAsia="ru-RU"/>
          </w:rPr>
          <w:br/>
          <w:t>Губы чуть приоткрываются…</w:t>
        </w:r>
        <w:r w:rsidRPr="004041FA">
          <w:rPr>
            <w:rFonts w:ascii="Times New Roman" w:eastAsia="Times New Roman" w:hAnsi="Times New Roman" w:cs="Times New Roman"/>
            <w:sz w:val="24"/>
            <w:szCs w:val="24"/>
            <w:lang w:eastAsia="ru-RU"/>
          </w:rPr>
          <w:br/>
          <w:t>Все чудесно расслабляется…</w:t>
        </w:r>
        <w:r w:rsidRPr="004041FA">
          <w:rPr>
            <w:rFonts w:ascii="Times New Roman" w:eastAsia="Times New Roman" w:hAnsi="Times New Roman" w:cs="Times New Roman"/>
            <w:sz w:val="24"/>
            <w:szCs w:val="24"/>
            <w:lang w:eastAsia="ru-RU"/>
          </w:rPr>
          <w:br/>
          <w:t>Дышится легко… ровно… глубоко…</w:t>
        </w:r>
        <w:r w:rsidRPr="004041FA">
          <w:rPr>
            <w:rFonts w:ascii="Times New Roman" w:eastAsia="Times New Roman" w:hAnsi="Times New Roman" w:cs="Times New Roman"/>
            <w:sz w:val="24"/>
            <w:szCs w:val="24"/>
            <w:lang w:eastAsia="ru-RU"/>
          </w:rPr>
          <w:br/>
          <w:t>(Пауза.)</w:t>
        </w:r>
        <w:r w:rsidRPr="004041FA">
          <w:rPr>
            <w:rFonts w:ascii="Times New Roman" w:eastAsia="Times New Roman" w:hAnsi="Times New Roman" w:cs="Times New Roman"/>
            <w:sz w:val="24"/>
            <w:szCs w:val="24"/>
            <w:lang w:eastAsia="ru-RU"/>
          </w:rPr>
          <w:br/>
          <w:t xml:space="preserve">Мы спокойно </w:t>
        </w:r>
        <w:proofErr w:type="gramStart"/>
        <w:r w:rsidRPr="004041FA">
          <w:rPr>
            <w:rFonts w:ascii="Times New Roman" w:eastAsia="Times New Roman" w:hAnsi="Times New Roman" w:cs="Times New Roman"/>
            <w:sz w:val="24"/>
            <w:szCs w:val="24"/>
            <w:lang w:eastAsia="ru-RU"/>
          </w:rPr>
          <w:t>отдыхаем…</w:t>
        </w:r>
        <w:r w:rsidRPr="004041FA">
          <w:rPr>
            <w:rFonts w:ascii="Times New Roman" w:eastAsia="Times New Roman" w:hAnsi="Times New Roman" w:cs="Times New Roman"/>
            <w:sz w:val="24"/>
            <w:szCs w:val="24"/>
            <w:lang w:eastAsia="ru-RU"/>
          </w:rPr>
          <w:br/>
          <w:t>Сном волшебным засыпаем</w:t>
        </w:r>
        <w:proofErr w:type="gramEnd"/>
        <w:r w:rsidRPr="004041FA">
          <w:rPr>
            <w:rFonts w:ascii="Times New Roman" w:eastAsia="Times New Roman" w:hAnsi="Times New Roman" w:cs="Times New Roman"/>
            <w:sz w:val="24"/>
            <w:szCs w:val="24"/>
            <w:lang w:eastAsia="ru-RU"/>
          </w:rPr>
          <w:t>…</w:t>
        </w:r>
        <w:r w:rsidRPr="004041FA">
          <w:rPr>
            <w:rFonts w:ascii="Times New Roman" w:eastAsia="Times New Roman" w:hAnsi="Times New Roman" w:cs="Times New Roman"/>
            <w:sz w:val="24"/>
            <w:szCs w:val="24"/>
            <w:lang w:eastAsia="ru-RU"/>
          </w:rPr>
          <w:br/>
          <w:t>(Громче, быстрей, энергичней.)</w:t>
        </w:r>
        <w:r w:rsidRPr="004041FA">
          <w:rPr>
            <w:rFonts w:ascii="Times New Roman" w:eastAsia="Times New Roman" w:hAnsi="Times New Roman" w:cs="Times New Roman"/>
            <w:sz w:val="24"/>
            <w:szCs w:val="24"/>
            <w:lang w:eastAsia="ru-RU"/>
          </w:rPr>
          <w:br/>
          <w:t>Хорошо нам отдыхать!</w:t>
        </w:r>
        <w:r w:rsidRPr="004041FA">
          <w:rPr>
            <w:rFonts w:ascii="Times New Roman" w:eastAsia="Times New Roman" w:hAnsi="Times New Roman" w:cs="Times New Roman"/>
            <w:sz w:val="24"/>
            <w:szCs w:val="24"/>
            <w:lang w:eastAsia="ru-RU"/>
          </w:rPr>
          <w:br/>
          <w:t>Но пора уже вставать!</w:t>
        </w:r>
        <w:r w:rsidRPr="004041FA">
          <w:rPr>
            <w:rFonts w:ascii="Times New Roman" w:eastAsia="Times New Roman" w:hAnsi="Times New Roman" w:cs="Times New Roman"/>
            <w:sz w:val="24"/>
            <w:szCs w:val="24"/>
            <w:lang w:eastAsia="ru-RU"/>
          </w:rPr>
          <w:br/>
          <w:t>Крепче кулачки сжимаем.</w:t>
        </w:r>
        <w:r w:rsidRPr="004041FA">
          <w:rPr>
            <w:rFonts w:ascii="Times New Roman" w:eastAsia="Times New Roman" w:hAnsi="Times New Roman" w:cs="Times New Roman"/>
            <w:sz w:val="24"/>
            <w:szCs w:val="24"/>
            <w:lang w:eastAsia="ru-RU"/>
          </w:rPr>
          <w:br/>
          <w:t>Их повыше поднимаем.</w:t>
        </w:r>
        <w:r w:rsidRPr="004041FA">
          <w:rPr>
            <w:rFonts w:ascii="Times New Roman" w:eastAsia="Times New Roman" w:hAnsi="Times New Roman" w:cs="Times New Roman"/>
            <w:sz w:val="24"/>
            <w:szCs w:val="24"/>
            <w:lang w:eastAsia="ru-RU"/>
          </w:rPr>
          <w:br/>
          <w:t>Потянулись! Улыбнулись!</w:t>
        </w:r>
        <w:r w:rsidRPr="004041FA">
          <w:rPr>
            <w:rFonts w:ascii="Times New Roman" w:eastAsia="Times New Roman" w:hAnsi="Times New Roman" w:cs="Times New Roman"/>
            <w:sz w:val="24"/>
            <w:szCs w:val="24"/>
            <w:lang w:eastAsia="ru-RU"/>
          </w:rPr>
          <w:br/>
          <w:t>Всем открыть глаза и встать!</w:t>
        </w:r>
      </w:ins>
    </w:p>
    <w:p w:rsidR="004041FA" w:rsidRPr="004041FA" w:rsidRDefault="004041FA" w:rsidP="004041FA">
      <w:pPr>
        <w:spacing w:before="100" w:beforeAutospacing="1" w:after="100" w:afterAutospacing="1" w:line="240" w:lineRule="auto"/>
        <w:rPr>
          <w:ins w:id="47" w:author="Unknown"/>
          <w:rFonts w:ascii="Times New Roman" w:eastAsia="Times New Roman" w:hAnsi="Times New Roman" w:cs="Times New Roman"/>
          <w:sz w:val="24"/>
          <w:szCs w:val="24"/>
          <w:lang w:eastAsia="ru-RU"/>
        </w:rPr>
      </w:pPr>
      <w:ins w:id="48" w:author="Unknown">
        <w:r w:rsidRPr="004041FA">
          <w:rPr>
            <w:rFonts w:ascii="Times New Roman" w:eastAsia="Times New Roman" w:hAnsi="Times New Roman" w:cs="Times New Roman"/>
            <w:b/>
            <w:bCs/>
            <w:sz w:val="24"/>
            <w:szCs w:val="24"/>
            <w:lang w:eastAsia="ru-RU"/>
          </w:rPr>
          <w:t>Упражнения для снятия усталости глаз</w:t>
        </w:r>
      </w:ins>
    </w:p>
    <w:p w:rsidR="004041FA" w:rsidRPr="004041FA" w:rsidRDefault="004041FA" w:rsidP="004041FA">
      <w:pPr>
        <w:spacing w:before="100" w:beforeAutospacing="1" w:after="100" w:afterAutospacing="1" w:line="240" w:lineRule="auto"/>
        <w:rPr>
          <w:ins w:id="49" w:author="Unknown"/>
          <w:rFonts w:ascii="Times New Roman" w:eastAsia="Times New Roman" w:hAnsi="Times New Roman" w:cs="Times New Roman"/>
          <w:sz w:val="24"/>
          <w:szCs w:val="24"/>
          <w:lang w:eastAsia="ru-RU"/>
        </w:rPr>
      </w:pPr>
      <w:ins w:id="50" w:author="Unknown">
        <w:r w:rsidRPr="004041FA">
          <w:rPr>
            <w:rFonts w:ascii="Times New Roman" w:eastAsia="Times New Roman" w:hAnsi="Times New Roman" w:cs="Times New Roman"/>
            <w:sz w:val="24"/>
            <w:szCs w:val="24"/>
            <w:lang w:eastAsia="ru-RU"/>
          </w:rPr>
          <w:t>1.    Потереть ладонью о ладонь. Закрыть глаза и положить ладони на них.</w:t>
        </w:r>
        <w:r w:rsidRPr="004041FA">
          <w:rPr>
            <w:rFonts w:ascii="Times New Roman" w:eastAsia="Times New Roman" w:hAnsi="Times New Roman" w:cs="Times New Roman"/>
            <w:sz w:val="24"/>
            <w:szCs w:val="24"/>
            <w:lang w:eastAsia="ru-RU"/>
          </w:rPr>
          <w:br/>
          <w:t>2.    Руки скрестить перед собой, кисти сжать в кулак, большой палец вверх. Глаза закрыть и провести три раза большим пальцем левой руки по правой стороне, а правой рукой – по левой стороне надбровных дуг от переносицы до конца бровей.</w:t>
        </w:r>
      </w:ins>
    </w:p>
    <w:p w:rsidR="004041FA" w:rsidRPr="004041FA" w:rsidRDefault="004041FA" w:rsidP="004041FA">
      <w:pPr>
        <w:spacing w:before="100" w:beforeAutospacing="1" w:after="100" w:afterAutospacing="1" w:line="240" w:lineRule="auto"/>
        <w:rPr>
          <w:ins w:id="51" w:author="Unknown"/>
          <w:rFonts w:ascii="Times New Roman" w:eastAsia="Times New Roman" w:hAnsi="Times New Roman" w:cs="Times New Roman"/>
          <w:sz w:val="24"/>
          <w:szCs w:val="24"/>
          <w:lang w:eastAsia="ru-RU"/>
        </w:rPr>
      </w:pPr>
      <w:ins w:id="52" w:author="Unknown">
        <w:r w:rsidRPr="004041FA">
          <w:rPr>
            <w:rFonts w:ascii="Times New Roman" w:eastAsia="Times New Roman" w:hAnsi="Times New Roman" w:cs="Times New Roman"/>
            <w:sz w:val="24"/>
            <w:szCs w:val="24"/>
            <w:lang w:eastAsia="ru-RU"/>
          </w:rPr>
          <w:t>«Часовщик»</w:t>
        </w:r>
      </w:ins>
    </w:p>
    <w:p w:rsidR="004041FA" w:rsidRPr="004041FA" w:rsidRDefault="004041FA" w:rsidP="004041FA">
      <w:pPr>
        <w:spacing w:before="100" w:beforeAutospacing="1" w:after="100" w:afterAutospacing="1" w:line="240" w:lineRule="auto"/>
        <w:rPr>
          <w:ins w:id="53" w:author="Unknown"/>
          <w:rFonts w:ascii="Times New Roman" w:eastAsia="Times New Roman" w:hAnsi="Times New Roman" w:cs="Times New Roman"/>
          <w:sz w:val="24"/>
          <w:szCs w:val="24"/>
          <w:lang w:eastAsia="ru-RU"/>
        </w:rPr>
      </w:pPr>
      <w:proofErr w:type="gramStart"/>
      <w:ins w:id="54" w:author="Unknown">
        <w:r w:rsidRPr="004041FA">
          <w:rPr>
            <w:rFonts w:ascii="Times New Roman" w:eastAsia="Times New Roman" w:hAnsi="Times New Roman" w:cs="Times New Roman"/>
            <w:sz w:val="24"/>
            <w:szCs w:val="24"/>
            <w:lang w:eastAsia="ru-RU"/>
          </w:rPr>
          <w:t>Часовщик прищурил глаз,</w:t>
        </w:r>
        <w:r w:rsidRPr="004041FA">
          <w:rPr>
            <w:rFonts w:ascii="Times New Roman" w:eastAsia="Times New Roman" w:hAnsi="Times New Roman" w:cs="Times New Roman"/>
            <w:sz w:val="24"/>
            <w:szCs w:val="24"/>
            <w:lang w:eastAsia="ru-RU"/>
          </w:rPr>
          <w:br/>
          <w:t>(Закрыть один глаз.</w:t>
        </w:r>
        <w:proofErr w:type="gramEnd"/>
        <w:r w:rsidRPr="004041FA">
          <w:rPr>
            <w:rFonts w:ascii="Times New Roman" w:eastAsia="Times New Roman" w:hAnsi="Times New Roman" w:cs="Times New Roman"/>
            <w:sz w:val="24"/>
            <w:szCs w:val="24"/>
            <w:lang w:eastAsia="ru-RU"/>
          </w:rPr>
          <w:t xml:space="preserve"> </w:t>
        </w:r>
        <w:proofErr w:type="gramStart"/>
        <w:r w:rsidRPr="004041FA">
          <w:rPr>
            <w:rFonts w:ascii="Times New Roman" w:eastAsia="Times New Roman" w:hAnsi="Times New Roman" w:cs="Times New Roman"/>
            <w:sz w:val="24"/>
            <w:szCs w:val="24"/>
            <w:lang w:eastAsia="ru-RU"/>
          </w:rPr>
          <w:t>Закрыть другой глаз)</w:t>
        </w:r>
        <w:r w:rsidRPr="004041FA">
          <w:rPr>
            <w:rFonts w:ascii="Times New Roman" w:eastAsia="Times New Roman" w:hAnsi="Times New Roman" w:cs="Times New Roman"/>
            <w:sz w:val="24"/>
            <w:szCs w:val="24"/>
            <w:lang w:eastAsia="ru-RU"/>
          </w:rPr>
          <w:br/>
          <w:t>Чинит часики для нас.</w:t>
        </w:r>
        <w:proofErr w:type="gramEnd"/>
        <w:r w:rsidRPr="004041FA">
          <w:rPr>
            <w:rFonts w:ascii="Times New Roman" w:eastAsia="Times New Roman" w:hAnsi="Times New Roman" w:cs="Times New Roman"/>
            <w:sz w:val="24"/>
            <w:szCs w:val="24"/>
            <w:lang w:eastAsia="ru-RU"/>
          </w:rPr>
          <w:br/>
          <w:t>(Открыть глаза.)</w:t>
        </w:r>
        <w:r w:rsidRPr="004041FA">
          <w:rPr>
            <w:rFonts w:ascii="Times New Roman" w:eastAsia="Times New Roman" w:hAnsi="Times New Roman" w:cs="Times New Roman"/>
            <w:sz w:val="24"/>
            <w:szCs w:val="24"/>
            <w:lang w:eastAsia="ru-RU"/>
          </w:rPr>
          <w:br/>
          <w:t>(С. Маршак)</w:t>
        </w:r>
      </w:ins>
    </w:p>
    <w:p w:rsidR="004041FA" w:rsidRPr="004041FA" w:rsidRDefault="004041FA" w:rsidP="004041FA">
      <w:pPr>
        <w:spacing w:before="100" w:beforeAutospacing="1" w:after="100" w:afterAutospacing="1" w:line="240" w:lineRule="auto"/>
        <w:rPr>
          <w:ins w:id="55" w:author="Unknown"/>
          <w:rFonts w:ascii="Times New Roman" w:eastAsia="Times New Roman" w:hAnsi="Times New Roman" w:cs="Times New Roman"/>
          <w:sz w:val="24"/>
          <w:szCs w:val="24"/>
          <w:lang w:eastAsia="ru-RU"/>
        </w:rPr>
      </w:pPr>
      <w:ins w:id="56" w:author="Unknown">
        <w:r w:rsidRPr="004041FA">
          <w:rPr>
            <w:rFonts w:ascii="Times New Roman" w:eastAsia="Times New Roman" w:hAnsi="Times New Roman" w:cs="Times New Roman"/>
            <w:b/>
            <w:bCs/>
            <w:sz w:val="24"/>
            <w:szCs w:val="24"/>
            <w:lang w:eastAsia="ru-RU"/>
          </w:rPr>
          <w:t>Профилактические упражнения для глаз</w:t>
        </w:r>
      </w:ins>
    </w:p>
    <w:p w:rsidR="004041FA" w:rsidRPr="004041FA" w:rsidRDefault="004041FA" w:rsidP="004041FA">
      <w:pPr>
        <w:spacing w:before="100" w:beforeAutospacing="1" w:after="100" w:afterAutospacing="1" w:line="240" w:lineRule="auto"/>
        <w:rPr>
          <w:ins w:id="57" w:author="Unknown"/>
          <w:rFonts w:ascii="Times New Roman" w:eastAsia="Times New Roman" w:hAnsi="Times New Roman" w:cs="Times New Roman"/>
          <w:sz w:val="24"/>
          <w:szCs w:val="24"/>
          <w:lang w:eastAsia="ru-RU"/>
        </w:rPr>
      </w:pPr>
      <w:proofErr w:type="gramStart"/>
      <w:ins w:id="58" w:author="Unknown">
        <w:r w:rsidRPr="004041FA">
          <w:rPr>
            <w:rFonts w:ascii="Times New Roman" w:eastAsia="Times New Roman" w:hAnsi="Times New Roman" w:cs="Times New Roman"/>
            <w:sz w:val="24"/>
            <w:szCs w:val="24"/>
            <w:lang w:eastAsia="ru-RU"/>
          </w:rPr>
          <w:t xml:space="preserve">—    15 колебательных движений глазами по горизонтали </w:t>
        </w:r>
        <w:proofErr w:type="spellStart"/>
        <w:r w:rsidRPr="004041FA">
          <w:rPr>
            <w:rFonts w:ascii="Times New Roman" w:eastAsia="Times New Roman" w:hAnsi="Times New Roman" w:cs="Times New Roman"/>
            <w:sz w:val="24"/>
            <w:szCs w:val="24"/>
            <w:lang w:eastAsia="ru-RU"/>
          </w:rPr>
          <w:t>справа-налево</w:t>
        </w:r>
        <w:proofErr w:type="spellEnd"/>
        <w:r w:rsidRPr="004041FA">
          <w:rPr>
            <w:rFonts w:ascii="Times New Roman" w:eastAsia="Times New Roman" w:hAnsi="Times New Roman" w:cs="Times New Roman"/>
            <w:sz w:val="24"/>
            <w:szCs w:val="24"/>
            <w:lang w:eastAsia="ru-RU"/>
          </w:rPr>
          <w:t xml:space="preserve">, </w:t>
        </w:r>
        <w:proofErr w:type="spellStart"/>
        <w:r w:rsidRPr="004041FA">
          <w:rPr>
            <w:rFonts w:ascii="Times New Roman" w:eastAsia="Times New Roman" w:hAnsi="Times New Roman" w:cs="Times New Roman"/>
            <w:sz w:val="24"/>
            <w:szCs w:val="24"/>
            <w:lang w:eastAsia="ru-RU"/>
          </w:rPr>
          <w:t>слева-направо</w:t>
        </w:r>
        <w:proofErr w:type="spellEnd"/>
        <w:r w:rsidRPr="004041FA">
          <w:rPr>
            <w:rFonts w:ascii="Times New Roman" w:eastAsia="Times New Roman" w:hAnsi="Times New Roman" w:cs="Times New Roman"/>
            <w:sz w:val="24"/>
            <w:szCs w:val="24"/>
            <w:lang w:eastAsia="ru-RU"/>
          </w:rPr>
          <w:t>.</w:t>
        </w:r>
        <w:r w:rsidRPr="004041FA">
          <w:rPr>
            <w:rFonts w:ascii="Times New Roman" w:eastAsia="Times New Roman" w:hAnsi="Times New Roman" w:cs="Times New Roman"/>
            <w:sz w:val="24"/>
            <w:szCs w:val="24"/>
            <w:lang w:eastAsia="ru-RU"/>
          </w:rPr>
          <w:br/>
          <w:t xml:space="preserve">—    15 колебательных движений глазами по вертикали: вверх-вниз, </w:t>
        </w:r>
        <w:proofErr w:type="spellStart"/>
        <w:r w:rsidRPr="004041FA">
          <w:rPr>
            <w:rFonts w:ascii="Times New Roman" w:eastAsia="Times New Roman" w:hAnsi="Times New Roman" w:cs="Times New Roman"/>
            <w:sz w:val="24"/>
            <w:szCs w:val="24"/>
            <w:lang w:eastAsia="ru-RU"/>
          </w:rPr>
          <w:t>вниз-вверх</w:t>
        </w:r>
        <w:proofErr w:type="spellEnd"/>
        <w:r w:rsidRPr="004041FA">
          <w:rPr>
            <w:rFonts w:ascii="Times New Roman" w:eastAsia="Times New Roman" w:hAnsi="Times New Roman" w:cs="Times New Roman"/>
            <w:sz w:val="24"/>
            <w:szCs w:val="24"/>
            <w:lang w:eastAsia="ru-RU"/>
          </w:rPr>
          <w:t>.</w:t>
        </w:r>
        <w:r w:rsidRPr="004041FA">
          <w:rPr>
            <w:rFonts w:ascii="Times New Roman" w:eastAsia="Times New Roman" w:hAnsi="Times New Roman" w:cs="Times New Roman"/>
            <w:sz w:val="24"/>
            <w:szCs w:val="24"/>
            <w:lang w:eastAsia="ru-RU"/>
          </w:rPr>
          <w:br/>
        </w:r>
        <w:r w:rsidRPr="004041FA">
          <w:rPr>
            <w:rFonts w:ascii="Times New Roman" w:eastAsia="Times New Roman" w:hAnsi="Times New Roman" w:cs="Times New Roman"/>
            <w:sz w:val="24"/>
            <w:szCs w:val="24"/>
            <w:lang w:eastAsia="ru-RU"/>
          </w:rPr>
          <w:lastRenderedPageBreak/>
          <w:t xml:space="preserve">—    15 вращательных движений глазами </w:t>
        </w:r>
        <w:proofErr w:type="spellStart"/>
        <w:r w:rsidRPr="004041FA">
          <w:rPr>
            <w:rFonts w:ascii="Times New Roman" w:eastAsia="Times New Roman" w:hAnsi="Times New Roman" w:cs="Times New Roman"/>
            <w:sz w:val="24"/>
            <w:szCs w:val="24"/>
            <w:lang w:eastAsia="ru-RU"/>
          </w:rPr>
          <w:t>слева-направо</w:t>
        </w:r>
        <w:proofErr w:type="spellEnd"/>
        <w:r w:rsidRPr="004041FA">
          <w:rPr>
            <w:rFonts w:ascii="Times New Roman" w:eastAsia="Times New Roman" w:hAnsi="Times New Roman" w:cs="Times New Roman"/>
            <w:sz w:val="24"/>
            <w:szCs w:val="24"/>
            <w:lang w:eastAsia="ru-RU"/>
          </w:rPr>
          <w:t>.</w:t>
        </w:r>
        <w:r w:rsidRPr="004041FA">
          <w:rPr>
            <w:rFonts w:ascii="Times New Roman" w:eastAsia="Times New Roman" w:hAnsi="Times New Roman" w:cs="Times New Roman"/>
            <w:sz w:val="24"/>
            <w:szCs w:val="24"/>
            <w:lang w:eastAsia="ru-RU"/>
          </w:rPr>
          <w:br/>
          <w:t xml:space="preserve">—    15 вращательных движений глазами </w:t>
        </w:r>
        <w:proofErr w:type="spellStart"/>
        <w:r w:rsidRPr="004041FA">
          <w:rPr>
            <w:rFonts w:ascii="Times New Roman" w:eastAsia="Times New Roman" w:hAnsi="Times New Roman" w:cs="Times New Roman"/>
            <w:sz w:val="24"/>
            <w:szCs w:val="24"/>
            <w:lang w:eastAsia="ru-RU"/>
          </w:rPr>
          <w:t>справа-налево</w:t>
        </w:r>
        <w:proofErr w:type="spellEnd"/>
        <w:r w:rsidRPr="004041FA">
          <w:rPr>
            <w:rFonts w:ascii="Times New Roman" w:eastAsia="Times New Roman" w:hAnsi="Times New Roman" w:cs="Times New Roman"/>
            <w:sz w:val="24"/>
            <w:szCs w:val="24"/>
            <w:lang w:eastAsia="ru-RU"/>
          </w:rPr>
          <w:t>.</w:t>
        </w:r>
        <w:r w:rsidRPr="004041FA">
          <w:rPr>
            <w:rFonts w:ascii="Times New Roman" w:eastAsia="Times New Roman" w:hAnsi="Times New Roman" w:cs="Times New Roman"/>
            <w:sz w:val="24"/>
            <w:szCs w:val="24"/>
            <w:lang w:eastAsia="ru-RU"/>
          </w:rPr>
          <w:br/>
          <w:t>—    15 вращательных движений глазами в правую, затем в левую стороны – «восьмерка».</w:t>
        </w:r>
        <w:proofErr w:type="gramEnd"/>
      </w:ins>
    </w:p>
    <w:p w:rsidR="004041FA" w:rsidRPr="004041FA" w:rsidRDefault="004041FA" w:rsidP="004041FA">
      <w:pPr>
        <w:spacing w:before="100" w:beforeAutospacing="1" w:after="100" w:afterAutospacing="1" w:line="240" w:lineRule="auto"/>
        <w:rPr>
          <w:ins w:id="59" w:author="Unknown"/>
          <w:rFonts w:ascii="Times New Roman" w:eastAsia="Times New Roman" w:hAnsi="Times New Roman" w:cs="Times New Roman"/>
          <w:sz w:val="24"/>
          <w:szCs w:val="24"/>
          <w:lang w:eastAsia="ru-RU"/>
        </w:rPr>
      </w:pPr>
      <w:ins w:id="60" w:author="Unknown">
        <w:r w:rsidRPr="004041FA">
          <w:rPr>
            <w:rFonts w:ascii="Times New Roman" w:eastAsia="Times New Roman" w:hAnsi="Times New Roman" w:cs="Times New Roman"/>
            <w:sz w:val="24"/>
            <w:szCs w:val="24"/>
            <w:lang w:eastAsia="ru-RU"/>
          </w:rPr>
          <w:t>Руки за спинку, головки назад</w:t>
        </w:r>
        <w:r w:rsidRPr="004041FA">
          <w:rPr>
            <w:rFonts w:ascii="Times New Roman" w:eastAsia="Times New Roman" w:hAnsi="Times New Roman" w:cs="Times New Roman"/>
            <w:sz w:val="24"/>
            <w:szCs w:val="24"/>
            <w:lang w:eastAsia="ru-RU"/>
          </w:rPr>
          <w:br/>
          <w:t>Руки за спинку, головки назад.</w:t>
        </w:r>
        <w:r w:rsidRPr="004041FA">
          <w:rPr>
            <w:rFonts w:ascii="Times New Roman" w:eastAsia="Times New Roman" w:hAnsi="Times New Roman" w:cs="Times New Roman"/>
            <w:sz w:val="24"/>
            <w:szCs w:val="24"/>
            <w:lang w:eastAsia="ru-RU"/>
          </w:rPr>
          <w:br/>
          <w:t>(Закрыть глаза, расслабиться.)</w:t>
        </w:r>
        <w:r w:rsidRPr="004041FA">
          <w:rPr>
            <w:rFonts w:ascii="Times New Roman" w:eastAsia="Times New Roman" w:hAnsi="Times New Roman" w:cs="Times New Roman"/>
            <w:sz w:val="24"/>
            <w:szCs w:val="24"/>
            <w:lang w:eastAsia="ru-RU"/>
          </w:rPr>
          <w:br/>
          <w:t>Глазки пускай в потолок поглядят.</w:t>
        </w:r>
        <w:r w:rsidRPr="004041FA">
          <w:rPr>
            <w:rFonts w:ascii="Times New Roman" w:eastAsia="Times New Roman" w:hAnsi="Times New Roman" w:cs="Times New Roman"/>
            <w:sz w:val="24"/>
            <w:szCs w:val="24"/>
            <w:lang w:eastAsia="ru-RU"/>
          </w:rPr>
          <w:br/>
          <w:t>(Открыть глаза, посмотреть вверх.)</w:t>
        </w:r>
        <w:r w:rsidRPr="004041FA">
          <w:rPr>
            <w:rFonts w:ascii="Times New Roman" w:eastAsia="Times New Roman" w:hAnsi="Times New Roman" w:cs="Times New Roman"/>
            <w:sz w:val="24"/>
            <w:szCs w:val="24"/>
            <w:lang w:eastAsia="ru-RU"/>
          </w:rPr>
          <w:br/>
          <w:t>Головки опустим — на парту гляди.</w:t>
        </w:r>
        <w:r w:rsidRPr="004041FA">
          <w:rPr>
            <w:rFonts w:ascii="Times New Roman" w:eastAsia="Times New Roman" w:hAnsi="Times New Roman" w:cs="Times New Roman"/>
            <w:sz w:val="24"/>
            <w:szCs w:val="24"/>
            <w:lang w:eastAsia="ru-RU"/>
          </w:rPr>
          <w:br/>
          <w:t>(Вниз.)</w:t>
        </w:r>
        <w:r w:rsidRPr="004041FA">
          <w:rPr>
            <w:rFonts w:ascii="Times New Roman" w:eastAsia="Times New Roman" w:hAnsi="Times New Roman" w:cs="Times New Roman"/>
            <w:sz w:val="24"/>
            <w:szCs w:val="24"/>
            <w:lang w:eastAsia="ru-RU"/>
          </w:rPr>
          <w:br/>
          <w:t>И снова наверх – где там муха летит?</w:t>
        </w:r>
        <w:r w:rsidRPr="004041FA">
          <w:rPr>
            <w:rFonts w:ascii="Times New Roman" w:eastAsia="Times New Roman" w:hAnsi="Times New Roman" w:cs="Times New Roman"/>
            <w:sz w:val="24"/>
            <w:szCs w:val="24"/>
            <w:lang w:eastAsia="ru-RU"/>
          </w:rPr>
          <w:br/>
          <w:t>(Вверх.)</w:t>
        </w:r>
        <w:r w:rsidRPr="004041FA">
          <w:rPr>
            <w:rFonts w:ascii="Times New Roman" w:eastAsia="Times New Roman" w:hAnsi="Times New Roman" w:cs="Times New Roman"/>
            <w:sz w:val="24"/>
            <w:szCs w:val="24"/>
            <w:lang w:eastAsia="ru-RU"/>
          </w:rPr>
          <w:br/>
          <w:t>Глазами повертим, поищем ее.</w:t>
        </w:r>
        <w:r w:rsidRPr="004041FA">
          <w:rPr>
            <w:rFonts w:ascii="Times New Roman" w:eastAsia="Times New Roman" w:hAnsi="Times New Roman" w:cs="Times New Roman"/>
            <w:sz w:val="24"/>
            <w:szCs w:val="24"/>
            <w:lang w:eastAsia="ru-RU"/>
          </w:rPr>
          <w:br/>
          <w:t>(По сторонам.)</w:t>
        </w:r>
        <w:r w:rsidRPr="004041FA">
          <w:rPr>
            <w:rFonts w:ascii="Times New Roman" w:eastAsia="Times New Roman" w:hAnsi="Times New Roman" w:cs="Times New Roman"/>
            <w:sz w:val="24"/>
            <w:szCs w:val="24"/>
            <w:lang w:eastAsia="ru-RU"/>
          </w:rPr>
          <w:br/>
          <w:t>И снова читаем. Немного еще.</w:t>
        </w:r>
      </w:ins>
    </w:p>
    <w:p w:rsidR="004041FA" w:rsidRPr="004041FA" w:rsidRDefault="004041FA" w:rsidP="004041FA">
      <w:pPr>
        <w:spacing w:before="100" w:beforeAutospacing="1" w:after="100" w:afterAutospacing="1" w:line="240" w:lineRule="auto"/>
        <w:rPr>
          <w:ins w:id="61" w:author="Unknown"/>
          <w:rFonts w:ascii="Times New Roman" w:eastAsia="Times New Roman" w:hAnsi="Times New Roman" w:cs="Times New Roman"/>
          <w:sz w:val="24"/>
          <w:szCs w:val="24"/>
          <w:lang w:eastAsia="ru-RU"/>
        </w:rPr>
      </w:pPr>
      <w:ins w:id="62" w:author="Unknown">
        <w:r w:rsidRPr="004041FA">
          <w:rPr>
            <w:rFonts w:ascii="Times New Roman" w:eastAsia="Times New Roman" w:hAnsi="Times New Roman" w:cs="Times New Roman"/>
            <w:b/>
            <w:bCs/>
            <w:sz w:val="24"/>
            <w:szCs w:val="24"/>
            <w:lang w:eastAsia="ru-RU"/>
          </w:rPr>
          <w:t>Комплекс специальных упражнений для глаз</w:t>
        </w:r>
      </w:ins>
    </w:p>
    <w:p w:rsidR="004041FA" w:rsidRPr="004041FA" w:rsidRDefault="004041FA" w:rsidP="004041FA">
      <w:pPr>
        <w:spacing w:before="100" w:beforeAutospacing="1" w:after="100" w:afterAutospacing="1" w:line="240" w:lineRule="auto"/>
        <w:rPr>
          <w:ins w:id="63" w:author="Unknown"/>
          <w:rFonts w:ascii="Times New Roman" w:eastAsia="Times New Roman" w:hAnsi="Times New Roman" w:cs="Times New Roman"/>
          <w:sz w:val="24"/>
          <w:szCs w:val="24"/>
          <w:lang w:eastAsia="ru-RU"/>
        </w:rPr>
      </w:pPr>
      <w:ins w:id="64" w:author="Unknown">
        <w:r w:rsidRPr="004041FA">
          <w:rPr>
            <w:rFonts w:ascii="Times New Roman" w:eastAsia="Times New Roman" w:hAnsi="Times New Roman" w:cs="Times New Roman"/>
            <w:sz w:val="24"/>
            <w:szCs w:val="24"/>
            <w:lang w:eastAsia="ru-RU"/>
          </w:rPr>
          <w:t>1.    Быстро поморгать, закрыть глаза и посидеть спокойно, медленно считая до пяти. Повторить 4—5 раз.</w:t>
        </w:r>
      </w:ins>
    </w:p>
    <w:p w:rsidR="004041FA" w:rsidRPr="004041FA" w:rsidRDefault="004041FA" w:rsidP="004041FA">
      <w:pPr>
        <w:spacing w:before="100" w:beforeAutospacing="1" w:after="100" w:afterAutospacing="1" w:line="240" w:lineRule="auto"/>
        <w:rPr>
          <w:ins w:id="65" w:author="Unknown"/>
          <w:rFonts w:ascii="Times New Roman" w:eastAsia="Times New Roman" w:hAnsi="Times New Roman" w:cs="Times New Roman"/>
          <w:sz w:val="24"/>
          <w:szCs w:val="24"/>
          <w:lang w:eastAsia="ru-RU"/>
        </w:rPr>
      </w:pPr>
      <w:ins w:id="66" w:author="Unknown">
        <w:r w:rsidRPr="004041FA">
          <w:rPr>
            <w:rFonts w:ascii="Times New Roman" w:eastAsia="Times New Roman" w:hAnsi="Times New Roman" w:cs="Times New Roman"/>
            <w:sz w:val="24"/>
            <w:szCs w:val="24"/>
            <w:lang w:eastAsia="ru-RU"/>
          </w:rPr>
          <w:t>2.    В среднем темпе проделать 3—4 круговых движений глазами в правую сторону, столько же в левую сторону. Расслабив глазные мышцы, посмотреть вдаль на счет 1—6. Повторить 1—2 раза.</w:t>
        </w:r>
      </w:ins>
    </w:p>
    <w:p w:rsidR="004041FA" w:rsidRPr="004041FA" w:rsidRDefault="004041FA" w:rsidP="004041FA">
      <w:pPr>
        <w:spacing w:before="100" w:beforeAutospacing="1" w:after="100" w:afterAutospacing="1" w:line="240" w:lineRule="auto"/>
        <w:rPr>
          <w:ins w:id="67" w:author="Unknown"/>
          <w:rFonts w:ascii="Times New Roman" w:eastAsia="Times New Roman" w:hAnsi="Times New Roman" w:cs="Times New Roman"/>
          <w:sz w:val="24"/>
          <w:szCs w:val="24"/>
          <w:lang w:eastAsia="ru-RU"/>
        </w:rPr>
      </w:pPr>
      <w:ins w:id="68" w:author="Unknown">
        <w:r w:rsidRPr="004041FA">
          <w:rPr>
            <w:rFonts w:ascii="Times New Roman" w:eastAsia="Times New Roman" w:hAnsi="Times New Roman" w:cs="Times New Roman"/>
            <w:sz w:val="24"/>
            <w:szCs w:val="24"/>
            <w:lang w:eastAsia="ru-RU"/>
          </w:rPr>
          <w:t>3.    Закрыть глаза, сильно напрягая глазные мышцы, на счет 1—4, затем раскрыть глаза, расслабив мышцы глаз, посмотреть вдаль на счет 1—6. Повторить 4—5 раз.</w:t>
        </w:r>
      </w:ins>
    </w:p>
    <w:p w:rsidR="004041FA" w:rsidRPr="004041FA" w:rsidRDefault="004041FA" w:rsidP="004041FA">
      <w:pPr>
        <w:spacing w:before="100" w:beforeAutospacing="1" w:after="100" w:afterAutospacing="1" w:line="240" w:lineRule="auto"/>
        <w:rPr>
          <w:ins w:id="69" w:author="Unknown"/>
          <w:rFonts w:ascii="Times New Roman" w:eastAsia="Times New Roman" w:hAnsi="Times New Roman" w:cs="Times New Roman"/>
          <w:sz w:val="24"/>
          <w:szCs w:val="24"/>
          <w:lang w:eastAsia="ru-RU"/>
        </w:rPr>
      </w:pPr>
      <w:ins w:id="70" w:author="Unknown">
        <w:r w:rsidRPr="004041FA">
          <w:rPr>
            <w:rFonts w:ascii="Times New Roman" w:eastAsia="Times New Roman" w:hAnsi="Times New Roman" w:cs="Times New Roman"/>
            <w:sz w:val="24"/>
            <w:szCs w:val="24"/>
            <w:lang w:eastAsia="ru-RU"/>
          </w:rPr>
          <w:t>4.    Посмотреть на переносицу и задержать взор на счет 1—4. До усталости глаза не доводить. Открыть глаза, посмотреть вдаль на счет 1—6. Повторить 4—5 раз.</w:t>
        </w:r>
      </w:ins>
    </w:p>
    <w:p w:rsidR="004041FA" w:rsidRPr="004041FA" w:rsidRDefault="004041FA" w:rsidP="004041FA">
      <w:pPr>
        <w:spacing w:before="100" w:beforeAutospacing="1" w:after="100" w:afterAutospacing="1" w:line="240" w:lineRule="auto"/>
        <w:rPr>
          <w:ins w:id="71" w:author="Unknown"/>
          <w:rFonts w:ascii="Times New Roman" w:eastAsia="Times New Roman" w:hAnsi="Times New Roman" w:cs="Times New Roman"/>
          <w:sz w:val="24"/>
          <w:szCs w:val="24"/>
          <w:lang w:eastAsia="ru-RU"/>
        </w:rPr>
      </w:pPr>
      <w:ins w:id="72" w:author="Unknown">
        <w:r w:rsidRPr="004041FA">
          <w:rPr>
            <w:rFonts w:ascii="Times New Roman" w:eastAsia="Times New Roman" w:hAnsi="Times New Roman" w:cs="Times New Roman"/>
            <w:sz w:val="24"/>
            <w:szCs w:val="24"/>
            <w:lang w:eastAsia="ru-RU"/>
          </w:rPr>
          <w:t>5.    Не поворачивая головы, посмотреть направо, зафиксировать взгляд на счет 1—4, затем посмотреть вдаль прямо на счет 1—6. Аналогичным образом проводятся упражнения, но с фиксацией взгляда влево, вверх, вниз. Повторить 3—4 раза.</w:t>
        </w:r>
      </w:ins>
    </w:p>
    <w:p w:rsidR="004041FA" w:rsidRPr="004041FA" w:rsidRDefault="004041FA" w:rsidP="004041FA">
      <w:pPr>
        <w:spacing w:before="100" w:beforeAutospacing="1" w:after="100" w:afterAutospacing="1" w:line="240" w:lineRule="auto"/>
        <w:rPr>
          <w:ins w:id="73" w:author="Unknown"/>
          <w:rFonts w:ascii="Times New Roman" w:eastAsia="Times New Roman" w:hAnsi="Times New Roman" w:cs="Times New Roman"/>
          <w:sz w:val="24"/>
          <w:szCs w:val="24"/>
          <w:lang w:eastAsia="ru-RU"/>
        </w:rPr>
      </w:pPr>
      <w:ins w:id="74" w:author="Unknown">
        <w:r w:rsidRPr="004041FA">
          <w:rPr>
            <w:rFonts w:ascii="Times New Roman" w:eastAsia="Times New Roman" w:hAnsi="Times New Roman" w:cs="Times New Roman"/>
            <w:sz w:val="24"/>
            <w:szCs w:val="24"/>
            <w:lang w:eastAsia="ru-RU"/>
          </w:rPr>
          <w:t xml:space="preserve">6.    Перевести взгляд быстро по диагонали: </w:t>
        </w:r>
        <w:proofErr w:type="spellStart"/>
        <w:r w:rsidRPr="004041FA">
          <w:rPr>
            <w:rFonts w:ascii="Times New Roman" w:eastAsia="Times New Roman" w:hAnsi="Times New Roman" w:cs="Times New Roman"/>
            <w:sz w:val="24"/>
            <w:szCs w:val="24"/>
            <w:lang w:eastAsia="ru-RU"/>
          </w:rPr>
          <w:t>направо-вверх</w:t>
        </w:r>
        <w:proofErr w:type="spellEnd"/>
        <w:r w:rsidRPr="004041FA">
          <w:rPr>
            <w:rFonts w:ascii="Times New Roman" w:eastAsia="Times New Roman" w:hAnsi="Times New Roman" w:cs="Times New Roman"/>
            <w:sz w:val="24"/>
            <w:szCs w:val="24"/>
            <w:lang w:eastAsia="ru-RU"/>
          </w:rPr>
          <w:t xml:space="preserve"> ~ </w:t>
        </w:r>
        <w:proofErr w:type="spellStart"/>
        <w:r w:rsidRPr="004041FA">
          <w:rPr>
            <w:rFonts w:ascii="Times New Roman" w:eastAsia="Times New Roman" w:hAnsi="Times New Roman" w:cs="Times New Roman"/>
            <w:sz w:val="24"/>
            <w:szCs w:val="24"/>
            <w:lang w:eastAsia="ru-RU"/>
          </w:rPr>
          <w:t>налево-вниз</w:t>
        </w:r>
        <w:proofErr w:type="spellEnd"/>
        <w:r w:rsidRPr="004041FA">
          <w:rPr>
            <w:rFonts w:ascii="Times New Roman" w:eastAsia="Times New Roman" w:hAnsi="Times New Roman" w:cs="Times New Roman"/>
            <w:sz w:val="24"/>
            <w:szCs w:val="24"/>
            <w:lang w:eastAsia="ru-RU"/>
          </w:rPr>
          <w:t xml:space="preserve">, потом прямо вдаль на счет 1—6. Затем </w:t>
        </w:r>
        <w:proofErr w:type="spellStart"/>
        <w:r w:rsidRPr="004041FA">
          <w:rPr>
            <w:rFonts w:ascii="Times New Roman" w:eastAsia="Times New Roman" w:hAnsi="Times New Roman" w:cs="Times New Roman"/>
            <w:sz w:val="24"/>
            <w:szCs w:val="24"/>
            <w:lang w:eastAsia="ru-RU"/>
          </w:rPr>
          <w:t>налево-вверх</w:t>
        </w:r>
        <w:proofErr w:type="spellEnd"/>
        <w:r w:rsidRPr="004041FA">
          <w:rPr>
            <w:rFonts w:ascii="Times New Roman" w:eastAsia="Times New Roman" w:hAnsi="Times New Roman" w:cs="Times New Roman"/>
            <w:sz w:val="24"/>
            <w:szCs w:val="24"/>
            <w:lang w:eastAsia="ru-RU"/>
          </w:rPr>
          <w:t xml:space="preserve"> — </w:t>
        </w:r>
        <w:proofErr w:type="spellStart"/>
        <w:r w:rsidRPr="004041FA">
          <w:rPr>
            <w:rFonts w:ascii="Times New Roman" w:eastAsia="Times New Roman" w:hAnsi="Times New Roman" w:cs="Times New Roman"/>
            <w:sz w:val="24"/>
            <w:szCs w:val="24"/>
            <w:lang w:eastAsia="ru-RU"/>
          </w:rPr>
          <w:t>направо-вниз</w:t>
        </w:r>
        <w:proofErr w:type="spellEnd"/>
        <w:r w:rsidRPr="004041FA">
          <w:rPr>
            <w:rFonts w:ascii="Times New Roman" w:eastAsia="Times New Roman" w:hAnsi="Times New Roman" w:cs="Times New Roman"/>
            <w:sz w:val="24"/>
            <w:szCs w:val="24"/>
            <w:lang w:eastAsia="ru-RU"/>
          </w:rPr>
          <w:t xml:space="preserve"> и посмотреть вдаль на счет 1—6. Повторить 4—5 раз.</w:t>
        </w:r>
      </w:ins>
    </w:p>
    <w:p w:rsidR="004041FA" w:rsidRPr="004041FA" w:rsidRDefault="004041FA" w:rsidP="004041FA">
      <w:pPr>
        <w:spacing w:before="100" w:beforeAutospacing="1" w:after="100" w:afterAutospacing="1" w:line="240" w:lineRule="auto"/>
        <w:rPr>
          <w:ins w:id="75" w:author="Unknown"/>
          <w:rFonts w:ascii="Times New Roman" w:eastAsia="Times New Roman" w:hAnsi="Times New Roman" w:cs="Times New Roman"/>
          <w:sz w:val="24"/>
          <w:szCs w:val="24"/>
          <w:lang w:eastAsia="ru-RU"/>
        </w:rPr>
      </w:pPr>
      <w:ins w:id="76" w:author="Unknown">
        <w:r w:rsidRPr="004041FA">
          <w:rPr>
            <w:rFonts w:ascii="Times New Roman" w:eastAsia="Times New Roman" w:hAnsi="Times New Roman" w:cs="Times New Roman"/>
            <w:b/>
            <w:bCs/>
            <w:sz w:val="24"/>
            <w:szCs w:val="24"/>
            <w:lang w:eastAsia="ru-RU"/>
          </w:rPr>
          <w:t>Комплекс упражнений для глаз «На море»</w:t>
        </w:r>
      </w:ins>
    </w:p>
    <w:p w:rsidR="004041FA" w:rsidRPr="004041FA" w:rsidRDefault="004041FA" w:rsidP="004041FA">
      <w:pPr>
        <w:spacing w:before="100" w:beforeAutospacing="1" w:after="100" w:afterAutospacing="1" w:line="240" w:lineRule="auto"/>
        <w:rPr>
          <w:ins w:id="77" w:author="Unknown"/>
          <w:rFonts w:ascii="Times New Roman" w:eastAsia="Times New Roman" w:hAnsi="Times New Roman" w:cs="Times New Roman"/>
          <w:sz w:val="24"/>
          <w:szCs w:val="24"/>
          <w:lang w:eastAsia="ru-RU"/>
        </w:rPr>
      </w:pPr>
      <w:ins w:id="78" w:author="Unknown">
        <w:r w:rsidRPr="004041FA">
          <w:rPr>
            <w:rFonts w:ascii="Times New Roman" w:eastAsia="Times New Roman" w:hAnsi="Times New Roman" w:cs="Times New Roman"/>
            <w:sz w:val="24"/>
            <w:szCs w:val="24"/>
            <w:lang w:eastAsia="ru-RU"/>
          </w:rPr>
          <w:t>(Под медленную спокойную музыку.)</w:t>
        </w:r>
      </w:ins>
    </w:p>
    <w:p w:rsidR="004041FA" w:rsidRPr="004041FA" w:rsidRDefault="004041FA" w:rsidP="004041FA">
      <w:pPr>
        <w:spacing w:before="100" w:beforeAutospacing="1" w:after="100" w:afterAutospacing="1" w:line="240" w:lineRule="auto"/>
        <w:rPr>
          <w:ins w:id="79" w:author="Unknown"/>
          <w:rFonts w:ascii="Times New Roman" w:eastAsia="Times New Roman" w:hAnsi="Times New Roman" w:cs="Times New Roman"/>
          <w:sz w:val="24"/>
          <w:szCs w:val="24"/>
          <w:lang w:eastAsia="ru-RU"/>
        </w:rPr>
      </w:pPr>
      <w:ins w:id="80" w:author="Unknown">
        <w:r w:rsidRPr="004041FA">
          <w:rPr>
            <w:rFonts w:ascii="Times New Roman" w:eastAsia="Times New Roman" w:hAnsi="Times New Roman" w:cs="Times New Roman"/>
            <w:sz w:val="24"/>
            <w:szCs w:val="24"/>
            <w:lang w:eastAsia="ru-RU"/>
          </w:rPr>
          <w:t>1. «Горизонт»</w:t>
        </w:r>
        <w:r w:rsidRPr="004041FA">
          <w:rPr>
            <w:rFonts w:ascii="Times New Roman" w:eastAsia="Times New Roman" w:hAnsi="Times New Roman" w:cs="Times New Roman"/>
            <w:sz w:val="24"/>
            <w:szCs w:val="24"/>
            <w:lang w:eastAsia="ru-RU"/>
          </w:rPr>
          <w:br/>
          <w:t xml:space="preserve">1—4 — чертим кончиком пальца правой руки (как карандашом.) линию горизонта («на море») </w:t>
        </w:r>
        <w:proofErr w:type="spellStart"/>
        <w:r w:rsidRPr="004041FA">
          <w:rPr>
            <w:rFonts w:ascii="Times New Roman" w:eastAsia="Times New Roman" w:hAnsi="Times New Roman" w:cs="Times New Roman"/>
            <w:sz w:val="24"/>
            <w:szCs w:val="24"/>
            <w:lang w:eastAsia="ru-RU"/>
          </w:rPr>
          <w:t>слева-направо</w:t>
        </w:r>
        <w:proofErr w:type="spellEnd"/>
        <w:r w:rsidRPr="004041FA">
          <w:rPr>
            <w:rFonts w:ascii="Times New Roman" w:eastAsia="Times New Roman" w:hAnsi="Times New Roman" w:cs="Times New Roman"/>
            <w:sz w:val="24"/>
            <w:szCs w:val="24"/>
            <w:lang w:eastAsia="ru-RU"/>
          </w:rPr>
          <w:t>, глаза сопровождают движение, голова прямо.</w:t>
        </w:r>
        <w:r w:rsidRPr="004041FA">
          <w:rPr>
            <w:rFonts w:ascii="Times New Roman" w:eastAsia="Times New Roman" w:hAnsi="Times New Roman" w:cs="Times New Roman"/>
            <w:sz w:val="24"/>
            <w:szCs w:val="24"/>
            <w:lang w:eastAsia="ru-RU"/>
          </w:rPr>
          <w:br/>
          <w:t xml:space="preserve">5—8 — повторить линию горизонта </w:t>
        </w:r>
        <w:proofErr w:type="spellStart"/>
        <w:r w:rsidRPr="004041FA">
          <w:rPr>
            <w:rFonts w:ascii="Times New Roman" w:eastAsia="Times New Roman" w:hAnsi="Times New Roman" w:cs="Times New Roman"/>
            <w:sz w:val="24"/>
            <w:szCs w:val="24"/>
            <w:lang w:eastAsia="ru-RU"/>
          </w:rPr>
          <w:t>справа-налево</w:t>
        </w:r>
        <w:proofErr w:type="spellEnd"/>
        <w:r w:rsidRPr="004041FA">
          <w:rPr>
            <w:rFonts w:ascii="Times New Roman" w:eastAsia="Times New Roman" w:hAnsi="Times New Roman" w:cs="Times New Roman"/>
            <w:sz w:val="24"/>
            <w:szCs w:val="24"/>
            <w:lang w:eastAsia="ru-RU"/>
          </w:rPr>
          <w:t>.</w:t>
        </w:r>
      </w:ins>
    </w:p>
    <w:p w:rsidR="004041FA" w:rsidRPr="004041FA" w:rsidRDefault="004041FA" w:rsidP="004041FA">
      <w:pPr>
        <w:spacing w:before="100" w:beforeAutospacing="1" w:after="100" w:afterAutospacing="1" w:line="240" w:lineRule="auto"/>
        <w:rPr>
          <w:ins w:id="81" w:author="Unknown"/>
          <w:rFonts w:ascii="Times New Roman" w:eastAsia="Times New Roman" w:hAnsi="Times New Roman" w:cs="Times New Roman"/>
          <w:sz w:val="24"/>
          <w:szCs w:val="24"/>
          <w:lang w:eastAsia="ru-RU"/>
        </w:rPr>
      </w:pPr>
      <w:ins w:id="82" w:author="Unknown">
        <w:r w:rsidRPr="004041FA">
          <w:rPr>
            <w:rFonts w:ascii="Times New Roman" w:eastAsia="Times New Roman" w:hAnsi="Times New Roman" w:cs="Times New Roman"/>
            <w:sz w:val="24"/>
            <w:szCs w:val="24"/>
            <w:lang w:eastAsia="ru-RU"/>
          </w:rPr>
          <w:t>2.    «Лодочка»</w:t>
        </w:r>
        <w:r w:rsidRPr="004041FA">
          <w:rPr>
            <w:rFonts w:ascii="Times New Roman" w:eastAsia="Times New Roman" w:hAnsi="Times New Roman" w:cs="Times New Roman"/>
            <w:sz w:val="24"/>
            <w:szCs w:val="24"/>
            <w:lang w:eastAsia="ru-RU"/>
          </w:rPr>
          <w:br/>
          <w:t>1—4 — чертим «лодочку» (дуга книзу), глаза повторяют движение, голова прямо.</w:t>
        </w:r>
        <w:r w:rsidRPr="004041FA">
          <w:rPr>
            <w:rFonts w:ascii="Times New Roman" w:eastAsia="Times New Roman" w:hAnsi="Times New Roman" w:cs="Times New Roman"/>
            <w:sz w:val="24"/>
            <w:szCs w:val="24"/>
            <w:lang w:eastAsia="ru-RU"/>
          </w:rPr>
          <w:br/>
          <w:t>5-8 – повторить движения счета 1-4 в другую сторону.</w:t>
        </w:r>
      </w:ins>
    </w:p>
    <w:p w:rsidR="004041FA" w:rsidRPr="004041FA" w:rsidRDefault="004041FA" w:rsidP="004041FA">
      <w:pPr>
        <w:spacing w:before="100" w:beforeAutospacing="1" w:after="100" w:afterAutospacing="1" w:line="240" w:lineRule="auto"/>
        <w:rPr>
          <w:ins w:id="83" w:author="Unknown"/>
          <w:rFonts w:ascii="Times New Roman" w:eastAsia="Times New Roman" w:hAnsi="Times New Roman" w:cs="Times New Roman"/>
          <w:sz w:val="24"/>
          <w:szCs w:val="24"/>
          <w:lang w:eastAsia="ru-RU"/>
        </w:rPr>
      </w:pPr>
      <w:ins w:id="84" w:author="Unknown">
        <w:r w:rsidRPr="004041FA">
          <w:rPr>
            <w:rFonts w:ascii="Times New Roman" w:eastAsia="Times New Roman" w:hAnsi="Times New Roman" w:cs="Times New Roman"/>
            <w:sz w:val="24"/>
            <w:szCs w:val="24"/>
            <w:lang w:eastAsia="ru-RU"/>
          </w:rPr>
          <w:lastRenderedPageBreak/>
          <w:t>3.    «Радуга»</w:t>
        </w:r>
        <w:r w:rsidRPr="004041FA">
          <w:rPr>
            <w:rFonts w:ascii="Times New Roman" w:eastAsia="Times New Roman" w:hAnsi="Times New Roman" w:cs="Times New Roman"/>
            <w:sz w:val="24"/>
            <w:szCs w:val="24"/>
            <w:lang w:eastAsia="ru-RU"/>
          </w:rPr>
          <w:br/>
          <w:t>1—4 — чертим «радугу» (дуга кверху), глаза сопровождают движение, голова прямо.</w:t>
        </w:r>
        <w:r w:rsidRPr="004041FA">
          <w:rPr>
            <w:rFonts w:ascii="Times New Roman" w:eastAsia="Times New Roman" w:hAnsi="Times New Roman" w:cs="Times New Roman"/>
            <w:sz w:val="24"/>
            <w:szCs w:val="24"/>
            <w:lang w:eastAsia="ru-RU"/>
          </w:rPr>
          <w:br/>
          <w:t>5—8 — повторить движения счета 1—4 в другую сторону.</w:t>
        </w:r>
      </w:ins>
    </w:p>
    <w:p w:rsidR="004041FA" w:rsidRPr="004041FA" w:rsidRDefault="004041FA" w:rsidP="004041FA">
      <w:pPr>
        <w:spacing w:before="100" w:beforeAutospacing="1" w:after="100" w:afterAutospacing="1" w:line="240" w:lineRule="auto"/>
        <w:rPr>
          <w:ins w:id="85" w:author="Unknown"/>
          <w:rFonts w:ascii="Times New Roman" w:eastAsia="Times New Roman" w:hAnsi="Times New Roman" w:cs="Times New Roman"/>
          <w:sz w:val="24"/>
          <w:szCs w:val="24"/>
          <w:lang w:eastAsia="ru-RU"/>
        </w:rPr>
      </w:pPr>
      <w:ins w:id="86" w:author="Unknown">
        <w:r w:rsidRPr="004041FA">
          <w:rPr>
            <w:rFonts w:ascii="Times New Roman" w:eastAsia="Times New Roman" w:hAnsi="Times New Roman" w:cs="Times New Roman"/>
            <w:sz w:val="24"/>
            <w:szCs w:val="24"/>
            <w:lang w:eastAsia="ru-RU"/>
          </w:rPr>
          <w:t>4.    «Солнышко»</w:t>
        </w:r>
        <w:r w:rsidRPr="004041FA">
          <w:rPr>
            <w:rFonts w:ascii="Times New Roman" w:eastAsia="Times New Roman" w:hAnsi="Times New Roman" w:cs="Times New Roman"/>
            <w:sz w:val="24"/>
            <w:szCs w:val="24"/>
            <w:lang w:eastAsia="ru-RU"/>
          </w:rPr>
          <w:br/>
          <w:t>1—8. «На море солнышко» — чертим «солнышко» (круг вправо), глаза повторяют движение, голова прямо.</w:t>
        </w:r>
        <w:r w:rsidRPr="004041FA">
          <w:rPr>
            <w:rFonts w:ascii="Times New Roman" w:eastAsia="Times New Roman" w:hAnsi="Times New Roman" w:cs="Times New Roman"/>
            <w:sz w:val="24"/>
            <w:szCs w:val="24"/>
            <w:lang w:eastAsia="ru-RU"/>
          </w:rPr>
          <w:br/>
          <w:t>Затем можно повторить упражнение в другую сторону.</w:t>
        </w:r>
      </w:ins>
    </w:p>
    <w:p w:rsidR="004041FA" w:rsidRPr="004041FA" w:rsidRDefault="004041FA" w:rsidP="004041FA">
      <w:pPr>
        <w:spacing w:before="100" w:beforeAutospacing="1" w:after="100" w:afterAutospacing="1" w:line="240" w:lineRule="auto"/>
        <w:rPr>
          <w:ins w:id="87" w:author="Unknown"/>
          <w:rFonts w:ascii="Times New Roman" w:eastAsia="Times New Roman" w:hAnsi="Times New Roman" w:cs="Times New Roman"/>
          <w:sz w:val="24"/>
          <w:szCs w:val="24"/>
          <w:lang w:eastAsia="ru-RU"/>
        </w:rPr>
      </w:pPr>
      <w:ins w:id="88" w:author="Unknown">
        <w:r w:rsidRPr="004041FA">
          <w:rPr>
            <w:rFonts w:ascii="Times New Roman" w:eastAsia="Times New Roman" w:hAnsi="Times New Roman" w:cs="Times New Roman"/>
            <w:sz w:val="24"/>
            <w:szCs w:val="24"/>
            <w:lang w:eastAsia="ru-RU"/>
          </w:rPr>
          <w:t>5.    «Пловец плывет к берегу»</w:t>
        </w:r>
        <w:r w:rsidRPr="004041FA">
          <w:rPr>
            <w:rFonts w:ascii="Times New Roman" w:eastAsia="Times New Roman" w:hAnsi="Times New Roman" w:cs="Times New Roman"/>
            <w:sz w:val="24"/>
            <w:szCs w:val="24"/>
            <w:lang w:eastAsia="ru-RU"/>
          </w:rPr>
          <w:br/>
          <w:t>1 —4 — правую руку поставить вперед, смотреть на кончик пальца.</w:t>
        </w:r>
        <w:r w:rsidRPr="004041FA">
          <w:rPr>
            <w:rFonts w:ascii="Times New Roman" w:eastAsia="Times New Roman" w:hAnsi="Times New Roman" w:cs="Times New Roman"/>
            <w:sz w:val="24"/>
            <w:szCs w:val="24"/>
            <w:lang w:eastAsia="ru-RU"/>
          </w:rPr>
          <w:br/>
          <w:t>5—8 — медленно приблизить кончик пальца правой руки к носу, а левую руку поставить вперед. Повторить упражнение с левой руки.</w:t>
        </w:r>
      </w:ins>
    </w:p>
    <w:p w:rsidR="004041FA" w:rsidRPr="004041FA" w:rsidRDefault="004041FA" w:rsidP="004041FA">
      <w:pPr>
        <w:spacing w:before="100" w:beforeAutospacing="1" w:after="100" w:afterAutospacing="1" w:line="240" w:lineRule="auto"/>
        <w:rPr>
          <w:ins w:id="89" w:author="Unknown"/>
          <w:rFonts w:ascii="Times New Roman" w:eastAsia="Times New Roman" w:hAnsi="Times New Roman" w:cs="Times New Roman"/>
          <w:sz w:val="24"/>
          <w:szCs w:val="24"/>
          <w:lang w:eastAsia="ru-RU"/>
        </w:rPr>
      </w:pPr>
      <w:ins w:id="90" w:author="Unknown">
        <w:r w:rsidRPr="004041FA">
          <w:rPr>
            <w:rFonts w:ascii="Times New Roman" w:eastAsia="Times New Roman" w:hAnsi="Times New Roman" w:cs="Times New Roman"/>
            <w:sz w:val="24"/>
            <w:szCs w:val="24"/>
            <w:lang w:eastAsia="ru-RU"/>
          </w:rPr>
          <w:t>6.    «Яркое солнышко»</w:t>
        </w:r>
        <w:r w:rsidRPr="004041FA">
          <w:rPr>
            <w:rFonts w:ascii="Times New Roman" w:eastAsia="Times New Roman" w:hAnsi="Times New Roman" w:cs="Times New Roman"/>
            <w:sz w:val="24"/>
            <w:szCs w:val="24"/>
            <w:lang w:eastAsia="ru-RU"/>
          </w:rPr>
          <w:br/>
          <w:t>1-8 – зажмуриться – «солнце ослепило», закрыть глаза ладонями, затем поморгать глазами.</w:t>
        </w:r>
      </w:ins>
    </w:p>
    <w:p w:rsidR="004041FA" w:rsidRPr="004041FA" w:rsidRDefault="004041FA" w:rsidP="004041FA">
      <w:pPr>
        <w:spacing w:before="100" w:beforeAutospacing="1" w:after="100" w:afterAutospacing="1" w:line="240" w:lineRule="auto"/>
        <w:rPr>
          <w:ins w:id="91" w:author="Unknown"/>
          <w:rFonts w:ascii="Times New Roman" w:eastAsia="Times New Roman" w:hAnsi="Times New Roman" w:cs="Times New Roman"/>
          <w:sz w:val="24"/>
          <w:szCs w:val="24"/>
          <w:lang w:eastAsia="ru-RU"/>
        </w:rPr>
      </w:pPr>
      <w:ins w:id="92" w:author="Unknown">
        <w:r w:rsidRPr="004041FA">
          <w:rPr>
            <w:rFonts w:ascii="Times New Roman" w:eastAsia="Times New Roman" w:hAnsi="Times New Roman" w:cs="Times New Roman"/>
            <w:b/>
            <w:bCs/>
            <w:sz w:val="24"/>
            <w:szCs w:val="24"/>
            <w:lang w:eastAsia="ru-RU"/>
          </w:rPr>
          <w:t xml:space="preserve">Комплексы </w:t>
        </w:r>
        <w:proofErr w:type="spellStart"/>
        <w:r w:rsidRPr="004041FA">
          <w:rPr>
            <w:rFonts w:ascii="Times New Roman" w:eastAsia="Times New Roman" w:hAnsi="Times New Roman" w:cs="Times New Roman"/>
            <w:b/>
            <w:bCs/>
            <w:sz w:val="24"/>
            <w:szCs w:val="24"/>
            <w:lang w:eastAsia="ru-RU"/>
          </w:rPr>
          <w:t>общеразвивающих</w:t>
        </w:r>
        <w:proofErr w:type="spellEnd"/>
        <w:r w:rsidRPr="004041FA">
          <w:rPr>
            <w:rFonts w:ascii="Times New Roman" w:eastAsia="Times New Roman" w:hAnsi="Times New Roman" w:cs="Times New Roman"/>
            <w:b/>
            <w:bCs/>
            <w:sz w:val="24"/>
            <w:szCs w:val="24"/>
            <w:lang w:eastAsia="ru-RU"/>
          </w:rPr>
          <w:t xml:space="preserve"> упражнений, выполняемых в сочетании с движениями глаз</w:t>
        </w:r>
      </w:ins>
    </w:p>
    <w:p w:rsidR="004041FA" w:rsidRPr="004041FA" w:rsidRDefault="004041FA" w:rsidP="004041FA">
      <w:pPr>
        <w:spacing w:before="100" w:beforeAutospacing="1" w:after="100" w:afterAutospacing="1" w:line="240" w:lineRule="auto"/>
        <w:rPr>
          <w:ins w:id="93" w:author="Unknown"/>
          <w:rFonts w:ascii="Times New Roman" w:eastAsia="Times New Roman" w:hAnsi="Times New Roman" w:cs="Times New Roman"/>
          <w:sz w:val="24"/>
          <w:szCs w:val="24"/>
          <w:lang w:eastAsia="ru-RU"/>
        </w:rPr>
      </w:pPr>
      <w:ins w:id="94" w:author="Unknown">
        <w:r w:rsidRPr="004041FA">
          <w:rPr>
            <w:rFonts w:ascii="Times New Roman" w:eastAsia="Times New Roman" w:hAnsi="Times New Roman" w:cs="Times New Roman"/>
            <w:sz w:val="24"/>
            <w:szCs w:val="24"/>
            <w:lang w:eastAsia="ru-RU"/>
          </w:rPr>
          <w:t>1.    И. п.— основная стойка, руки спереди в замок. Поднять руки вверх, прогнуться — вдох, опустить руки — выдох. Смотреть на руки. Повторить 4—6 раз.</w:t>
        </w:r>
      </w:ins>
    </w:p>
    <w:p w:rsidR="004041FA" w:rsidRPr="004041FA" w:rsidRDefault="004041FA" w:rsidP="004041FA">
      <w:pPr>
        <w:spacing w:before="100" w:beforeAutospacing="1" w:after="100" w:afterAutospacing="1" w:line="240" w:lineRule="auto"/>
        <w:rPr>
          <w:ins w:id="95" w:author="Unknown"/>
          <w:rFonts w:ascii="Times New Roman" w:eastAsia="Times New Roman" w:hAnsi="Times New Roman" w:cs="Times New Roman"/>
          <w:sz w:val="24"/>
          <w:szCs w:val="24"/>
          <w:lang w:eastAsia="ru-RU"/>
        </w:rPr>
      </w:pPr>
      <w:ins w:id="96" w:author="Unknown">
        <w:r w:rsidRPr="004041FA">
          <w:rPr>
            <w:rFonts w:ascii="Times New Roman" w:eastAsia="Times New Roman" w:hAnsi="Times New Roman" w:cs="Times New Roman"/>
            <w:sz w:val="24"/>
            <w:szCs w:val="24"/>
            <w:lang w:eastAsia="ru-RU"/>
          </w:rPr>
          <w:t xml:space="preserve">2.    И. п.— стоя, руки вперед. Круговые движения руками в одном и в другом направлении — 10—15с. Сопровождать взглядом движения рук. </w:t>
        </w:r>
        <w:proofErr w:type="gramStart"/>
        <w:r w:rsidRPr="004041FA">
          <w:rPr>
            <w:rFonts w:ascii="Times New Roman" w:eastAsia="Times New Roman" w:hAnsi="Times New Roman" w:cs="Times New Roman"/>
            <w:sz w:val="24"/>
            <w:szCs w:val="24"/>
            <w:lang w:eastAsia="ru-RU"/>
          </w:rPr>
          <w:t>Выполнять круговые движения 5с. в левую сторону, затем 5с. в правую.</w:t>
        </w:r>
        <w:proofErr w:type="gramEnd"/>
      </w:ins>
    </w:p>
    <w:p w:rsidR="004041FA" w:rsidRPr="004041FA" w:rsidRDefault="004041FA" w:rsidP="004041FA">
      <w:pPr>
        <w:spacing w:before="100" w:beforeAutospacing="1" w:after="100" w:afterAutospacing="1" w:line="240" w:lineRule="auto"/>
        <w:rPr>
          <w:ins w:id="97" w:author="Unknown"/>
          <w:rFonts w:ascii="Times New Roman" w:eastAsia="Times New Roman" w:hAnsi="Times New Roman" w:cs="Times New Roman"/>
          <w:sz w:val="24"/>
          <w:szCs w:val="24"/>
          <w:lang w:eastAsia="ru-RU"/>
        </w:rPr>
      </w:pPr>
      <w:ins w:id="98" w:author="Unknown">
        <w:r w:rsidRPr="004041FA">
          <w:rPr>
            <w:rFonts w:ascii="Times New Roman" w:eastAsia="Times New Roman" w:hAnsi="Times New Roman" w:cs="Times New Roman"/>
            <w:sz w:val="24"/>
            <w:szCs w:val="24"/>
            <w:lang w:eastAsia="ru-RU"/>
          </w:rPr>
          <w:t>3.    И. п.- то же. Одну руку поднимать, другую – опускать, затем наоборот – 20-15с. Сопровождать движение рук взглядом.</w:t>
        </w:r>
      </w:ins>
    </w:p>
    <w:p w:rsidR="004041FA" w:rsidRPr="004041FA" w:rsidRDefault="004041FA" w:rsidP="004041FA">
      <w:pPr>
        <w:spacing w:before="100" w:beforeAutospacing="1" w:after="100" w:afterAutospacing="1" w:line="240" w:lineRule="auto"/>
        <w:rPr>
          <w:ins w:id="99" w:author="Unknown"/>
          <w:rFonts w:ascii="Times New Roman" w:eastAsia="Times New Roman" w:hAnsi="Times New Roman" w:cs="Times New Roman"/>
          <w:sz w:val="24"/>
          <w:szCs w:val="24"/>
          <w:lang w:eastAsia="ru-RU"/>
        </w:rPr>
      </w:pPr>
      <w:ins w:id="100" w:author="Unknown">
        <w:r w:rsidRPr="004041FA">
          <w:rPr>
            <w:rFonts w:ascii="Times New Roman" w:eastAsia="Times New Roman" w:hAnsi="Times New Roman" w:cs="Times New Roman"/>
            <w:sz w:val="24"/>
            <w:szCs w:val="24"/>
            <w:lang w:eastAsia="ru-RU"/>
          </w:rPr>
          <w:t xml:space="preserve">4.    И. п.- основная стойка. Поднять руки вверх, затем </w:t>
        </w:r>
        <w:proofErr w:type="spellStart"/>
        <w:r w:rsidRPr="004041FA">
          <w:rPr>
            <w:rFonts w:ascii="Times New Roman" w:eastAsia="Times New Roman" w:hAnsi="Times New Roman" w:cs="Times New Roman"/>
            <w:sz w:val="24"/>
            <w:szCs w:val="24"/>
            <w:lang w:eastAsia="ru-RU"/>
          </w:rPr>
          <w:t>опустить</w:t>
        </w:r>
        <w:proofErr w:type="gramStart"/>
        <w:r w:rsidRPr="004041FA">
          <w:rPr>
            <w:rFonts w:ascii="Times New Roman" w:eastAsia="Times New Roman" w:hAnsi="Times New Roman" w:cs="Times New Roman"/>
            <w:sz w:val="24"/>
            <w:szCs w:val="24"/>
            <w:lang w:eastAsia="ru-RU"/>
          </w:rPr>
          <w:t>.С</w:t>
        </w:r>
        <w:proofErr w:type="gramEnd"/>
        <w:r w:rsidRPr="004041FA">
          <w:rPr>
            <w:rFonts w:ascii="Times New Roman" w:eastAsia="Times New Roman" w:hAnsi="Times New Roman" w:cs="Times New Roman"/>
            <w:sz w:val="24"/>
            <w:szCs w:val="24"/>
            <w:lang w:eastAsia="ru-RU"/>
          </w:rPr>
          <w:t>мотреть</w:t>
        </w:r>
        <w:proofErr w:type="spellEnd"/>
        <w:r w:rsidRPr="004041FA">
          <w:rPr>
            <w:rFonts w:ascii="Times New Roman" w:eastAsia="Times New Roman" w:hAnsi="Times New Roman" w:cs="Times New Roman"/>
            <w:sz w:val="24"/>
            <w:szCs w:val="24"/>
            <w:lang w:eastAsia="ru-RU"/>
          </w:rPr>
          <w:t xml:space="preserve"> сначала на левую кисть, затем на правую. Менять направление взгляда после каждого движения. Выполнять движения глазами в одном и другом направлении 10—15с.</w:t>
        </w:r>
      </w:ins>
    </w:p>
    <w:p w:rsidR="004041FA" w:rsidRPr="004041FA" w:rsidRDefault="004041FA" w:rsidP="004041FA">
      <w:pPr>
        <w:spacing w:before="100" w:beforeAutospacing="1" w:after="100" w:afterAutospacing="1" w:line="240" w:lineRule="auto"/>
        <w:rPr>
          <w:ins w:id="101" w:author="Unknown"/>
          <w:rFonts w:ascii="Times New Roman" w:eastAsia="Times New Roman" w:hAnsi="Times New Roman" w:cs="Times New Roman"/>
          <w:sz w:val="24"/>
          <w:szCs w:val="24"/>
          <w:lang w:eastAsia="ru-RU"/>
        </w:rPr>
      </w:pPr>
      <w:ins w:id="102" w:author="Unknown">
        <w:r w:rsidRPr="004041FA">
          <w:rPr>
            <w:rFonts w:ascii="Times New Roman" w:eastAsia="Times New Roman" w:hAnsi="Times New Roman" w:cs="Times New Roman"/>
            <w:sz w:val="24"/>
            <w:szCs w:val="24"/>
            <w:lang w:eastAsia="ru-RU"/>
          </w:rPr>
          <w:t xml:space="preserve">5.     И. п.— стоя, руки вперед. </w:t>
        </w:r>
        <w:proofErr w:type="gramStart"/>
        <w:r w:rsidRPr="004041FA">
          <w:rPr>
            <w:rFonts w:ascii="Times New Roman" w:eastAsia="Times New Roman" w:hAnsi="Times New Roman" w:cs="Times New Roman"/>
            <w:sz w:val="24"/>
            <w:szCs w:val="24"/>
            <w:lang w:eastAsia="ru-RU"/>
          </w:rPr>
          <w:t>Вращать кисти в левую сторону, смотреть на левую кисть 10с, затем в правую — смотреть на правую кисть.</w:t>
        </w:r>
        <w:proofErr w:type="gramEnd"/>
      </w:ins>
    </w:p>
    <w:p w:rsidR="004041FA" w:rsidRPr="004041FA" w:rsidRDefault="004041FA" w:rsidP="004041FA">
      <w:pPr>
        <w:spacing w:before="100" w:beforeAutospacing="1" w:after="100" w:afterAutospacing="1" w:line="240" w:lineRule="auto"/>
        <w:rPr>
          <w:ins w:id="103" w:author="Unknown"/>
          <w:rFonts w:ascii="Times New Roman" w:eastAsia="Times New Roman" w:hAnsi="Times New Roman" w:cs="Times New Roman"/>
          <w:sz w:val="24"/>
          <w:szCs w:val="24"/>
          <w:lang w:eastAsia="ru-RU"/>
        </w:rPr>
      </w:pPr>
      <w:ins w:id="104" w:author="Unknown">
        <w:r w:rsidRPr="004041FA">
          <w:rPr>
            <w:rFonts w:ascii="Times New Roman" w:eastAsia="Times New Roman" w:hAnsi="Times New Roman" w:cs="Times New Roman"/>
            <w:sz w:val="24"/>
            <w:szCs w:val="24"/>
            <w:lang w:eastAsia="ru-RU"/>
          </w:rPr>
          <w:t>6.    И. п.- основная стойка. Повернуть голову направо, затем налево. Повторить 6-8 раз в каждую сторону. Смотреть на какой-либо предмет.</w:t>
        </w:r>
      </w:ins>
    </w:p>
    <w:p w:rsidR="004041FA" w:rsidRPr="004041FA" w:rsidRDefault="004041FA" w:rsidP="004041FA">
      <w:pPr>
        <w:spacing w:before="100" w:beforeAutospacing="1" w:after="100" w:afterAutospacing="1" w:line="240" w:lineRule="auto"/>
        <w:rPr>
          <w:ins w:id="105" w:author="Unknown"/>
          <w:rFonts w:ascii="Times New Roman" w:eastAsia="Times New Roman" w:hAnsi="Times New Roman" w:cs="Times New Roman"/>
          <w:sz w:val="24"/>
          <w:szCs w:val="24"/>
          <w:lang w:eastAsia="ru-RU"/>
        </w:rPr>
      </w:pPr>
      <w:ins w:id="106" w:author="Unknown">
        <w:r w:rsidRPr="004041FA">
          <w:rPr>
            <w:rFonts w:ascii="Times New Roman" w:eastAsia="Times New Roman" w:hAnsi="Times New Roman" w:cs="Times New Roman"/>
            <w:sz w:val="24"/>
            <w:szCs w:val="24"/>
            <w:lang w:eastAsia="ru-RU"/>
          </w:rPr>
          <w:t>7.    И. п.— то же. Поднять голову, затем опустить, не изменяя взгляда. Повторить 6-8 раз. Смотреть на какой-либо предмет.</w:t>
        </w:r>
      </w:ins>
    </w:p>
    <w:p w:rsidR="004041FA" w:rsidRPr="004041FA" w:rsidRDefault="004041FA" w:rsidP="004041FA">
      <w:pPr>
        <w:spacing w:before="100" w:beforeAutospacing="1" w:after="100" w:afterAutospacing="1" w:line="240" w:lineRule="auto"/>
        <w:rPr>
          <w:ins w:id="107" w:author="Unknown"/>
          <w:rFonts w:ascii="Times New Roman" w:eastAsia="Times New Roman" w:hAnsi="Times New Roman" w:cs="Times New Roman"/>
          <w:sz w:val="24"/>
          <w:szCs w:val="24"/>
          <w:lang w:eastAsia="ru-RU"/>
        </w:rPr>
      </w:pPr>
      <w:ins w:id="108" w:author="Unknown">
        <w:r w:rsidRPr="004041FA">
          <w:rPr>
            <w:rFonts w:ascii="Times New Roman" w:eastAsia="Times New Roman" w:hAnsi="Times New Roman" w:cs="Times New Roman"/>
            <w:sz w:val="24"/>
            <w:szCs w:val="24"/>
            <w:lang w:eastAsia="ru-RU"/>
          </w:rPr>
          <w:t>Приведенные упражнения полезно сочетать с вращательными движениями головы, ее наклонами вперед, назад и в стороны. Эти движения нужно делать в медленном темпе и с большей амплитудой.</w:t>
        </w:r>
      </w:ins>
    </w:p>
    <w:p w:rsidR="004041FA" w:rsidRPr="004041FA" w:rsidRDefault="004041FA" w:rsidP="004041FA">
      <w:pPr>
        <w:spacing w:before="100" w:beforeAutospacing="1" w:after="100" w:afterAutospacing="1" w:line="240" w:lineRule="auto"/>
        <w:rPr>
          <w:ins w:id="109" w:author="Unknown"/>
          <w:rFonts w:ascii="Times New Roman" w:eastAsia="Times New Roman" w:hAnsi="Times New Roman" w:cs="Times New Roman"/>
          <w:sz w:val="24"/>
          <w:szCs w:val="24"/>
          <w:lang w:eastAsia="ru-RU"/>
        </w:rPr>
      </w:pPr>
      <w:ins w:id="110" w:author="Unknown">
        <w:r w:rsidRPr="004041FA">
          <w:rPr>
            <w:rFonts w:ascii="Times New Roman" w:eastAsia="Times New Roman" w:hAnsi="Times New Roman" w:cs="Times New Roman"/>
            <w:b/>
            <w:bCs/>
            <w:sz w:val="24"/>
            <w:szCs w:val="24"/>
            <w:lang w:eastAsia="ru-RU"/>
          </w:rPr>
          <w:t xml:space="preserve">Гимнастика для глаз по методу Г. А. </w:t>
        </w:r>
        <w:proofErr w:type="spellStart"/>
        <w:r w:rsidRPr="004041FA">
          <w:rPr>
            <w:rFonts w:ascii="Times New Roman" w:eastAsia="Times New Roman" w:hAnsi="Times New Roman" w:cs="Times New Roman"/>
            <w:b/>
            <w:bCs/>
            <w:sz w:val="24"/>
            <w:szCs w:val="24"/>
            <w:lang w:eastAsia="ru-RU"/>
          </w:rPr>
          <w:t>Шичко</w:t>
        </w:r>
        <w:proofErr w:type="spellEnd"/>
      </w:ins>
    </w:p>
    <w:p w:rsidR="004041FA" w:rsidRPr="004041FA" w:rsidRDefault="004041FA" w:rsidP="004041FA">
      <w:pPr>
        <w:spacing w:before="100" w:beforeAutospacing="1" w:after="100" w:afterAutospacing="1" w:line="240" w:lineRule="auto"/>
        <w:rPr>
          <w:ins w:id="111" w:author="Unknown"/>
          <w:rFonts w:ascii="Times New Roman" w:eastAsia="Times New Roman" w:hAnsi="Times New Roman" w:cs="Times New Roman"/>
          <w:sz w:val="24"/>
          <w:szCs w:val="24"/>
          <w:lang w:eastAsia="ru-RU"/>
        </w:rPr>
      </w:pPr>
      <w:ins w:id="112" w:author="Unknown">
        <w:r w:rsidRPr="004041FA">
          <w:rPr>
            <w:rFonts w:ascii="Times New Roman" w:eastAsia="Times New Roman" w:hAnsi="Times New Roman" w:cs="Times New Roman"/>
            <w:sz w:val="24"/>
            <w:szCs w:val="24"/>
            <w:lang w:eastAsia="ru-RU"/>
          </w:rPr>
          <w:t>1.    «</w:t>
        </w:r>
        <w:proofErr w:type="spellStart"/>
        <w:r w:rsidRPr="004041FA">
          <w:rPr>
            <w:rFonts w:ascii="Times New Roman" w:eastAsia="Times New Roman" w:hAnsi="Times New Roman" w:cs="Times New Roman"/>
            <w:sz w:val="24"/>
            <w:szCs w:val="24"/>
            <w:lang w:eastAsia="ru-RU"/>
          </w:rPr>
          <w:t>Пальминг</w:t>
        </w:r>
        <w:proofErr w:type="spellEnd"/>
        <w:r w:rsidRPr="004041FA">
          <w:rPr>
            <w:rFonts w:ascii="Times New Roman" w:eastAsia="Times New Roman" w:hAnsi="Times New Roman" w:cs="Times New Roman"/>
            <w:sz w:val="24"/>
            <w:szCs w:val="24"/>
            <w:lang w:eastAsia="ru-RU"/>
          </w:rPr>
          <w:t>»</w:t>
        </w:r>
      </w:ins>
    </w:p>
    <w:p w:rsidR="004041FA" w:rsidRPr="004041FA" w:rsidRDefault="004041FA" w:rsidP="004041FA">
      <w:pPr>
        <w:spacing w:before="100" w:beforeAutospacing="1" w:after="100" w:afterAutospacing="1" w:line="240" w:lineRule="auto"/>
        <w:rPr>
          <w:ins w:id="113" w:author="Unknown"/>
          <w:rFonts w:ascii="Times New Roman" w:eastAsia="Times New Roman" w:hAnsi="Times New Roman" w:cs="Times New Roman"/>
          <w:sz w:val="24"/>
          <w:szCs w:val="24"/>
          <w:lang w:eastAsia="ru-RU"/>
        </w:rPr>
      </w:pPr>
      <w:ins w:id="114" w:author="Unknown">
        <w:r w:rsidRPr="004041FA">
          <w:rPr>
            <w:rFonts w:ascii="Times New Roman" w:eastAsia="Times New Roman" w:hAnsi="Times New Roman" w:cs="Times New Roman"/>
            <w:sz w:val="24"/>
            <w:szCs w:val="24"/>
            <w:lang w:eastAsia="ru-RU"/>
          </w:rPr>
          <w:lastRenderedPageBreak/>
          <w:t xml:space="preserve">Центр ладони должен быть над центром глазного яблока. Основание мизинца (и правой, и левой руки.) — на переносице, как мостик очков. Ладошки на глазах должны лежать так, чтобы ни единой дырочки не было, чтобы глаза находились в кромешной тьме. Локти поставить на стол, сесть </w:t>
        </w:r>
        <w:proofErr w:type="gramStart"/>
        <w:r w:rsidRPr="004041FA">
          <w:rPr>
            <w:rFonts w:ascii="Times New Roman" w:eastAsia="Times New Roman" w:hAnsi="Times New Roman" w:cs="Times New Roman"/>
            <w:sz w:val="24"/>
            <w:szCs w:val="24"/>
            <w:lang w:eastAsia="ru-RU"/>
          </w:rPr>
          <w:t>поудобнее</w:t>
        </w:r>
        <w:proofErr w:type="gramEnd"/>
        <w:r w:rsidRPr="004041FA">
          <w:rPr>
            <w:rFonts w:ascii="Times New Roman" w:eastAsia="Times New Roman" w:hAnsi="Times New Roman" w:cs="Times New Roman"/>
            <w:sz w:val="24"/>
            <w:szCs w:val="24"/>
            <w:lang w:eastAsia="ru-RU"/>
          </w:rPr>
          <w:t xml:space="preserve">. Спина прямая, голову не наклонять. Под ладошками темно. Можно представить себе приятную картину. В какое-то мгновение начнет казаться, что кто-то вас раскачивает, значит, </w:t>
        </w:r>
        <w:proofErr w:type="spellStart"/>
        <w:r w:rsidRPr="004041FA">
          <w:rPr>
            <w:rFonts w:ascii="Times New Roman" w:eastAsia="Times New Roman" w:hAnsi="Times New Roman" w:cs="Times New Roman"/>
            <w:sz w:val="24"/>
            <w:szCs w:val="24"/>
            <w:lang w:eastAsia="ru-RU"/>
          </w:rPr>
          <w:t>пальминг</w:t>
        </w:r>
        <w:proofErr w:type="spellEnd"/>
        <w:r w:rsidRPr="004041FA">
          <w:rPr>
            <w:rFonts w:ascii="Times New Roman" w:eastAsia="Times New Roman" w:hAnsi="Times New Roman" w:cs="Times New Roman"/>
            <w:sz w:val="24"/>
            <w:szCs w:val="24"/>
            <w:lang w:eastAsia="ru-RU"/>
          </w:rPr>
          <w:t xml:space="preserve"> можно заканчивать.</w:t>
        </w:r>
      </w:ins>
    </w:p>
    <w:p w:rsidR="004041FA" w:rsidRPr="004041FA" w:rsidRDefault="004041FA" w:rsidP="004041FA">
      <w:pPr>
        <w:spacing w:before="100" w:beforeAutospacing="1" w:after="100" w:afterAutospacing="1" w:line="240" w:lineRule="auto"/>
        <w:rPr>
          <w:ins w:id="115" w:author="Unknown"/>
          <w:rFonts w:ascii="Times New Roman" w:eastAsia="Times New Roman" w:hAnsi="Times New Roman" w:cs="Times New Roman"/>
          <w:sz w:val="24"/>
          <w:szCs w:val="24"/>
          <w:lang w:eastAsia="ru-RU"/>
        </w:rPr>
      </w:pPr>
      <w:ins w:id="116" w:author="Unknown">
        <w:r w:rsidRPr="004041FA">
          <w:rPr>
            <w:rFonts w:ascii="Times New Roman" w:eastAsia="Times New Roman" w:hAnsi="Times New Roman" w:cs="Times New Roman"/>
            <w:sz w:val="24"/>
            <w:szCs w:val="24"/>
            <w:lang w:eastAsia="ru-RU"/>
          </w:rPr>
          <w:t>2.    «</w:t>
        </w:r>
        <w:proofErr w:type="spellStart"/>
        <w:r w:rsidRPr="004041FA">
          <w:rPr>
            <w:rFonts w:ascii="Times New Roman" w:eastAsia="Times New Roman" w:hAnsi="Times New Roman" w:cs="Times New Roman"/>
            <w:sz w:val="24"/>
            <w:szCs w:val="24"/>
            <w:lang w:eastAsia="ru-RU"/>
          </w:rPr>
          <w:t>Верх-вниз</w:t>
        </w:r>
        <w:proofErr w:type="spellEnd"/>
        <w:r w:rsidRPr="004041FA">
          <w:rPr>
            <w:rFonts w:ascii="Times New Roman" w:eastAsia="Times New Roman" w:hAnsi="Times New Roman" w:cs="Times New Roman"/>
            <w:sz w:val="24"/>
            <w:szCs w:val="24"/>
            <w:lang w:eastAsia="ru-RU"/>
          </w:rPr>
          <w:t xml:space="preserve">, </w:t>
        </w:r>
        <w:proofErr w:type="spellStart"/>
        <w:r w:rsidRPr="004041FA">
          <w:rPr>
            <w:rFonts w:ascii="Times New Roman" w:eastAsia="Times New Roman" w:hAnsi="Times New Roman" w:cs="Times New Roman"/>
            <w:sz w:val="24"/>
            <w:szCs w:val="24"/>
            <w:lang w:eastAsia="ru-RU"/>
          </w:rPr>
          <w:t>влево-вправо</w:t>
        </w:r>
        <w:proofErr w:type="spellEnd"/>
        <w:r w:rsidRPr="004041FA">
          <w:rPr>
            <w:rFonts w:ascii="Times New Roman" w:eastAsia="Times New Roman" w:hAnsi="Times New Roman" w:cs="Times New Roman"/>
            <w:sz w:val="24"/>
            <w:szCs w:val="24"/>
            <w:lang w:eastAsia="ru-RU"/>
          </w:rPr>
          <w:t>»</w:t>
        </w:r>
      </w:ins>
    </w:p>
    <w:p w:rsidR="004041FA" w:rsidRPr="004041FA" w:rsidRDefault="004041FA" w:rsidP="004041FA">
      <w:pPr>
        <w:spacing w:before="100" w:beforeAutospacing="1" w:after="100" w:afterAutospacing="1" w:line="240" w:lineRule="auto"/>
        <w:rPr>
          <w:ins w:id="117" w:author="Unknown"/>
          <w:rFonts w:ascii="Times New Roman" w:eastAsia="Times New Roman" w:hAnsi="Times New Roman" w:cs="Times New Roman"/>
          <w:sz w:val="24"/>
          <w:szCs w:val="24"/>
          <w:lang w:eastAsia="ru-RU"/>
        </w:rPr>
      </w:pPr>
      <w:ins w:id="118" w:author="Unknown">
        <w:r w:rsidRPr="004041FA">
          <w:rPr>
            <w:rFonts w:ascii="Times New Roman" w:eastAsia="Times New Roman" w:hAnsi="Times New Roman" w:cs="Times New Roman"/>
            <w:sz w:val="24"/>
            <w:szCs w:val="24"/>
            <w:lang w:eastAsia="ru-RU"/>
          </w:rPr>
          <w:t xml:space="preserve">Двигать глазами вверх-вниз, </w:t>
        </w:r>
        <w:proofErr w:type="spellStart"/>
        <w:r w:rsidRPr="004041FA">
          <w:rPr>
            <w:rFonts w:ascii="Times New Roman" w:eastAsia="Times New Roman" w:hAnsi="Times New Roman" w:cs="Times New Roman"/>
            <w:sz w:val="24"/>
            <w:szCs w:val="24"/>
            <w:lang w:eastAsia="ru-RU"/>
          </w:rPr>
          <w:t>влево-вправо</w:t>
        </w:r>
        <w:proofErr w:type="spellEnd"/>
        <w:r w:rsidRPr="004041FA">
          <w:rPr>
            <w:rFonts w:ascii="Times New Roman" w:eastAsia="Times New Roman" w:hAnsi="Times New Roman" w:cs="Times New Roman"/>
            <w:sz w:val="24"/>
            <w:szCs w:val="24"/>
            <w:lang w:eastAsia="ru-RU"/>
          </w:rPr>
          <w:t>. Зажмурившись, снять напряжение, считая до десяти.</w:t>
        </w:r>
      </w:ins>
    </w:p>
    <w:p w:rsidR="004041FA" w:rsidRPr="004041FA" w:rsidRDefault="004041FA" w:rsidP="004041FA">
      <w:pPr>
        <w:spacing w:before="100" w:beforeAutospacing="1" w:after="100" w:afterAutospacing="1" w:line="240" w:lineRule="auto"/>
        <w:rPr>
          <w:ins w:id="119" w:author="Unknown"/>
          <w:rFonts w:ascii="Times New Roman" w:eastAsia="Times New Roman" w:hAnsi="Times New Roman" w:cs="Times New Roman"/>
          <w:sz w:val="24"/>
          <w:szCs w:val="24"/>
          <w:lang w:eastAsia="ru-RU"/>
        </w:rPr>
      </w:pPr>
      <w:ins w:id="120" w:author="Unknown">
        <w:r w:rsidRPr="004041FA">
          <w:rPr>
            <w:rFonts w:ascii="Times New Roman" w:eastAsia="Times New Roman" w:hAnsi="Times New Roman" w:cs="Times New Roman"/>
            <w:sz w:val="24"/>
            <w:szCs w:val="24"/>
            <w:lang w:eastAsia="ru-RU"/>
          </w:rPr>
          <w:t>3.    «Круг»</w:t>
        </w:r>
      </w:ins>
    </w:p>
    <w:p w:rsidR="004041FA" w:rsidRPr="004041FA" w:rsidRDefault="004041FA" w:rsidP="004041FA">
      <w:pPr>
        <w:spacing w:before="100" w:beforeAutospacing="1" w:after="100" w:afterAutospacing="1" w:line="240" w:lineRule="auto"/>
        <w:rPr>
          <w:ins w:id="121" w:author="Unknown"/>
          <w:rFonts w:ascii="Times New Roman" w:eastAsia="Times New Roman" w:hAnsi="Times New Roman" w:cs="Times New Roman"/>
          <w:sz w:val="24"/>
          <w:szCs w:val="24"/>
          <w:lang w:eastAsia="ru-RU"/>
        </w:rPr>
      </w:pPr>
      <w:ins w:id="122" w:author="Unknown">
        <w:r w:rsidRPr="004041FA">
          <w:rPr>
            <w:rFonts w:ascii="Times New Roman" w:eastAsia="Times New Roman" w:hAnsi="Times New Roman" w:cs="Times New Roman"/>
            <w:sz w:val="24"/>
            <w:szCs w:val="24"/>
            <w:lang w:eastAsia="ru-RU"/>
          </w:rPr>
          <w:t>Представить себе большой круг. Обводить его глазами сначала по часовой стрелке, потом против часовой стрелки.</w:t>
        </w:r>
      </w:ins>
    </w:p>
    <w:p w:rsidR="004041FA" w:rsidRPr="004041FA" w:rsidRDefault="004041FA" w:rsidP="004041FA">
      <w:pPr>
        <w:spacing w:before="100" w:beforeAutospacing="1" w:after="100" w:afterAutospacing="1" w:line="240" w:lineRule="auto"/>
        <w:rPr>
          <w:ins w:id="123" w:author="Unknown"/>
          <w:rFonts w:ascii="Times New Roman" w:eastAsia="Times New Roman" w:hAnsi="Times New Roman" w:cs="Times New Roman"/>
          <w:sz w:val="24"/>
          <w:szCs w:val="24"/>
          <w:lang w:eastAsia="ru-RU"/>
        </w:rPr>
      </w:pPr>
      <w:ins w:id="124" w:author="Unknown">
        <w:r w:rsidRPr="004041FA">
          <w:rPr>
            <w:rFonts w:ascii="Times New Roman" w:eastAsia="Times New Roman" w:hAnsi="Times New Roman" w:cs="Times New Roman"/>
            <w:sz w:val="24"/>
            <w:szCs w:val="24"/>
            <w:lang w:eastAsia="ru-RU"/>
          </w:rPr>
          <w:t>4.    «Квадрат»</w:t>
        </w:r>
      </w:ins>
    </w:p>
    <w:p w:rsidR="004041FA" w:rsidRPr="004041FA" w:rsidRDefault="004041FA" w:rsidP="004041FA">
      <w:pPr>
        <w:spacing w:before="100" w:beforeAutospacing="1" w:after="100" w:afterAutospacing="1" w:line="240" w:lineRule="auto"/>
        <w:rPr>
          <w:ins w:id="125" w:author="Unknown"/>
          <w:rFonts w:ascii="Times New Roman" w:eastAsia="Times New Roman" w:hAnsi="Times New Roman" w:cs="Times New Roman"/>
          <w:sz w:val="24"/>
          <w:szCs w:val="24"/>
          <w:lang w:eastAsia="ru-RU"/>
        </w:rPr>
      </w:pPr>
      <w:ins w:id="126" w:author="Unknown">
        <w:r w:rsidRPr="004041FA">
          <w:rPr>
            <w:rFonts w:ascii="Times New Roman" w:eastAsia="Times New Roman" w:hAnsi="Times New Roman" w:cs="Times New Roman"/>
            <w:sz w:val="24"/>
            <w:szCs w:val="24"/>
            <w:lang w:eastAsia="ru-RU"/>
          </w:rPr>
          <w:t xml:space="preserve">Предложить детям представить себе квадрат. Переводить взгляд из правого верхнего угла </w:t>
        </w:r>
        <w:proofErr w:type="gramStart"/>
        <w:r w:rsidRPr="004041FA">
          <w:rPr>
            <w:rFonts w:ascii="Times New Roman" w:eastAsia="Times New Roman" w:hAnsi="Times New Roman" w:cs="Times New Roman"/>
            <w:sz w:val="24"/>
            <w:szCs w:val="24"/>
            <w:lang w:eastAsia="ru-RU"/>
          </w:rPr>
          <w:t>в</w:t>
        </w:r>
        <w:proofErr w:type="gramEnd"/>
        <w:r w:rsidRPr="004041FA">
          <w:rPr>
            <w:rFonts w:ascii="Times New Roman" w:eastAsia="Times New Roman" w:hAnsi="Times New Roman" w:cs="Times New Roman"/>
            <w:sz w:val="24"/>
            <w:szCs w:val="24"/>
            <w:lang w:eastAsia="ru-RU"/>
          </w:rPr>
          <w:t xml:space="preserve"> левый нижний — в левый верхний, в правый нижний. Еще раз одновременно посмотреть в углы воображаемого квадрата.</w:t>
        </w:r>
      </w:ins>
    </w:p>
    <w:p w:rsidR="004041FA" w:rsidRPr="004041FA" w:rsidRDefault="004041FA" w:rsidP="004041FA">
      <w:pPr>
        <w:spacing w:before="100" w:beforeAutospacing="1" w:after="100" w:afterAutospacing="1" w:line="240" w:lineRule="auto"/>
        <w:rPr>
          <w:ins w:id="127" w:author="Unknown"/>
          <w:rFonts w:ascii="Times New Roman" w:eastAsia="Times New Roman" w:hAnsi="Times New Roman" w:cs="Times New Roman"/>
          <w:sz w:val="24"/>
          <w:szCs w:val="24"/>
          <w:lang w:eastAsia="ru-RU"/>
        </w:rPr>
      </w:pPr>
      <w:ins w:id="128" w:author="Unknown">
        <w:r w:rsidRPr="004041FA">
          <w:rPr>
            <w:rFonts w:ascii="Times New Roman" w:eastAsia="Times New Roman" w:hAnsi="Times New Roman" w:cs="Times New Roman"/>
            <w:sz w:val="24"/>
            <w:szCs w:val="24"/>
            <w:lang w:eastAsia="ru-RU"/>
          </w:rPr>
          <w:t>5.    «Гримасы»</w:t>
        </w:r>
      </w:ins>
    </w:p>
    <w:p w:rsidR="004041FA" w:rsidRPr="004041FA" w:rsidRDefault="004041FA" w:rsidP="004041FA">
      <w:pPr>
        <w:spacing w:before="100" w:beforeAutospacing="1" w:after="100" w:afterAutospacing="1" w:line="240" w:lineRule="auto"/>
        <w:rPr>
          <w:ins w:id="129" w:author="Unknown"/>
          <w:rFonts w:ascii="Times New Roman" w:eastAsia="Times New Roman" w:hAnsi="Times New Roman" w:cs="Times New Roman"/>
          <w:sz w:val="24"/>
          <w:szCs w:val="24"/>
          <w:lang w:eastAsia="ru-RU"/>
        </w:rPr>
      </w:pPr>
      <w:ins w:id="130" w:author="Unknown">
        <w:r w:rsidRPr="004041FA">
          <w:rPr>
            <w:rFonts w:ascii="Times New Roman" w:eastAsia="Times New Roman" w:hAnsi="Times New Roman" w:cs="Times New Roman"/>
            <w:sz w:val="24"/>
            <w:szCs w:val="24"/>
            <w:lang w:eastAsia="ru-RU"/>
          </w:rPr>
          <w:t>Логопед предлагает изобразить мордочки различных животных или сказочных персонажей. Гримаса ежика – губки вытянуты вперед – влево – вправо – вверх – вниз, потом по кругу в левую сторону, в правую сторону. (Затем изобразить кикимору, Бабу-ягу, бульдога, волка, мартышку и т. д.).</w:t>
        </w:r>
      </w:ins>
    </w:p>
    <w:p w:rsidR="004041FA" w:rsidRPr="004041FA" w:rsidRDefault="004041FA" w:rsidP="004041FA">
      <w:pPr>
        <w:spacing w:before="100" w:beforeAutospacing="1" w:after="100" w:afterAutospacing="1" w:line="240" w:lineRule="auto"/>
        <w:rPr>
          <w:ins w:id="131" w:author="Unknown"/>
          <w:rFonts w:ascii="Times New Roman" w:eastAsia="Times New Roman" w:hAnsi="Times New Roman" w:cs="Times New Roman"/>
          <w:sz w:val="24"/>
          <w:szCs w:val="24"/>
          <w:lang w:eastAsia="ru-RU"/>
        </w:rPr>
      </w:pPr>
      <w:ins w:id="132" w:author="Unknown">
        <w:r w:rsidRPr="004041FA">
          <w:rPr>
            <w:rFonts w:ascii="Times New Roman" w:eastAsia="Times New Roman" w:hAnsi="Times New Roman" w:cs="Times New Roman"/>
            <w:sz w:val="24"/>
            <w:szCs w:val="24"/>
            <w:lang w:eastAsia="ru-RU"/>
          </w:rPr>
          <w:t>6.    «Рисование носом»</w:t>
        </w:r>
      </w:ins>
    </w:p>
    <w:p w:rsidR="004041FA" w:rsidRPr="004041FA" w:rsidRDefault="004041FA" w:rsidP="004041FA">
      <w:pPr>
        <w:spacing w:before="100" w:beforeAutospacing="1" w:after="100" w:afterAutospacing="1" w:line="240" w:lineRule="auto"/>
        <w:rPr>
          <w:ins w:id="133" w:author="Unknown"/>
          <w:rFonts w:ascii="Times New Roman" w:eastAsia="Times New Roman" w:hAnsi="Times New Roman" w:cs="Times New Roman"/>
          <w:sz w:val="24"/>
          <w:szCs w:val="24"/>
          <w:lang w:eastAsia="ru-RU"/>
        </w:rPr>
      </w:pPr>
      <w:ins w:id="134" w:author="Unknown">
        <w:r w:rsidRPr="004041FA">
          <w:rPr>
            <w:rFonts w:ascii="Times New Roman" w:eastAsia="Times New Roman" w:hAnsi="Times New Roman" w:cs="Times New Roman"/>
            <w:sz w:val="24"/>
            <w:szCs w:val="24"/>
            <w:lang w:eastAsia="ru-RU"/>
          </w:rPr>
          <w:t>Детям нужно посмотреть на табличку и запомнить слово или букву. Затем закрыть глаза. Представить себе, что нос стал таким длинным, что достает до таблички. Нужно написать своим носом выбранный элемент. Открыть глаза, посмотреть на табличку. (Педагог может конкретизировать задание в соответствии с темой урока.)</w:t>
        </w:r>
      </w:ins>
    </w:p>
    <w:p w:rsidR="004041FA" w:rsidRPr="004041FA" w:rsidRDefault="004041FA" w:rsidP="004041FA">
      <w:pPr>
        <w:spacing w:before="100" w:beforeAutospacing="1" w:after="100" w:afterAutospacing="1" w:line="240" w:lineRule="auto"/>
        <w:rPr>
          <w:ins w:id="135" w:author="Unknown"/>
          <w:rFonts w:ascii="Times New Roman" w:eastAsia="Times New Roman" w:hAnsi="Times New Roman" w:cs="Times New Roman"/>
          <w:sz w:val="24"/>
          <w:szCs w:val="24"/>
          <w:lang w:eastAsia="ru-RU"/>
        </w:rPr>
      </w:pPr>
      <w:ins w:id="136" w:author="Unknown">
        <w:r w:rsidRPr="004041FA">
          <w:rPr>
            <w:rFonts w:ascii="Times New Roman" w:eastAsia="Times New Roman" w:hAnsi="Times New Roman" w:cs="Times New Roman"/>
            <w:sz w:val="24"/>
            <w:szCs w:val="24"/>
            <w:lang w:eastAsia="ru-RU"/>
          </w:rPr>
          <w:t>7.    «Раскрашивание»</w:t>
        </w:r>
      </w:ins>
    </w:p>
    <w:p w:rsidR="004041FA" w:rsidRPr="004041FA" w:rsidRDefault="004041FA" w:rsidP="004041FA">
      <w:pPr>
        <w:spacing w:before="100" w:beforeAutospacing="1" w:after="100" w:afterAutospacing="1" w:line="240" w:lineRule="auto"/>
        <w:rPr>
          <w:ins w:id="137" w:author="Unknown"/>
          <w:rFonts w:ascii="Times New Roman" w:eastAsia="Times New Roman" w:hAnsi="Times New Roman" w:cs="Times New Roman"/>
          <w:sz w:val="24"/>
          <w:szCs w:val="24"/>
          <w:lang w:eastAsia="ru-RU"/>
        </w:rPr>
      </w:pPr>
      <w:ins w:id="138" w:author="Unknown">
        <w:r w:rsidRPr="004041FA">
          <w:rPr>
            <w:rFonts w:ascii="Times New Roman" w:eastAsia="Times New Roman" w:hAnsi="Times New Roman" w:cs="Times New Roman"/>
            <w:sz w:val="24"/>
            <w:szCs w:val="24"/>
            <w:lang w:eastAsia="ru-RU"/>
          </w:rPr>
          <w:t xml:space="preserve">Учитель предлагает детям закрыть глаза и представить перед собой большой белый экран. Необходимо мысленно раскрасить этот экран поочередно любым цветом: например, сначала желтым, потом оранжевым, зеленым, синим, но закончить раскрашивание нужно обязательно самым любимым цветом. Раскрашивать </w:t>
        </w:r>
        <w:proofErr w:type="gramStart"/>
        <w:r w:rsidRPr="004041FA">
          <w:rPr>
            <w:rFonts w:ascii="Times New Roman" w:eastAsia="Times New Roman" w:hAnsi="Times New Roman" w:cs="Times New Roman"/>
            <w:sz w:val="24"/>
            <w:szCs w:val="24"/>
            <w:lang w:eastAsia="ru-RU"/>
          </w:rPr>
          <w:t>необходимо</w:t>
        </w:r>
        <w:proofErr w:type="gramEnd"/>
        <w:r w:rsidRPr="004041FA">
          <w:rPr>
            <w:rFonts w:ascii="Times New Roman" w:eastAsia="Times New Roman" w:hAnsi="Times New Roman" w:cs="Times New Roman"/>
            <w:sz w:val="24"/>
            <w:szCs w:val="24"/>
            <w:lang w:eastAsia="ru-RU"/>
          </w:rPr>
          <w:t xml:space="preserve"> не торопясь, не допуская пробелов.</w:t>
        </w:r>
      </w:ins>
    </w:p>
    <w:p w:rsidR="004041FA" w:rsidRPr="004041FA" w:rsidRDefault="004041FA" w:rsidP="004041FA">
      <w:pPr>
        <w:spacing w:before="100" w:beforeAutospacing="1" w:after="100" w:afterAutospacing="1" w:line="240" w:lineRule="auto"/>
        <w:rPr>
          <w:ins w:id="139" w:author="Unknown"/>
          <w:rFonts w:ascii="Times New Roman" w:eastAsia="Times New Roman" w:hAnsi="Times New Roman" w:cs="Times New Roman"/>
          <w:sz w:val="24"/>
          <w:szCs w:val="24"/>
          <w:lang w:eastAsia="ru-RU"/>
        </w:rPr>
      </w:pPr>
      <w:ins w:id="140" w:author="Unknown">
        <w:r w:rsidRPr="004041FA">
          <w:rPr>
            <w:rFonts w:ascii="Times New Roman" w:eastAsia="Times New Roman" w:hAnsi="Times New Roman" w:cs="Times New Roman"/>
            <w:sz w:val="24"/>
            <w:szCs w:val="24"/>
            <w:lang w:eastAsia="ru-RU"/>
          </w:rPr>
          <w:t>8.    «Расширение поля зрения»</w:t>
        </w:r>
      </w:ins>
    </w:p>
    <w:p w:rsidR="004041FA" w:rsidRPr="004041FA" w:rsidRDefault="004041FA" w:rsidP="004041FA">
      <w:pPr>
        <w:spacing w:before="100" w:beforeAutospacing="1" w:after="100" w:afterAutospacing="1" w:line="240" w:lineRule="auto"/>
        <w:rPr>
          <w:ins w:id="141" w:author="Unknown"/>
          <w:rFonts w:ascii="Times New Roman" w:eastAsia="Times New Roman" w:hAnsi="Times New Roman" w:cs="Times New Roman"/>
          <w:sz w:val="24"/>
          <w:szCs w:val="24"/>
          <w:lang w:eastAsia="ru-RU"/>
        </w:rPr>
      </w:pPr>
      <w:ins w:id="142" w:author="Unknown">
        <w:r w:rsidRPr="004041FA">
          <w:rPr>
            <w:rFonts w:ascii="Times New Roman" w:eastAsia="Times New Roman" w:hAnsi="Times New Roman" w:cs="Times New Roman"/>
            <w:sz w:val="24"/>
            <w:szCs w:val="24"/>
            <w:lang w:eastAsia="ru-RU"/>
          </w:rPr>
          <w:t>Указательные пальцы обеих рук поставить перед собою, причем за каждым пальчиком следит свой глаз: за правым пальцем — правый глаз, за левым – левый. Развести пальчики в стороны и свести вместе. Свести их… и направить в противоположные стороны на чужие места: правый пальчик (и с ним правый глаз) в левую сторону, а левый пальчик (и с ним левый глаз) в правую сторону. Вернуться на свои места.</w:t>
        </w:r>
      </w:ins>
    </w:p>
    <w:p w:rsidR="004041FA" w:rsidRPr="004041FA" w:rsidRDefault="004041FA" w:rsidP="004041FA">
      <w:pPr>
        <w:spacing w:before="100" w:beforeAutospacing="1" w:after="100" w:afterAutospacing="1" w:line="240" w:lineRule="auto"/>
        <w:rPr>
          <w:ins w:id="143" w:author="Unknown"/>
          <w:rFonts w:ascii="Times New Roman" w:eastAsia="Times New Roman" w:hAnsi="Times New Roman" w:cs="Times New Roman"/>
          <w:sz w:val="24"/>
          <w:szCs w:val="24"/>
          <w:lang w:eastAsia="ru-RU"/>
        </w:rPr>
      </w:pPr>
      <w:ins w:id="144" w:author="Unknown">
        <w:r w:rsidRPr="004041FA">
          <w:rPr>
            <w:rFonts w:ascii="Times New Roman" w:eastAsia="Times New Roman" w:hAnsi="Times New Roman" w:cs="Times New Roman"/>
            <w:sz w:val="24"/>
            <w:szCs w:val="24"/>
            <w:lang w:eastAsia="ru-RU"/>
          </w:rPr>
          <w:lastRenderedPageBreak/>
          <w:t>9.    «Буратино»</w:t>
        </w:r>
      </w:ins>
    </w:p>
    <w:p w:rsidR="004041FA" w:rsidRPr="004041FA" w:rsidRDefault="004041FA" w:rsidP="004041FA">
      <w:pPr>
        <w:spacing w:before="100" w:beforeAutospacing="1" w:after="100" w:afterAutospacing="1" w:line="240" w:lineRule="auto"/>
        <w:rPr>
          <w:ins w:id="145" w:author="Unknown"/>
          <w:rFonts w:ascii="Times New Roman" w:eastAsia="Times New Roman" w:hAnsi="Times New Roman" w:cs="Times New Roman"/>
          <w:sz w:val="24"/>
          <w:szCs w:val="24"/>
          <w:lang w:eastAsia="ru-RU"/>
        </w:rPr>
      </w:pPr>
      <w:ins w:id="146" w:author="Unknown">
        <w:r w:rsidRPr="004041FA">
          <w:rPr>
            <w:rFonts w:ascii="Times New Roman" w:eastAsia="Times New Roman" w:hAnsi="Times New Roman" w:cs="Times New Roman"/>
            <w:sz w:val="24"/>
            <w:szCs w:val="24"/>
            <w:lang w:eastAsia="ru-RU"/>
          </w:rPr>
          <w:t xml:space="preserve">Предложить детям закрыть глаза и посмотреть на кончик своего </w:t>
        </w:r>
        <w:proofErr w:type="spellStart"/>
        <w:r w:rsidRPr="004041FA">
          <w:rPr>
            <w:rFonts w:ascii="Times New Roman" w:eastAsia="Times New Roman" w:hAnsi="Times New Roman" w:cs="Times New Roman"/>
            <w:sz w:val="24"/>
            <w:szCs w:val="24"/>
            <w:lang w:eastAsia="ru-RU"/>
          </w:rPr>
          <w:t>носа</w:t>
        </w:r>
        <w:proofErr w:type="gramStart"/>
        <w:r w:rsidRPr="004041FA">
          <w:rPr>
            <w:rFonts w:ascii="Times New Roman" w:eastAsia="Times New Roman" w:hAnsi="Times New Roman" w:cs="Times New Roman"/>
            <w:sz w:val="24"/>
            <w:szCs w:val="24"/>
            <w:lang w:eastAsia="ru-RU"/>
          </w:rPr>
          <w:t>.В</w:t>
        </w:r>
        <w:proofErr w:type="gramEnd"/>
        <w:r w:rsidRPr="004041FA">
          <w:rPr>
            <w:rFonts w:ascii="Times New Roman" w:eastAsia="Times New Roman" w:hAnsi="Times New Roman" w:cs="Times New Roman"/>
            <w:sz w:val="24"/>
            <w:szCs w:val="24"/>
            <w:lang w:eastAsia="ru-RU"/>
          </w:rPr>
          <w:t>зрослый</w:t>
        </w:r>
        <w:proofErr w:type="spellEnd"/>
        <w:r w:rsidRPr="004041FA">
          <w:rPr>
            <w:rFonts w:ascii="Times New Roman" w:eastAsia="Times New Roman" w:hAnsi="Times New Roman" w:cs="Times New Roman"/>
            <w:sz w:val="24"/>
            <w:szCs w:val="24"/>
            <w:lang w:eastAsia="ru-RU"/>
          </w:rPr>
          <w:t xml:space="preserve"> медленно начинает считать от 1 до 8. Дети должны представить, что их носик начинает расти, они продолжают с закрытыми глазами следить за кончиком носа. Затем, не открывая глаз, с обратным счетом от 8 до 1, ребята следят за уменьшением носика.</w:t>
        </w:r>
      </w:ins>
    </w:p>
    <w:p w:rsidR="004041FA" w:rsidRPr="004041FA" w:rsidRDefault="004041FA" w:rsidP="004041FA">
      <w:pPr>
        <w:spacing w:before="100" w:beforeAutospacing="1" w:after="100" w:afterAutospacing="1" w:line="240" w:lineRule="auto"/>
        <w:rPr>
          <w:ins w:id="147" w:author="Unknown"/>
          <w:rFonts w:ascii="Times New Roman" w:eastAsia="Times New Roman" w:hAnsi="Times New Roman" w:cs="Times New Roman"/>
          <w:sz w:val="24"/>
          <w:szCs w:val="24"/>
          <w:lang w:eastAsia="ru-RU"/>
        </w:rPr>
      </w:pPr>
      <w:ins w:id="148" w:author="Unknown">
        <w:r w:rsidRPr="004041FA">
          <w:rPr>
            <w:rFonts w:ascii="Times New Roman" w:eastAsia="Times New Roman" w:hAnsi="Times New Roman" w:cs="Times New Roman"/>
            <w:sz w:val="24"/>
            <w:szCs w:val="24"/>
            <w:lang w:eastAsia="ru-RU"/>
          </w:rPr>
          <w:t>Ещё игры-упражнения:</w:t>
        </w:r>
      </w:ins>
    </w:p>
    <w:p w:rsidR="004041FA" w:rsidRPr="004041FA" w:rsidRDefault="004041FA" w:rsidP="004041FA">
      <w:pPr>
        <w:spacing w:before="100" w:beforeAutospacing="1" w:after="100" w:afterAutospacing="1" w:line="240" w:lineRule="auto"/>
        <w:rPr>
          <w:ins w:id="149" w:author="Unknown"/>
          <w:rFonts w:ascii="Times New Roman" w:eastAsia="Times New Roman" w:hAnsi="Times New Roman" w:cs="Times New Roman"/>
          <w:sz w:val="24"/>
          <w:szCs w:val="24"/>
          <w:lang w:eastAsia="ru-RU"/>
        </w:rPr>
      </w:pPr>
      <w:ins w:id="150" w:author="Unknown">
        <w:r w:rsidRPr="004041FA">
          <w:rPr>
            <w:rFonts w:ascii="Times New Roman" w:eastAsia="Times New Roman" w:hAnsi="Times New Roman" w:cs="Times New Roman"/>
            <w:sz w:val="24"/>
            <w:szCs w:val="24"/>
            <w:lang w:eastAsia="ru-RU"/>
          </w:rPr>
          <w:t>1. «Буратино 2»</w:t>
        </w:r>
      </w:ins>
    </w:p>
    <w:p w:rsidR="004041FA" w:rsidRPr="004041FA" w:rsidRDefault="004041FA" w:rsidP="004041FA">
      <w:pPr>
        <w:spacing w:before="100" w:beforeAutospacing="1" w:after="100" w:afterAutospacing="1" w:line="240" w:lineRule="auto"/>
        <w:rPr>
          <w:ins w:id="151" w:author="Unknown"/>
          <w:rFonts w:ascii="Times New Roman" w:eastAsia="Times New Roman" w:hAnsi="Times New Roman" w:cs="Times New Roman"/>
          <w:sz w:val="24"/>
          <w:szCs w:val="24"/>
          <w:lang w:eastAsia="ru-RU"/>
        </w:rPr>
      </w:pPr>
      <w:ins w:id="152" w:author="Unknown">
        <w:r w:rsidRPr="004041FA">
          <w:rPr>
            <w:rFonts w:ascii="Times New Roman" w:eastAsia="Times New Roman" w:hAnsi="Times New Roman" w:cs="Times New Roman"/>
            <w:sz w:val="24"/>
            <w:szCs w:val="24"/>
            <w:lang w:eastAsia="ru-RU"/>
          </w:rPr>
          <w:t>Буратино своим длинным любопытным носом рисует разные фигуры. Все упражнения сопровождаются движениями глаз.</w:t>
        </w:r>
      </w:ins>
    </w:p>
    <w:p w:rsidR="004041FA" w:rsidRPr="004041FA" w:rsidRDefault="004041FA" w:rsidP="004041FA">
      <w:pPr>
        <w:spacing w:before="100" w:beforeAutospacing="1" w:after="100" w:afterAutospacing="1" w:line="240" w:lineRule="auto"/>
        <w:rPr>
          <w:ins w:id="153" w:author="Unknown"/>
          <w:rFonts w:ascii="Times New Roman" w:eastAsia="Times New Roman" w:hAnsi="Times New Roman" w:cs="Times New Roman"/>
          <w:sz w:val="24"/>
          <w:szCs w:val="24"/>
          <w:lang w:eastAsia="ru-RU"/>
        </w:rPr>
      </w:pPr>
      <w:ins w:id="154" w:author="Unknown">
        <w:r w:rsidRPr="004041FA">
          <w:rPr>
            <w:rFonts w:ascii="Times New Roman" w:eastAsia="Times New Roman" w:hAnsi="Times New Roman" w:cs="Times New Roman"/>
            <w:sz w:val="24"/>
            <w:szCs w:val="24"/>
            <w:lang w:eastAsia="ru-RU"/>
          </w:rPr>
          <w:t>2. «Солнышко» — мягкие движения носом по кругу.</w:t>
        </w:r>
      </w:ins>
    </w:p>
    <w:p w:rsidR="004041FA" w:rsidRPr="004041FA" w:rsidRDefault="004041FA" w:rsidP="004041FA">
      <w:pPr>
        <w:spacing w:before="100" w:beforeAutospacing="1" w:after="100" w:afterAutospacing="1" w:line="240" w:lineRule="auto"/>
        <w:rPr>
          <w:ins w:id="155" w:author="Unknown"/>
          <w:rFonts w:ascii="Times New Roman" w:eastAsia="Times New Roman" w:hAnsi="Times New Roman" w:cs="Times New Roman"/>
          <w:sz w:val="24"/>
          <w:szCs w:val="24"/>
          <w:lang w:eastAsia="ru-RU"/>
        </w:rPr>
      </w:pPr>
      <w:ins w:id="156" w:author="Unknown">
        <w:r w:rsidRPr="004041FA">
          <w:rPr>
            <w:rFonts w:ascii="Times New Roman" w:eastAsia="Times New Roman" w:hAnsi="Times New Roman" w:cs="Times New Roman"/>
            <w:sz w:val="24"/>
            <w:szCs w:val="24"/>
            <w:lang w:eastAsia="ru-RU"/>
          </w:rPr>
          <w:t>3. «Морковка» — повороты головы вправо-влево, носом «рисуем» морковку.</w:t>
        </w:r>
      </w:ins>
    </w:p>
    <w:p w:rsidR="004041FA" w:rsidRPr="004041FA" w:rsidRDefault="004041FA" w:rsidP="004041FA">
      <w:pPr>
        <w:spacing w:before="100" w:beforeAutospacing="1" w:after="100" w:afterAutospacing="1" w:line="240" w:lineRule="auto"/>
        <w:rPr>
          <w:ins w:id="157" w:author="Unknown"/>
          <w:rFonts w:ascii="Times New Roman" w:eastAsia="Times New Roman" w:hAnsi="Times New Roman" w:cs="Times New Roman"/>
          <w:sz w:val="24"/>
          <w:szCs w:val="24"/>
          <w:lang w:eastAsia="ru-RU"/>
        </w:rPr>
      </w:pPr>
      <w:ins w:id="158" w:author="Unknown">
        <w:r w:rsidRPr="004041FA">
          <w:rPr>
            <w:rFonts w:ascii="Times New Roman" w:eastAsia="Times New Roman" w:hAnsi="Times New Roman" w:cs="Times New Roman"/>
            <w:sz w:val="24"/>
            <w:szCs w:val="24"/>
            <w:lang w:eastAsia="ru-RU"/>
          </w:rPr>
          <w:t>4. «Дерево» — наклоны вперед-назад, носом «рисуем» дерево.</w:t>
        </w:r>
      </w:ins>
    </w:p>
    <w:p w:rsidR="004041FA" w:rsidRPr="004041FA" w:rsidRDefault="004041FA" w:rsidP="004041FA">
      <w:pPr>
        <w:spacing w:before="100" w:beforeAutospacing="1" w:after="100" w:afterAutospacing="1" w:line="240" w:lineRule="auto"/>
        <w:rPr>
          <w:ins w:id="159" w:author="Unknown"/>
          <w:rFonts w:ascii="Times New Roman" w:eastAsia="Times New Roman" w:hAnsi="Times New Roman" w:cs="Times New Roman"/>
          <w:sz w:val="24"/>
          <w:szCs w:val="24"/>
          <w:lang w:eastAsia="ru-RU"/>
        </w:rPr>
      </w:pPr>
      <w:ins w:id="160" w:author="Unknown">
        <w:r w:rsidRPr="004041FA">
          <w:rPr>
            <w:rFonts w:ascii="Times New Roman" w:eastAsia="Times New Roman" w:hAnsi="Times New Roman" w:cs="Times New Roman"/>
            <w:sz w:val="24"/>
            <w:szCs w:val="24"/>
            <w:lang w:eastAsia="ru-RU"/>
          </w:rPr>
          <w:t>5. Игра «Дрессированная муха»</w:t>
        </w:r>
      </w:ins>
    </w:p>
    <w:p w:rsidR="004041FA" w:rsidRPr="004041FA" w:rsidRDefault="004041FA" w:rsidP="004041FA">
      <w:pPr>
        <w:spacing w:before="100" w:beforeAutospacing="1" w:after="100" w:afterAutospacing="1" w:line="240" w:lineRule="auto"/>
        <w:jc w:val="center"/>
        <w:rPr>
          <w:ins w:id="161" w:author="Unknown"/>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12670" cy="1062355"/>
            <wp:effectExtent l="19050" t="0" r="0" b="0"/>
            <wp:docPr id="1" name="Рисунок 1" descr="Гимнастика для глаз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имнастика для глаз "/>
                    <pic:cNvPicPr>
                      <a:picLocks noChangeAspect="1" noChangeArrowheads="1"/>
                    </pic:cNvPicPr>
                  </pic:nvPicPr>
                  <pic:blipFill>
                    <a:blip r:embed="rId4" cstate="print"/>
                    <a:srcRect/>
                    <a:stretch>
                      <a:fillRect/>
                    </a:stretch>
                  </pic:blipFill>
                  <pic:spPr bwMode="auto">
                    <a:xfrm>
                      <a:off x="0" y="0"/>
                      <a:ext cx="2312670" cy="1062355"/>
                    </a:xfrm>
                    <a:prstGeom prst="rect">
                      <a:avLst/>
                    </a:prstGeom>
                    <a:noFill/>
                    <a:ln w="9525">
                      <a:noFill/>
                      <a:miter lim="800000"/>
                      <a:headEnd/>
                      <a:tailEnd/>
                    </a:ln>
                  </pic:spPr>
                </pic:pic>
              </a:graphicData>
            </a:graphic>
          </wp:inline>
        </w:drawing>
      </w:r>
    </w:p>
    <w:p w:rsidR="004041FA" w:rsidRPr="004041FA" w:rsidRDefault="004041FA" w:rsidP="004041FA">
      <w:pPr>
        <w:spacing w:before="100" w:beforeAutospacing="1" w:after="100" w:afterAutospacing="1" w:line="240" w:lineRule="auto"/>
        <w:rPr>
          <w:ins w:id="162" w:author="Unknown"/>
          <w:rFonts w:ascii="Times New Roman" w:eastAsia="Times New Roman" w:hAnsi="Times New Roman" w:cs="Times New Roman"/>
          <w:sz w:val="24"/>
          <w:szCs w:val="24"/>
          <w:lang w:eastAsia="ru-RU"/>
        </w:rPr>
      </w:pPr>
      <w:ins w:id="163" w:author="Unknown">
        <w:r w:rsidRPr="004041FA">
          <w:rPr>
            <w:rFonts w:ascii="Times New Roman" w:eastAsia="Times New Roman" w:hAnsi="Times New Roman" w:cs="Times New Roman"/>
            <w:sz w:val="24"/>
            <w:szCs w:val="24"/>
            <w:lang w:eastAsia="ru-RU"/>
          </w:rPr>
          <w:t xml:space="preserve">Наша дрессированная муха </w:t>
        </w:r>
        <w:proofErr w:type="spellStart"/>
        <w:r w:rsidRPr="004041FA">
          <w:rPr>
            <w:rFonts w:ascii="Times New Roman" w:eastAsia="Times New Roman" w:hAnsi="Times New Roman" w:cs="Times New Roman"/>
            <w:sz w:val="24"/>
            <w:szCs w:val="24"/>
            <w:lang w:eastAsia="ru-RU"/>
          </w:rPr>
          <w:t>Зеленуха</w:t>
        </w:r>
        <w:proofErr w:type="spellEnd"/>
        <w:r w:rsidRPr="004041FA">
          <w:rPr>
            <w:rFonts w:ascii="Times New Roman" w:eastAsia="Times New Roman" w:hAnsi="Times New Roman" w:cs="Times New Roman"/>
            <w:sz w:val="24"/>
            <w:szCs w:val="24"/>
            <w:lang w:eastAsia="ru-RU"/>
          </w:rPr>
          <w:t xml:space="preserve"> умеет выполнять команды. Посмотрим?</w:t>
        </w:r>
      </w:ins>
    </w:p>
    <w:p w:rsidR="004041FA" w:rsidRPr="004041FA" w:rsidRDefault="004041FA" w:rsidP="004041FA">
      <w:pPr>
        <w:spacing w:before="100" w:beforeAutospacing="1" w:after="100" w:afterAutospacing="1" w:line="240" w:lineRule="auto"/>
        <w:rPr>
          <w:ins w:id="164" w:author="Unknown"/>
          <w:rFonts w:ascii="Times New Roman" w:eastAsia="Times New Roman" w:hAnsi="Times New Roman" w:cs="Times New Roman"/>
          <w:sz w:val="24"/>
          <w:szCs w:val="24"/>
          <w:lang w:eastAsia="ru-RU"/>
        </w:rPr>
      </w:pPr>
      <w:ins w:id="165" w:author="Unknown">
        <w:r w:rsidRPr="004041FA">
          <w:rPr>
            <w:rFonts w:ascii="Times New Roman" w:eastAsia="Times New Roman" w:hAnsi="Times New Roman" w:cs="Times New Roman"/>
            <w:sz w:val="24"/>
            <w:szCs w:val="24"/>
            <w:lang w:eastAsia="ru-RU"/>
          </w:rPr>
          <w:t>а) Глазками передвигаем муху из одного домика в другой: вверх, вправо, влево, влево, вниз</w:t>
        </w:r>
        <w:proofErr w:type="gramStart"/>
        <w:r w:rsidRPr="004041FA">
          <w:rPr>
            <w:rFonts w:ascii="Times New Roman" w:eastAsia="Times New Roman" w:hAnsi="Times New Roman" w:cs="Times New Roman"/>
            <w:sz w:val="24"/>
            <w:szCs w:val="24"/>
            <w:lang w:eastAsia="ru-RU"/>
          </w:rPr>
          <w:t>… Г</w:t>
        </w:r>
        <w:proofErr w:type="gramEnd"/>
        <w:r w:rsidRPr="004041FA">
          <w:rPr>
            <w:rFonts w:ascii="Times New Roman" w:eastAsia="Times New Roman" w:hAnsi="Times New Roman" w:cs="Times New Roman"/>
            <w:sz w:val="24"/>
            <w:szCs w:val="24"/>
            <w:lang w:eastAsia="ru-RU"/>
          </w:rPr>
          <w:t>де, в каком домике наша муха?</w:t>
        </w:r>
      </w:ins>
    </w:p>
    <w:p w:rsidR="004041FA" w:rsidRPr="004041FA" w:rsidRDefault="004041FA" w:rsidP="004041FA">
      <w:pPr>
        <w:spacing w:before="100" w:beforeAutospacing="1" w:after="100" w:afterAutospacing="1" w:line="240" w:lineRule="auto"/>
        <w:rPr>
          <w:ins w:id="166" w:author="Unknown"/>
          <w:rFonts w:ascii="Times New Roman" w:eastAsia="Times New Roman" w:hAnsi="Times New Roman" w:cs="Times New Roman"/>
          <w:sz w:val="24"/>
          <w:szCs w:val="24"/>
          <w:lang w:eastAsia="ru-RU"/>
        </w:rPr>
      </w:pPr>
      <w:ins w:id="167" w:author="Unknown">
        <w:r w:rsidRPr="004041FA">
          <w:rPr>
            <w:rFonts w:ascii="Times New Roman" w:eastAsia="Times New Roman" w:hAnsi="Times New Roman" w:cs="Times New Roman"/>
            <w:sz w:val="24"/>
            <w:szCs w:val="24"/>
            <w:lang w:eastAsia="ru-RU"/>
          </w:rPr>
          <w:t>б) Закрыли глаза и мысленно двигаемся следом за мухой.</w:t>
        </w:r>
      </w:ins>
    </w:p>
    <w:p w:rsidR="004041FA" w:rsidRPr="004041FA" w:rsidRDefault="004041FA" w:rsidP="004041FA">
      <w:pPr>
        <w:spacing w:before="100" w:beforeAutospacing="1" w:after="100" w:afterAutospacing="1" w:line="240" w:lineRule="auto"/>
        <w:rPr>
          <w:ins w:id="168" w:author="Unknown"/>
          <w:rFonts w:ascii="Times New Roman" w:eastAsia="Times New Roman" w:hAnsi="Times New Roman" w:cs="Times New Roman"/>
          <w:sz w:val="24"/>
          <w:szCs w:val="24"/>
          <w:lang w:eastAsia="ru-RU"/>
        </w:rPr>
      </w:pPr>
      <w:ins w:id="169" w:author="Unknown">
        <w:r w:rsidRPr="004041FA">
          <w:rPr>
            <w:rFonts w:ascii="Times New Roman" w:eastAsia="Times New Roman" w:hAnsi="Times New Roman" w:cs="Times New Roman"/>
            <w:sz w:val="24"/>
            <w:szCs w:val="24"/>
            <w:lang w:eastAsia="ru-RU"/>
          </w:rPr>
          <w:t xml:space="preserve">в) </w:t>
        </w:r>
        <w:proofErr w:type="gramStart"/>
        <w:r w:rsidRPr="004041FA">
          <w:rPr>
            <w:rFonts w:ascii="Times New Roman" w:eastAsia="Times New Roman" w:hAnsi="Times New Roman" w:cs="Times New Roman"/>
            <w:sz w:val="24"/>
            <w:szCs w:val="24"/>
            <w:lang w:eastAsia="ru-RU"/>
          </w:rPr>
          <w:t>Управляем мухой молча</w:t>
        </w:r>
        <w:proofErr w:type="gramEnd"/>
        <w:r w:rsidRPr="004041FA">
          <w:rPr>
            <w:rFonts w:ascii="Times New Roman" w:eastAsia="Times New Roman" w:hAnsi="Times New Roman" w:cs="Times New Roman"/>
            <w:sz w:val="24"/>
            <w:szCs w:val="24"/>
            <w:lang w:eastAsia="ru-RU"/>
          </w:rPr>
          <w:t xml:space="preserve"> (Направление задает логопед движениями рук)</w:t>
        </w:r>
      </w:ins>
    </w:p>
    <w:p w:rsidR="004041FA" w:rsidRPr="004041FA" w:rsidRDefault="004041FA" w:rsidP="004041FA">
      <w:pPr>
        <w:spacing w:before="100" w:beforeAutospacing="1" w:after="100" w:afterAutospacing="1" w:line="240" w:lineRule="auto"/>
        <w:rPr>
          <w:ins w:id="170" w:author="Unknown"/>
          <w:rFonts w:ascii="Times New Roman" w:eastAsia="Times New Roman" w:hAnsi="Times New Roman" w:cs="Times New Roman"/>
          <w:sz w:val="24"/>
          <w:szCs w:val="24"/>
          <w:lang w:eastAsia="ru-RU"/>
        </w:rPr>
      </w:pPr>
      <w:ins w:id="171" w:author="Unknown">
        <w:r w:rsidRPr="004041FA">
          <w:rPr>
            <w:rFonts w:ascii="Times New Roman" w:eastAsia="Times New Roman" w:hAnsi="Times New Roman" w:cs="Times New Roman"/>
            <w:sz w:val="24"/>
            <w:szCs w:val="24"/>
            <w:lang w:eastAsia="ru-RU"/>
          </w:rPr>
          <w:t>6.    «Часики»</w:t>
        </w:r>
      </w:ins>
    </w:p>
    <w:p w:rsidR="004041FA" w:rsidRPr="004041FA" w:rsidRDefault="004041FA" w:rsidP="004041FA">
      <w:pPr>
        <w:spacing w:before="100" w:beforeAutospacing="1" w:after="100" w:afterAutospacing="1" w:line="240" w:lineRule="auto"/>
        <w:rPr>
          <w:ins w:id="172" w:author="Unknown"/>
          <w:rFonts w:ascii="Times New Roman" w:eastAsia="Times New Roman" w:hAnsi="Times New Roman" w:cs="Times New Roman"/>
          <w:sz w:val="24"/>
          <w:szCs w:val="24"/>
          <w:lang w:eastAsia="ru-RU"/>
        </w:rPr>
      </w:pPr>
      <w:ins w:id="173" w:author="Unknown">
        <w:r w:rsidRPr="004041FA">
          <w:rPr>
            <w:rFonts w:ascii="Times New Roman" w:eastAsia="Times New Roman" w:hAnsi="Times New Roman" w:cs="Times New Roman"/>
            <w:sz w:val="24"/>
            <w:szCs w:val="24"/>
            <w:lang w:eastAsia="ru-RU"/>
          </w:rPr>
          <w:t>Развести пальчики и начать вращать. Левый пальчик – по часовой стрелке, а правый – против часовой стрелки. Следить глазами за своими пальчиками. Потом вращение в обратную сторону.</w:t>
        </w:r>
      </w:ins>
    </w:p>
    <w:p w:rsidR="004041FA" w:rsidRPr="004041FA" w:rsidRDefault="004041FA" w:rsidP="004041FA">
      <w:pPr>
        <w:spacing w:before="100" w:beforeAutospacing="1" w:after="100" w:afterAutospacing="1" w:line="240" w:lineRule="auto"/>
        <w:rPr>
          <w:ins w:id="174" w:author="Unknown"/>
          <w:rFonts w:ascii="Times New Roman" w:eastAsia="Times New Roman" w:hAnsi="Times New Roman" w:cs="Times New Roman"/>
          <w:sz w:val="24"/>
          <w:szCs w:val="24"/>
          <w:lang w:eastAsia="ru-RU"/>
        </w:rPr>
      </w:pPr>
      <w:ins w:id="175" w:author="Unknown">
        <w:r w:rsidRPr="004041FA">
          <w:rPr>
            <w:rFonts w:ascii="Times New Roman" w:eastAsia="Times New Roman" w:hAnsi="Times New Roman" w:cs="Times New Roman"/>
            <w:b/>
            <w:bCs/>
            <w:sz w:val="24"/>
            <w:szCs w:val="24"/>
            <w:lang w:eastAsia="ru-RU"/>
          </w:rPr>
          <w:t>Зрительные дифференцированные физкультминутки</w:t>
        </w:r>
      </w:ins>
    </w:p>
    <w:p w:rsidR="004041FA" w:rsidRPr="004041FA" w:rsidRDefault="004041FA" w:rsidP="004041FA">
      <w:pPr>
        <w:spacing w:before="100" w:beforeAutospacing="1" w:after="100" w:afterAutospacing="1" w:line="240" w:lineRule="auto"/>
        <w:rPr>
          <w:ins w:id="176" w:author="Unknown"/>
          <w:rFonts w:ascii="Times New Roman" w:eastAsia="Times New Roman" w:hAnsi="Times New Roman" w:cs="Times New Roman"/>
          <w:sz w:val="24"/>
          <w:szCs w:val="24"/>
          <w:lang w:eastAsia="ru-RU"/>
        </w:rPr>
      </w:pPr>
      <w:ins w:id="177" w:author="Unknown">
        <w:r w:rsidRPr="004041FA">
          <w:rPr>
            <w:rFonts w:ascii="Times New Roman" w:eastAsia="Times New Roman" w:hAnsi="Times New Roman" w:cs="Times New Roman"/>
            <w:i/>
            <w:iCs/>
            <w:sz w:val="24"/>
            <w:szCs w:val="24"/>
            <w:lang w:eastAsia="ru-RU"/>
          </w:rPr>
          <w:t xml:space="preserve">(Бумажные </w:t>
        </w:r>
        <w:proofErr w:type="spellStart"/>
        <w:r w:rsidRPr="004041FA">
          <w:rPr>
            <w:rFonts w:ascii="Times New Roman" w:eastAsia="Times New Roman" w:hAnsi="Times New Roman" w:cs="Times New Roman"/>
            <w:i/>
            <w:iCs/>
            <w:sz w:val="24"/>
            <w:szCs w:val="24"/>
            <w:lang w:eastAsia="ru-RU"/>
          </w:rPr>
          <w:t>офтальмотренажеры</w:t>
        </w:r>
        <w:proofErr w:type="spellEnd"/>
        <w:r w:rsidRPr="004041FA">
          <w:rPr>
            <w:rFonts w:ascii="Times New Roman" w:eastAsia="Times New Roman" w:hAnsi="Times New Roman" w:cs="Times New Roman"/>
            <w:i/>
            <w:iCs/>
            <w:sz w:val="24"/>
            <w:szCs w:val="24"/>
            <w:lang w:eastAsia="ru-RU"/>
          </w:rPr>
          <w:t>)</w:t>
        </w:r>
      </w:ins>
    </w:p>
    <w:p w:rsidR="004041FA" w:rsidRPr="004041FA" w:rsidRDefault="004041FA" w:rsidP="004041FA">
      <w:pPr>
        <w:spacing w:before="100" w:beforeAutospacing="1" w:after="100" w:afterAutospacing="1" w:line="240" w:lineRule="auto"/>
        <w:rPr>
          <w:ins w:id="178" w:author="Unknown"/>
          <w:rFonts w:ascii="Times New Roman" w:eastAsia="Times New Roman" w:hAnsi="Times New Roman" w:cs="Times New Roman"/>
          <w:sz w:val="24"/>
          <w:szCs w:val="24"/>
          <w:lang w:eastAsia="ru-RU"/>
        </w:rPr>
      </w:pPr>
      <w:ins w:id="179" w:author="Unknown">
        <w:r w:rsidRPr="004041FA">
          <w:rPr>
            <w:rFonts w:ascii="Times New Roman" w:eastAsia="Times New Roman" w:hAnsi="Times New Roman" w:cs="Times New Roman"/>
            <w:sz w:val="24"/>
            <w:szCs w:val="24"/>
            <w:lang w:eastAsia="ru-RU"/>
          </w:rPr>
          <w:t>1. Пирамидки</w:t>
        </w:r>
      </w:ins>
    </w:p>
    <w:p w:rsidR="004041FA" w:rsidRPr="004041FA" w:rsidRDefault="004041FA" w:rsidP="004041FA">
      <w:pPr>
        <w:spacing w:before="100" w:beforeAutospacing="1" w:after="100" w:afterAutospacing="1" w:line="240" w:lineRule="auto"/>
        <w:rPr>
          <w:ins w:id="180" w:author="Unknown"/>
          <w:rFonts w:ascii="Times New Roman" w:eastAsia="Times New Roman" w:hAnsi="Times New Roman" w:cs="Times New Roman"/>
          <w:sz w:val="24"/>
          <w:szCs w:val="24"/>
          <w:lang w:eastAsia="ru-RU"/>
        </w:rPr>
      </w:pPr>
      <w:ins w:id="181" w:author="Unknown">
        <w:r w:rsidRPr="004041FA">
          <w:rPr>
            <w:rFonts w:ascii="Times New Roman" w:eastAsia="Times New Roman" w:hAnsi="Times New Roman" w:cs="Times New Roman"/>
            <w:sz w:val="24"/>
            <w:szCs w:val="24"/>
            <w:lang w:eastAsia="ru-RU"/>
          </w:rPr>
          <w:lastRenderedPageBreak/>
          <w:t>Задания: найди глазами две одинаковые пирамидки; сосчитай, сколько во всех пирамидках колец красных, черных, зеленых и т. д.; сколько у пирамидок колпачков красных, зеленых, желтых и т. д.</w:t>
        </w:r>
      </w:ins>
    </w:p>
    <w:p w:rsidR="004041FA" w:rsidRPr="004041FA" w:rsidRDefault="004041FA" w:rsidP="004041FA">
      <w:pPr>
        <w:spacing w:before="100" w:beforeAutospacing="1" w:after="100" w:afterAutospacing="1" w:line="240" w:lineRule="auto"/>
        <w:rPr>
          <w:ins w:id="182" w:author="Unknown"/>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9445" cy="1909445"/>
            <wp:effectExtent l="19050" t="0" r="0" b="0"/>
            <wp:docPr id="2" name="Рисунок 2" descr="Бумажный офтальмотренажер Пирамид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умажный офтальмотренажер Пирамидка"/>
                    <pic:cNvPicPr>
                      <a:picLocks noChangeAspect="1" noChangeArrowheads="1"/>
                    </pic:cNvPicPr>
                  </pic:nvPicPr>
                  <pic:blipFill>
                    <a:blip r:embed="rId5" cstate="print"/>
                    <a:srcRect/>
                    <a:stretch>
                      <a:fillRect/>
                    </a:stretch>
                  </pic:blipFill>
                  <pic:spPr bwMode="auto">
                    <a:xfrm>
                      <a:off x="0" y="0"/>
                      <a:ext cx="1909445" cy="1909445"/>
                    </a:xfrm>
                    <a:prstGeom prst="rect">
                      <a:avLst/>
                    </a:prstGeom>
                    <a:noFill/>
                    <a:ln w="9525">
                      <a:noFill/>
                      <a:miter lim="800000"/>
                      <a:headEnd/>
                      <a:tailEnd/>
                    </a:ln>
                  </pic:spPr>
                </pic:pic>
              </a:graphicData>
            </a:graphic>
          </wp:inline>
        </w:drawing>
      </w:r>
    </w:p>
    <w:p w:rsidR="004041FA" w:rsidRPr="004041FA" w:rsidRDefault="004041FA" w:rsidP="004041FA">
      <w:pPr>
        <w:spacing w:before="100" w:beforeAutospacing="1" w:after="100" w:afterAutospacing="1" w:line="240" w:lineRule="auto"/>
        <w:rPr>
          <w:ins w:id="183" w:author="Unknown"/>
          <w:rFonts w:ascii="Times New Roman" w:eastAsia="Times New Roman" w:hAnsi="Times New Roman" w:cs="Times New Roman"/>
          <w:sz w:val="24"/>
          <w:szCs w:val="24"/>
          <w:lang w:eastAsia="ru-RU"/>
        </w:rPr>
      </w:pPr>
      <w:ins w:id="184" w:author="Unknown">
        <w:r w:rsidRPr="004041FA">
          <w:rPr>
            <w:rFonts w:ascii="Times New Roman" w:eastAsia="Times New Roman" w:hAnsi="Times New Roman" w:cs="Times New Roman"/>
            <w:sz w:val="24"/>
            <w:szCs w:val="24"/>
            <w:lang w:eastAsia="ru-RU"/>
          </w:rPr>
          <w:t> </w:t>
        </w:r>
      </w:ins>
    </w:p>
    <w:p w:rsidR="004041FA" w:rsidRPr="004041FA" w:rsidRDefault="004041FA" w:rsidP="004041FA">
      <w:pPr>
        <w:spacing w:before="100" w:beforeAutospacing="1" w:after="100" w:afterAutospacing="1" w:line="240" w:lineRule="auto"/>
        <w:rPr>
          <w:ins w:id="185" w:author="Unknown"/>
          <w:rFonts w:ascii="Times New Roman" w:eastAsia="Times New Roman" w:hAnsi="Times New Roman" w:cs="Times New Roman"/>
          <w:sz w:val="24"/>
          <w:szCs w:val="24"/>
          <w:lang w:eastAsia="ru-RU"/>
        </w:rPr>
      </w:pPr>
      <w:ins w:id="186" w:author="Unknown">
        <w:r w:rsidRPr="004041FA">
          <w:rPr>
            <w:rFonts w:ascii="Times New Roman" w:eastAsia="Times New Roman" w:hAnsi="Times New Roman" w:cs="Times New Roman"/>
            <w:sz w:val="24"/>
            <w:szCs w:val="24"/>
            <w:lang w:eastAsia="ru-RU"/>
          </w:rPr>
          <w:t>Сколько всего колец у всех пирамидок?</w:t>
        </w:r>
      </w:ins>
    </w:p>
    <w:p w:rsidR="004041FA" w:rsidRPr="004041FA" w:rsidRDefault="004041FA" w:rsidP="004041FA">
      <w:pPr>
        <w:spacing w:before="100" w:beforeAutospacing="1" w:after="100" w:afterAutospacing="1" w:line="240" w:lineRule="auto"/>
        <w:rPr>
          <w:ins w:id="187" w:author="Unknown"/>
          <w:rFonts w:ascii="Times New Roman" w:eastAsia="Times New Roman" w:hAnsi="Times New Roman" w:cs="Times New Roman"/>
          <w:sz w:val="24"/>
          <w:szCs w:val="24"/>
          <w:lang w:eastAsia="ru-RU"/>
        </w:rPr>
      </w:pPr>
      <w:ins w:id="188" w:author="Unknown">
        <w:r w:rsidRPr="004041FA">
          <w:rPr>
            <w:rFonts w:ascii="Times New Roman" w:eastAsia="Times New Roman" w:hAnsi="Times New Roman" w:cs="Times New Roman"/>
            <w:sz w:val="24"/>
            <w:szCs w:val="24"/>
            <w:lang w:eastAsia="ru-RU"/>
          </w:rPr>
          <w:t>Сколько всего колпачков? Как быстрее сосчитать? Сложи пирамидки друг на друга в две группы. В первой группе пирамидок в 2 раза больше, чем во второй. Сколько пирамидок во второй группе?</w:t>
        </w:r>
      </w:ins>
    </w:p>
    <w:p w:rsidR="004041FA" w:rsidRPr="004041FA" w:rsidRDefault="004041FA" w:rsidP="004041FA">
      <w:pPr>
        <w:spacing w:before="100" w:beforeAutospacing="1" w:after="100" w:afterAutospacing="1" w:line="240" w:lineRule="auto"/>
        <w:rPr>
          <w:ins w:id="189" w:author="Unknown"/>
          <w:rFonts w:ascii="Times New Roman" w:eastAsia="Times New Roman" w:hAnsi="Times New Roman" w:cs="Times New Roman"/>
          <w:sz w:val="24"/>
          <w:szCs w:val="24"/>
          <w:lang w:eastAsia="ru-RU"/>
        </w:rPr>
      </w:pPr>
      <w:ins w:id="190" w:author="Unknown">
        <w:r w:rsidRPr="004041FA">
          <w:rPr>
            <w:rFonts w:ascii="Times New Roman" w:eastAsia="Times New Roman" w:hAnsi="Times New Roman" w:cs="Times New Roman"/>
            <w:sz w:val="24"/>
            <w:szCs w:val="24"/>
            <w:lang w:eastAsia="ru-RU"/>
          </w:rPr>
          <w:t>Меняя варианты заданий, пирамидки можно использовать довольно часто.</w:t>
        </w:r>
      </w:ins>
    </w:p>
    <w:p w:rsidR="004041FA" w:rsidRPr="004041FA" w:rsidRDefault="004041FA" w:rsidP="004041FA">
      <w:pPr>
        <w:spacing w:before="100" w:beforeAutospacing="1" w:after="100" w:afterAutospacing="1" w:line="240" w:lineRule="auto"/>
        <w:rPr>
          <w:ins w:id="191" w:author="Unknown"/>
          <w:rFonts w:ascii="Times New Roman" w:eastAsia="Times New Roman" w:hAnsi="Times New Roman" w:cs="Times New Roman"/>
          <w:sz w:val="24"/>
          <w:szCs w:val="24"/>
          <w:lang w:eastAsia="ru-RU"/>
        </w:rPr>
      </w:pPr>
      <w:ins w:id="192" w:author="Unknown">
        <w:r w:rsidRPr="004041FA">
          <w:rPr>
            <w:rFonts w:ascii="Times New Roman" w:eastAsia="Times New Roman" w:hAnsi="Times New Roman" w:cs="Times New Roman"/>
            <w:sz w:val="24"/>
            <w:szCs w:val="24"/>
            <w:lang w:eastAsia="ru-RU"/>
          </w:rPr>
          <w:t>2. Тарелки с разноцветными кружками</w:t>
        </w:r>
      </w:ins>
    </w:p>
    <w:p w:rsidR="004041FA" w:rsidRPr="004041FA" w:rsidRDefault="004041FA" w:rsidP="004041FA">
      <w:pPr>
        <w:spacing w:before="100" w:beforeAutospacing="1" w:after="100" w:afterAutospacing="1" w:line="240" w:lineRule="auto"/>
        <w:rPr>
          <w:ins w:id="193" w:author="Unknown"/>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164715" cy="1963420"/>
            <wp:effectExtent l="19050" t="0" r="6985" b="0"/>
            <wp:docPr id="3" name="Рисунок 3" descr="Бумажный офтальмотренажёр - Тарел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умажный офтальмотренажёр - Тарелка"/>
                    <pic:cNvPicPr>
                      <a:picLocks noChangeAspect="1" noChangeArrowheads="1"/>
                    </pic:cNvPicPr>
                  </pic:nvPicPr>
                  <pic:blipFill>
                    <a:blip r:embed="rId6" cstate="print"/>
                    <a:srcRect/>
                    <a:stretch>
                      <a:fillRect/>
                    </a:stretch>
                  </pic:blipFill>
                  <pic:spPr bwMode="auto">
                    <a:xfrm>
                      <a:off x="0" y="0"/>
                      <a:ext cx="2164715" cy="1963420"/>
                    </a:xfrm>
                    <a:prstGeom prst="rect">
                      <a:avLst/>
                    </a:prstGeom>
                    <a:noFill/>
                    <a:ln w="9525">
                      <a:noFill/>
                      <a:miter lim="800000"/>
                      <a:headEnd/>
                      <a:tailEnd/>
                    </a:ln>
                  </pic:spPr>
                </pic:pic>
              </a:graphicData>
            </a:graphic>
          </wp:inline>
        </w:drawing>
      </w:r>
      <w:ins w:id="194" w:author="Unknown">
        <w:r w:rsidRPr="004041FA">
          <w:rPr>
            <w:rFonts w:ascii="Times New Roman" w:eastAsia="Times New Roman" w:hAnsi="Times New Roman" w:cs="Times New Roman"/>
            <w:sz w:val="24"/>
            <w:szCs w:val="24"/>
            <w:lang w:eastAsia="ru-RU"/>
          </w:rPr>
          <w:t>Задания: найди две одинаковые тарелки; найди такую тарелку, где есть цвет, который в других не повторяется.</w:t>
        </w:r>
      </w:ins>
    </w:p>
    <w:p w:rsidR="004041FA" w:rsidRPr="004041FA" w:rsidRDefault="004041FA" w:rsidP="004041FA">
      <w:pPr>
        <w:spacing w:before="100" w:beforeAutospacing="1" w:after="100" w:afterAutospacing="1" w:line="240" w:lineRule="auto"/>
        <w:rPr>
          <w:ins w:id="195" w:author="Unknown"/>
          <w:rFonts w:ascii="Times New Roman" w:eastAsia="Times New Roman" w:hAnsi="Times New Roman" w:cs="Times New Roman"/>
          <w:sz w:val="24"/>
          <w:szCs w:val="24"/>
          <w:lang w:eastAsia="ru-RU"/>
        </w:rPr>
      </w:pPr>
      <w:ins w:id="196" w:author="Unknown">
        <w:r w:rsidRPr="004041FA">
          <w:rPr>
            <w:rFonts w:ascii="Times New Roman" w:eastAsia="Times New Roman" w:hAnsi="Times New Roman" w:cs="Times New Roman"/>
            <w:sz w:val="24"/>
            <w:szCs w:val="24"/>
            <w:lang w:eastAsia="ru-RU"/>
          </w:rPr>
          <w:t>3. Коврик</w:t>
        </w:r>
      </w:ins>
    </w:p>
    <w:p w:rsidR="004041FA" w:rsidRPr="004041FA" w:rsidRDefault="004041FA" w:rsidP="004041FA">
      <w:pPr>
        <w:spacing w:before="100" w:beforeAutospacing="1" w:after="100" w:afterAutospacing="1" w:line="240" w:lineRule="auto"/>
        <w:rPr>
          <w:ins w:id="197" w:author="Unknown"/>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595245" cy="1358265"/>
            <wp:effectExtent l="19050" t="0" r="0" b="0"/>
            <wp:docPr id="4" name="Рисунок 4" descr="Зрительная гимнастика на занятия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Зрительная гимнастика на занятиях"/>
                    <pic:cNvPicPr>
                      <a:picLocks noChangeAspect="1" noChangeArrowheads="1"/>
                    </pic:cNvPicPr>
                  </pic:nvPicPr>
                  <pic:blipFill>
                    <a:blip r:embed="rId7" cstate="print"/>
                    <a:srcRect/>
                    <a:stretch>
                      <a:fillRect/>
                    </a:stretch>
                  </pic:blipFill>
                  <pic:spPr bwMode="auto">
                    <a:xfrm>
                      <a:off x="0" y="0"/>
                      <a:ext cx="2595245" cy="1358265"/>
                    </a:xfrm>
                    <a:prstGeom prst="rect">
                      <a:avLst/>
                    </a:prstGeom>
                    <a:noFill/>
                    <a:ln w="9525">
                      <a:noFill/>
                      <a:miter lim="800000"/>
                      <a:headEnd/>
                      <a:tailEnd/>
                    </a:ln>
                  </pic:spPr>
                </pic:pic>
              </a:graphicData>
            </a:graphic>
          </wp:inline>
        </w:drawing>
      </w:r>
    </w:p>
    <w:p w:rsidR="004041FA" w:rsidRPr="004041FA" w:rsidRDefault="004041FA" w:rsidP="004041FA">
      <w:pPr>
        <w:spacing w:before="100" w:beforeAutospacing="1" w:after="100" w:afterAutospacing="1" w:line="240" w:lineRule="auto"/>
        <w:rPr>
          <w:ins w:id="198" w:author="Unknown"/>
          <w:rFonts w:ascii="Times New Roman" w:eastAsia="Times New Roman" w:hAnsi="Times New Roman" w:cs="Times New Roman"/>
          <w:sz w:val="24"/>
          <w:szCs w:val="24"/>
          <w:lang w:eastAsia="ru-RU"/>
        </w:rPr>
      </w:pPr>
      <w:ins w:id="199" w:author="Unknown">
        <w:r w:rsidRPr="004041FA">
          <w:rPr>
            <w:rFonts w:ascii="Times New Roman" w:eastAsia="Times New Roman" w:hAnsi="Times New Roman" w:cs="Times New Roman"/>
            <w:sz w:val="24"/>
            <w:szCs w:val="24"/>
            <w:lang w:eastAsia="ru-RU"/>
          </w:rPr>
          <w:lastRenderedPageBreak/>
          <w:t>Задания: составь узор по своему замыслу (каждый ученик закрепляет только одну деталь на коврике). После составления узора варианты заданий различны: сколько всего фигур на коврике, сколько кружков, сколько четырехугольников, сколько треугольников.</w:t>
        </w:r>
      </w:ins>
    </w:p>
    <w:p w:rsidR="004041FA" w:rsidRPr="004041FA" w:rsidRDefault="004041FA" w:rsidP="004041FA">
      <w:pPr>
        <w:spacing w:before="100" w:beforeAutospacing="1" w:after="100" w:afterAutospacing="1" w:line="240" w:lineRule="auto"/>
        <w:rPr>
          <w:ins w:id="200" w:author="Unknown"/>
          <w:rFonts w:ascii="Times New Roman" w:eastAsia="Times New Roman" w:hAnsi="Times New Roman" w:cs="Times New Roman"/>
          <w:sz w:val="24"/>
          <w:szCs w:val="24"/>
          <w:lang w:eastAsia="ru-RU"/>
        </w:rPr>
      </w:pPr>
      <w:ins w:id="201" w:author="Unknown">
        <w:r w:rsidRPr="004041FA">
          <w:rPr>
            <w:rFonts w:ascii="Times New Roman" w:eastAsia="Times New Roman" w:hAnsi="Times New Roman" w:cs="Times New Roman"/>
            <w:sz w:val="24"/>
            <w:szCs w:val="24"/>
            <w:lang w:eastAsia="ru-RU"/>
          </w:rPr>
          <w:t xml:space="preserve">4. Цветовые карточки, цветное табло на магнитном  </w:t>
        </w:r>
        <w:proofErr w:type="spellStart"/>
        <w:r w:rsidRPr="004041FA">
          <w:rPr>
            <w:rFonts w:ascii="Times New Roman" w:eastAsia="Times New Roman" w:hAnsi="Times New Roman" w:cs="Times New Roman"/>
            <w:sz w:val="24"/>
            <w:szCs w:val="24"/>
            <w:lang w:eastAsia="ru-RU"/>
          </w:rPr>
          <w:t>моделеграфе</w:t>
        </w:r>
        <w:proofErr w:type="spellEnd"/>
        <w:proofErr w:type="gramStart"/>
        <w:r w:rsidRPr="004041FA">
          <w:rPr>
            <w:rFonts w:ascii="Times New Roman" w:eastAsia="Times New Roman" w:hAnsi="Times New Roman" w:cs="Times New Roman"/>
            <w:sz w:val="24"/>
            <w:szCs w:val="24"/>
            <w:lang w:eastAsia="ru-RU"/>
          </w:rPr>
          <w:br/>
        </w:r>
      </w:ins>
      <w:r>
        <w:rPr>
          <w:rFonts w:ascii="Times New Roman" w:eastAsia="Times New Roman" w:hAnsi="Times New Roman" w:cs="Times New Roman"/>
          <w:noProof/>
          <w:sz w:val="24"/>
          <w:szCs w:val="24"/>
          <w:lang w:eastAsia="ru-RU"/>
        </w:rPr>
        <w:drawing>
          <wp:inline distT="0" distB="0" distL="0" distR="0">
            <wp:extent cx="1129665" cy="1062355"/>
            <wp:effectExtent l="19050" t="0" r="0" b="0"/>
            <wp:docPr id="5" name="Рисунок 5" descr="Гимнастика для гла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имнастика для глаз"/>
                    <pic:cNvPicPr>
                      <a:picLocks noChangeAspect="1" noChangeArrowheads="1"/>
                    </pic:cNvPicPr>
                  </pic:nvPicPr>
                  <pic:blipFill>
                    <a:blip r:embed="rId8" cstate="print"/>
                    <a:srcRect/>
                    <a:stretch>
                      <a:fillRect/>
                    </a:stretch>
                  </pic:blipFill>
                  <pic:spPr bwMode="auto">
                    <a:xfrm>
                      <a:off x="0" y="0"/>
                      <a:ext cx="1129665" cy="106235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680845" cy="1183640"/>
            <wp:effectExtent l="19050" t="0" r="0" b="0"/>
            <wp:docPr id="6" name="Рисунок 6" descr="Гимнастика для гла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имнастика для глаз"/>
                    <pic:cNvPicPr>
                      <a:picLocks noChangeAspect="1" noChangeArrowheads="1"/>
                    </pic:cNvPicPr>
                  </pic:nvPicPr>
                  <pic:blipFill>
                    <a:blip r:embed="rId9" cstate="print"/>
                    <a:srcRect/>
                    <a:stretch>
                      <a:fillRect/>
                    </a:stretch>
                  </pic:blipFill>
                  <pic:spPr bwMode="auto">
                    <a:xfrm>
                      <a:off x="0" y="0"/>
                      <a:ext cx="1680845" cy="1183640"/>
                    </a:xfrm>
                    <a:prstGeom prst="rect">
                      <a:avLst/>
                    </a:prstGeom>
                    <a:noFill/>
                    <a:ln w="9525">
                      <a:noFill/>
                      <a:miter lim="800000"/>
                      <a:headEnd/>
                      <a:tailEnd/>
                    </a:ln>
                  </pic:spPr>
                </pic:pic>
              </a:graphicData>
            </a:graphic>
          </wp:inline>
        </w:drawing>
      </w:r>
      <w:ins w:id="202" w:author="Unknown">
        <w:r w:rsidRPr="004041FA">
          <w:rPr>
            <w:rFonts w:ascii="Times New Roman" w:eastAsia="Times New Roman" w:hAnsi="Times New Roman" w:cs="Times New Roman"/>
            <w:sz w:val="24"/>
            <w:szCs w:val="24"/>
            <w:lang w:eastAsia="ru-RU"/>
          </w:rPr>
          <w:br/>
          <w:t>С</w:t>
        </w:r>
        <w:proofErr w:type="gramEnd"/>
        <w:r w:rsidRPr="004041FA">
          <w:rPr>
            <w:rFonts w:ascii="Times New Roman" w:eastAsia="Times New Roman" w:hAnsi="Times New Roman" w:cs="Times New Roman"/>
            <w:sz w:val="24"/>
            <w:szCs w:val="24"/>
            <w:lang w:eastAsia="ru-RU"/>
          </w:rPr>
          <w:t xml:space="preserve"> помощью вышеперечисленных приемов развиваются стереоскопическое зрение, зрительно-моторная реакция, чувство локализации в пространстве,  различительно-цветовая функция. Учитывается также материал психологического воздействия цвета на ребенка:</w:t>
        </w:r>
      </w:ins>
    </w:p>
    <w:p w:rsidR="004041FA" w:rsidRPr="004041FA" w:rsidRDefault="004041FA" w:rsidP="004041FA">
      <w:pPr>
        <w:spacing w:before="100" w:beforeAutospacing="1" w:after="100" w:afterAutospacing="1" w:line="240" w:lineRule="auto"/>
        <w:rPr>
          <w:ins w:id="203" w:author="Unknown"/>
          <w:rFonts w:ascii="Times New Roman" w:eastAsia="Times New Roman" w:hAnsi="Times New Roman" w:cs="Times New Roman"/>
          <w:sz w:val="24"/>
          <w:szCs w:val="24"/>
          <w:lang w:eastAsia="ru-RU"/>
        </w:rPr>
      </w:pPr>
      <w:proofErr w:type="gramStart"/>
      <w:ins w:id="204" w:author="Unknown">
        <w:r w:rsidRPr="004041FA">
          <w:rPr>
            <w:rFonts w:ascii="Times New Roman" w:eastAsia="Times New Roman" w:hAnsi="Times New Roman" w:cs="Times New Roman"/>
            <w:sz w:val="24"/>
            <w:szCs w:val="24"/>
            <w:lang w:eastAsia="ru-RU"/>
          </w:rPr>
          <w:t>белый — ухудшает настроение, вселяет не совсем ответственное отношение ко всему;</w:t>
        </w:r>
        <w:r w:rsidRPr="004041FA">
          <w:rPr>
            <w:rFonts w:ascii="Times New Roman" w:eastAsia="Times New Roman" w:hAnsi="Times New Roman" w:cs="Times New Roman"/>
            <w:sz w:val="24"/>
            <w:szCs w:val="24"/>
            <w:lang w:eastAsia="ru-RU"/>
          </w:rPr>
          <w:br/>
          <w:t>черный — в небольшой дозе сосредоточивает внимание, в большой – вызывает мрачные мысли;</w:t>
        </w:r>
        <w:r w:rsidRPr="004041FA">
          <w:rPr>
            <w:rFonts w:ascii="Times New Roman" w:eastAsia="Times New Roman" w:hAnsi="Times New Roman" w:cs="Times New Roman"/>
            <w:sz w:val="24"/>
            <w:szCs w:val="24"/>
            <w:lang w:eastAsia="ru-RU"/>
          </w:rPr>
          <w:br/>
          <w:t>коричневый — в сочетании с яркими цветами создает уют, без сочетания указанных цветов усиливает дискомфорт, сужает кругозор, вызывает печаль, сон, депрессию;</w:t>
        </w:r>
        <w:r w:rsidRPr="004041FA">
          <w:rPr>
            <w:rFonts w:ascii="Times New Roman" w:eastAsia="Times New Roman" w:hAnsi="Times New Roman" w:cs="Times New Roman"/>
            <w:sz w:val="24"/>
            <w:szCs w:val="24"/>
            <w:lang w:eastAsia="ru-RU"/>
          </w:rPr>
          <w:br/>
          <w:t>красный — возбуждает, раздражает;</w:t>
        </w:r>
        <w:r w:rsidRPr="004041FA">
          <w:rPr>
            <w:rFonts w:ascii="Times New Roman" w:eastAsia="Times New Roman" w:hAnsi="Times New Roman" w:cs="Times New Roman"/>
            <w:sz w:val="24"/>
            <w:szCs w:val="24"/>
            <w:lang w:eastAsia="ru-RU"/>
          </w:rPr>
          <w:br/>
          <w:t>голубой — ухудшает настроение;</w:t>
        </w:r>
        <w:r w:rsidRPr="004041FA">
          <w:rPr>
            <w:rFonts w:ascii="Times New Roman" w:eastAsia="Times New Roman" w:hAnsi="Times New Roman" w:cs="Times New Roman"/>
            <w:sz w:val="24"/>
            <w:szCs w:val="24"/>
            <w:lang w:eastAsia="ru-RU"/>
          </w:rPr>
          <w:br/>
          <w:t>зеленый — улучшает настроение, успокаивает;</w:t>
        </w:r>
        <w:proofErr w:type="gramEnd"/>
        <w:r w:rsidRPr="004041FA">
          <w:rPr>
            <w:rFonts w:ascii="Times New Roman" w:eastAsia="Times New Roman" w:hAnsi="Times New Roman" w:cs="Times New Roman"/>
            <w:sz w:val="24"/>
            <w:szCs w:val="24"/>
            <w:lang w:eastAsia="ru-RU"/>
          </w:rPr>
          <w:br/>
        </w:r>
        <w:proofErr w:type="gramStart"/>
        <w:r w:rsidRPr="004041FA">
          <w:rPr>
            <w:rFonts w:ascii="Times New Roman" w:eastAsia="Times New Roman" w:hAnsi="Times New Roman" w:cs="Times New Roman"/>
            <w:sz w:val="24"/>
            <w:szCs w:val="24"/>
            <w:lang w:eastAsia="ru-RU"/>
          </w:rPr>
          <w:t>желтый</w:t>
        </w:r>
        <w:proofErr w:type="gramEnd"/>
        <w:r w:rsidRPr="004041FA">
          <w:rPr>
            <w:rFonts w:ascii="Times New Roman" w:eastAsia="Times New Roman" w:hAnsi="Times New Roman" w:cs="Times New Roman"/>
            <w:sz w:val="24"/>
            <w:szCs w:val="24"/>
            <w:lang w:eastAsia="ru-RU"/>
          </w:rPr>
          <w:t xml:space="preserve"> — теплый и веселый, создает хорошее настроение.</w:t>
        </w:r>
      </w:ins>
    </w:p>
    <w:p w:rsidR="004041FA" w:rsidRPr="004041FA" w:rsidRDefault="004041FA" w:rsidP="004041FA">
      <w:pPr>
        <w:spacing w:before="100" w:beforeAutospacing="1" w:after="100" w:afterAutospacing="1" w:line="240" w:lineRule="auto"/>
        <w:rPr>
          <w:ins w:id="205" w:author="Unknown"/>
          <w:rFonts w:ascii="Times New Roman" w:eastAsia="Times New Roman" w:hAnsi="Times New Roman" w:cs="Times New Roman"/>
          <w:sz w:val="24"/>
          <w:szCs w:val="24"/>
          <w:lang w:eastAsia="ru-RU"/>
        </w:rPr>
      </w:pPr>
      <w:ins w:id="206" w:author="Unknown">
        <w:r w:rsidRPr="004041FA">
          <w:rPr>
            <w:rFonts w:ascii="Times New Roman" w:eastAsia="Times New Roman" w:hAnsi="Times New Roman" w:cs="Times New Roman"/>
            <w:b/>
            <w:bCs/>
            <w:sz w:val="24"/>
            <w:szCs w:val="24"/>
            <w:lang w:eastAsia="ru-RU"/>
          </w:rPr>
          <w:t>Комплексы упражнений для глаз</w:t>
        </w:r>
      </w:ins>
    </w:p>
    <w:p w:rsidR="004041FA" w:rsidRPr="004041FA" w:rsidRDefault="004041FA" w:rsidP="004041FA">
      <w:pPr>
        <w:spacing w:before="100" w:beforeAutospacing="1" w:after="100" w:afterAutospacing="1" w:line="240" w:lineRule="auto"/>
        <w:jc w:val="center"/>
        <w:rPr>
          <w:ins w:id="207" w:author="Unknown"/>
          <w:rFonts w:ascii="Times New Roman" w:eastAsia="Times New Roman" w:hAnsi="Times New Roman" w:cs="Times New Roman"/>
          <w:sz w:val="24"/>
          <w:szCs w:val="24"/>
          <w:lang w:eastAsia="ru-RU"/>
        </w:rPr>
      </w:pPr>
      <w:ins w:id="208" w:author="Unknown">
        <w:r w:rsidRPr="004041FA">
          <w:rPr>
            <w:rFonts w:ascii="Times New Roman" w:eastAsia="Times New Roman" w:hAnsi="Times New Roman" w:cs="Times New Roman"/>
            <w:sz w:val="24"/>
            <w:szCs w:val="24"/>
            <w:lang w:eastAsia="ru-RU"/>
          </w:rPr>
          <w:t>Комплекс 1</w:t>
        </w:r>
      </w:ins>
    </w:p>
    <w:p w:rsidR="004041FA" w:rsidRPr="004041FA" w:rsidRDefault="004041FA" w:rsidP="004041FA">
      <w:pPr>
        <w:spacing w:before="100" w:beforeAutospacing="1" w:after="100" w:afterAutospacing="1" w:line="240" w:lineRule="auto"/>
        <w:rPr>
          <w:ins w:id="209" w:author="Unknown"/>
          <w:rFonts w:ascii="Times New Roman" w:eastAsia="Times New Roman" w:hAnsi="Times New Roman" w:cs="Times New Roman"/>
          <w:sz w:val="24"/>
          <w:szCs w:val="24"/>
          <w:lang w:eastAsia="ru-RU"/>
        </w:rPr>
      </w:pPr>
      <w:ins w:id="210" w:author="Unknown">
        <w:r w:rsidRPr="004041FA">
          <w:rPr>
            <w:rFonts w:ascii="Times New Roman" w:eastAsia="Times New Roman" w:hAnsi="Times New Roman" w:cs="Times New Roman"/>
            <w:sz w:val="24"/>
            <w:szCs w:val="24"/>
            <w:lang w:eastAsia="ru-RU"/>
          </w:rPr>
          <w:t>И. п. — сидя за партой.</w:t>
        </w:r>
      </w:ins>
    </w:p>
    <w:p w:rsidR="004041FA" w:rsidRPr="004041FA" w:rsidRDefault="004041FA" w:rsidP="004041FA">
      <w:pPr>
        <w:spacing w:before="100" w:beforeAutospacing="1" w:after="100" w:afterAutospacing="1" w:line="240" w:lineRule="auto"/>
        <w:rPr>
          <w:ins w:id="211" w:author="Unknown"/>
          <w:rFonts w:ascii="Times New Roman" w:eastAsia="Times New Roman" w:hAnsi="Times New Roman" w:cs="Times New Roman"/>
          <w:sz w:val="24"/>
          <w:szCs w:val="24"/>
          <w:lang w:eastAsia="ru-RU"/>
        </w:rPr>
      </w:pPr>
      <w:ins w:id="212" w:author="Unknown">
        <w:r w:rsidRPr="004041FA">
          <w:rPr>
            <w:rFonts w:ascii="Times New Roman" w:eastAsia="Times New Roman" w:hAnsi="Times New Roman" w:cs="Times New Roman"/>
            <w:sz w:val="24"/>
            <w:szCs w:val="24"/>
            <w:lang w:eastAsia="ru-RU"/>
          </w:rPr>
          <w:t>1. Закрыть глаза. Отдых 10—15 с. Открыть глаза. Повторить 2—3 раза.</w:t>
        </w:r>
      </w:ins>
    </w:p>
    <w:p w:rsidR="004041FA" w:rsidRPr="004041FA" w:rsidRDefault="004041FA" w:rsidP="004041FA">
      <w:pPr>
        <w:spacing w:before="100" w:beforeAutospacing="1" w:after="100" w:afterAutospacing="1" w:line="240" w:lineRule="auto"/>
        <w:rPr>
          <w:ins w:id="213" w:author="Unknown"/>
          <w:rFonts w:ascii="Times New Roman" w:eastAsia="Times New Roman" w:hAnsi="Times New Roman" w:cs="Times New Roman"/>
          <w:sz w:val="24"/>
          <w:szCs w:val="24"/>
          <w:lang w:eastAsia="ru-RU"/>
        </w:rPr>
      </w:pPr>
      <w:ins w:id="214" w:author="Unknown">
        <w:r w:rsidRPr="004041FA">
          <w:rPr>
            <w:rFonts w:ascii="Times New Roman" w:eastAsia="Times New Roman" w:hAnsi="Times New Roman" w:cs="Times New Roman"/>
            <w:sz w:val="24"/>
            <w:szCs w:val="24"/>
            <w:lang w:eastAsia="ru-RU"/>
          </w:rPr>
          <w:t>2. Движения глазными яблоками</w:t>
        </w:r>
        <w:proofErr w:type="gramStart"/>
        <w:r w:rsidRPr="004041FA">
          <w:rPr>
            <w:rFonts w:ascii="Times New Roman" w:eastAsia="Times New Roman" w:hAnsi="Times New Roman" w:cs="Times New Roman"/>
            <w:sz w:val="24"/>
            <w:szCs w:val="24"/>
            <w:lang w:eastAsia="ru-RU"/>
          </w:rPr>
          <w:t>.</w:t>
        </w:r>
        <w:proofErr w:type="gramEnd"/>
        <w:r w:rsidRPr="004041FA">
          <w:rPr>
            <w:rFonts w:ascii="Times New Roman" w:eastAsia="Times New Roman" w:hAnsi="Times New Roman" w:cs="Times New Roman"/>
            <w:sz w:val="24"/>
            <w:szCs w:val="24"/>
            <w:lang w:eastAsia="ru-RU"/>
          </w:rPr>
          <w:br/>
          <w:t>—    </w:t>
        </w:r>
        <w:proofErr w:type="gramStart"/>
        <w:r w:rsidRPr="004041FA">
          <w:rPr>
            <w:rFonts w:ascii="Times New Roman" w:eastAsia="Times New Roman" w:hAnsi="Times New Roman" w:cs="Times New Roman"/>
            <w:sz w:val="24"/>
            <w:szCs w:val="24"/>
            <w:lang w:eastAsia="ru-RU"/>
          </w:rPr>
          <w:t>г</w:t>
        </w:r>
        <w:proofErr w:type="gramEnd"/>
        <w:r w:rsidRPr="004041FA">
          <w:rPr>
            <w:rFonts w:ascii="Times New Roman" w:eastAsia="Times New Roman" w:hAnsi="Times New Roman" w:cs="Times New Roman"/>
            <w:sz w:val="24"/>
            <w:szCs w:val="24"/>
            <w:lang w:eastAsia="ru-RU"/>
          </w:rPr>
          <w:t xml:space="preserve">лаза </w:t>
        </w:r>
        <w:proofErr w:type="spellStart"/>
        <w:r w:rsidRPr="004041FA">
          <w:rPr>
            <w:rFonts w:ascii="Times New Roman" w:eastAsia="Times New Roman" w:hAnsi="Times New Roman" w:cs="Times New Roman"/>
            <w:sz w:val="24"/>
            <w:szCs w:val="24"/>
            <w:lang w:eastAsia="ru-RU"/>
          </w:rPr>
          <w:t>вправо-вверх</w:t>
        </w:r>
        <w:proofErr w:type="spellEnd"/>
        <w:r w:rsidRPr="004041FA">
          <w:rPr>
            <w:rFonts w:ascii="Times New Roman" w:eastAsia="Times New Roman" w:hAnsi="Times New Roman" w:cs="Times New Roman"/>
            <w:sz w:val="24"/>
            <w:szCs w:val="24"/>
            <w:lang w:eastAsia="ru-RU"/>
          </w:rPr>
          <w:t>.</w:t>
        </w:r>
        <w:r w:rsidRPr="004041FA">
          <w:rPr>
            <w:rFonts w:ascii="Times New Roman" w:eastAsia="Times New Roman" w:hAnsi="Times New Roman" w:cs="Times New Roman"/>
            <w:sz w:val="24"/>
            <w:szCs w:val="24"/>
            <w:lang w:eastAsia="ru-RU"/>
          </w:rPr>
          <w:br/>
          <w:t xml:space="preserve">—    глаза </w:t>
        </w:r>
        <w:proofErr w:type="spellStart"/>
        <w:r w:rsidRPr="004041FA">
          <w:rPr>
            <w:rFonts w:ascii="Times New Roman" w:eastAsia="Times New Roman" w:hAnsi="Times New Roman" w:cs="Times New Roman"/>
            <w:sz w:val="24"/>
            <w:szCs w:val="24"/>
            <w:lang w:eastAsia="ru-RU"/>
          </w:rPr>
          <w:t>влево-вверх</w:t>
        </w:r>
        <w:proofErr w:type="spellEnd"/>
        <w:r w:rsidRPr="004041FA">
          <w:rPr>
            <w:rFonts w:ascii="Times New Roman" w:eastAsia="Times New Roman" w:hAnsi="Times New Roman" w:cs="Times New Roman"/>
            <w:sz w:val="24"/>
            <w:szCs w:val="24"/>
            <w:lang w:eastAsia="ru-RU"/>
          </w:rPr>
          <w:t>.</w:t>
        </w:r>
        <w:r w:rsidRPr="004041FA">
          <w:rPr>
            <w:rFonts w:ascii="Times New Roman" w:eastAsia="Times New Roman" w:hAnsi="Times New Roman" w:cs="Times New Roman"/>
            <w:sz w:val="24"/>
            <w:szCs w:val="24"/>
            <w:lang w:eastAsia="ru-RU"/>
          </w:rPr>
          <w:br/>
          <w:t xml:space="preserve">—    глаза </w:t>
        </w:r>
        <w:proofErr w:type="spellStart"/>
        <w:r w:rsidRPr="004041FA">
          <w:rPr>
            <w:rFonts w:ascii="Times New Roman" w:eastAsia="Times New Roman" w:hAnsi="Times New Roman" w:cs="Times New Roman"/>
            <w:sz w:val="24"/>
            <w:szCs w:val="24"/>
            <w:lang w:eastAsia="ru-RU"/>
          </w:rPr>
          <w:t>вправо-вниз</w:t>
        </w:r>
        <w:proofErr w:type="spellEnd"/>
        <w:r w:rsidRPr="004041FA">
          <w:rPr>
            <w:rFonts w:ascii="Times New Roman" w:eastAsia="Times New Roman" w:hAnsi="Times New Roman" w:cs="Times New Roman"/>
            <w:sz w:val="24"/>
            <w:szCs w:val="24"/>
            <w:lang w:eastAsia="ru-RU"/>
          </w:rPr>
          <w:t>.</w:t>
        </w:r>
        <w:r w:rsidRPr="004041FA">
          <w:rPr>
            <w:rFonts w:ascii="Times New Roman" w:eastAsia="Times New Roman" w:hAnsi="Times New Roman" w:cs="Times New Roman"/>
            <w:sz w:val="24"/>
            <w:szCs w:val="24"/>
            <w:lang w:eastAsia="ru-RU"/>
          </w:rPr>
          <w:br/>
          <w:t xml:space="preserve">—    глаза </w:t>
        </w:r>
        <w:proofErr w:type="spellStart"/>
        <w:r w:rsidRPr="004041FA">
          <w:rPr>
            <w:rFonts w:ascii="Times New Roman" w:eastAsia="Times New Roman" w:hAnsi="Times New Roman" w:cs="Times New Roman"/>
            <w:sz w:val="24"/>
            <w:szCs w:val="24"/>
            <w:lang w:eastAsia="ru-RU"/>
          </w:rPr>
          <w:t>влево-вниз</w:t>
        </w:r>
        <w:proofErr w:type="spellEnd"/>
        <w:r w:rsidRPr="004041FA">
          <w:rPr>
            <w:rFonts w:ascii="Times New Roman" w:eastAsia="Times New Roman" w:hAnsi="Times New Roman" w:cs="Times New Roman"/>
            <w:sz w:val="24"/>
            <w:szCs w:val="24"/>
            <w:lang w:eastAsia="ru-RU"/>
          </w:rPr>
          <w:t>.</w:t>
        </w:r>
        <w:r w:rsidRPr="004041FA">
          <w:rPr>
            <w:rFonts w:ascii="Times New Roman" w:eastAsia="Times New Roman" w:hAnsi="Times New Roman" w:cs="Times New Roman"/>
            <w:sz w:val="24"/>
            <w:szCs w:val="24"/>
            <w:lang w:eastAsia="ru-RU"/>
          </w:rPr>
          <w:br/>
          <w:t>Повторить 3—4 раза. Глаза закрыть. Отдых 10—15с.</w:t>
        </w:r>
      </w:ins>
    </w:p>
    <w:p w:rsidR="004041FA" w:rsidRPr="004041FA" w:rsidRDefault="004041FA" w:rsidP="004041FA">
      <w:pPr>
        <w:spacing w:before="100" w:beforeAutospacing="1" w:after="100" w:afterAutospacing="1" w:line="240" w:lineRule="auto"/>
        <w:rPr>
          <w:ins w:id="215" w:author="Unknown"/>
          <w:rFonts w:ascii="Times New Roman" w:eastAsia="Times New Roman" w:hAnsi="Times New Roman" w:cs="Times New Roman"/>
          <w:sz w:val="24"/>
          <w:szCs w:val="24"/>
          <w:lang w:eastAsia="ru-RU"/>
        </w:rPr>
      </w:pPr>
      <w:ins w:id="216" w:author="Unknown">
        <w:r w:rsidRPr="004041FA">
          <w:rPr>
            <w:rFonts w:ascii="Times New Roman" w:eastAsia="Times New Roman" w:hAnsi="Times New Roman" w:cs="Times New Roman"/>
            <w:sz w:val="24"/>
            <w:szCs w:val="24"/>
            <w:lang w:eastAsia="ru-RU"/>
          </w:rPr>
          <w:t xml:space="preserve">3. </w:t>
        </w:r>
        <w:proofErr w:type="spellStart"/>
        <w:r w:rsidRPr="004041FA">
          <w:rPr>
            <w:rFonts w:ascii="Times New Roman" w:eastAsia="Times New Roman" w:hAnsi="Times New Roman" w:cs="Times New Roman"/>
            <w:sz w:val="24"/>
            <w:szCs w:val="24"/>
            <w:lang w:eastAsia="ru-RU"/>
          </w:rPr>
          <w:t>Самомассаж</w:t>
        </w:r>
        <w:proofErr w:type="spellEnd"/>
        <w:r w:rsidRPr="004041FA">
          <w:rPr>
            <w:rFonts w:ascii="Times New Roman" w:eastAsia="Times New Roman" w:hAnsi="Times New Roman" w:cs="Times New Roman"/>
            <w:sz w:val="24"/>
            <w:szCs w:val="24"/>
            <w:lang w:eastAsia="ru-RU"/>
          </w:rPr>
          <w:t>.</w:t>
        </w:r>
      </w:ins>
    </w:p>
    <w:p w:rsidR="004041FA" w:rsidRPr="004041FA" w:rsidRDefault="004041FA" w:rsidP="004041FA">
      <w:pPr>
        <w:spacing w:before="100" w:beforeAutospacing="1" w:after="100" w:afterAutospacing="1" w:line="240" w:lineRule="auto"/>
        <w:rPr>
          <w:ins w:id="217" w:author="Unknown"/>
          <w:rFonts w:ascii="Times New Roman" w:eastAsia="Times New Roman" w:hAnsi="Times New Roman" w:cs="Times New Roman"/>
          <w:sz w:val="24"/>
          <w:szCs w:val="24"/>
          <w:lang w:eastAsia="ru-RU"/>
        </w:rPr>
      </w:pPr>
      <w:ins w:id="218" w:author="Unknown">
        <w:r w:rsidRPr="004041FA">
          <w:rPr>
            <w:rFonts w:ascii="Times New Roman" w:eastAsia="Times New Roman" w:hAnsi="Times New Roman" w:cs="Times New Roman"/>
            <w:sz w:val="24"/>
            <w:szCs w:val="24"/>
            <w:lang w:eastAsia="ru-RU"/>
          </w:rPr>
          <w:t>Потереть ладони. Закрыть глаза, положить ладони на глаза, пальцы вместе. Держать 1 с. Ладони на стол, Открыть глаза.</w:t>
        </w:r>
      </w:ins>
    </w:p>
    <w:p w:rsidR="004041FA" w:rsidRPr="004041FA" w:rsidRDefault="004041FA" w:rsidP="004041FA">
      <w:pPr>
        <w:spacing w:before="100" w:beforeAutospacing="1" w:after="100" w:afterAutospacing="1" w:line="240" w:lineRule="auto"/>
        <w:jc w:val="center"/>
        <w:rPr>
          <w:ins w:id="219" w:author="Unknown"/>
          <w:rFonts w:ascii="Times New Roman" w:eastAsia="Times New Roman" w:hAnsi="Times New Roman" w:cs="Times New Roman"/>
          <w:sz w:val="24"/>
          <w:szCs w:val="24"/>
          <w:lang w:eastAsia="ru-RU"/>
        </w:rPr>
      </w:pPr>
      <w:ins w:id="220" w:author="Unknown">
        <w:r w:rsidRPr="004041FA">
          <w:rPr>
            <w:rFonts w:ascii="Times New Roman" w:eastAsia="Times New Roman" w:hAnsi="Times New Roman" w:cs="Times New Roman"/>
            <w:sz w:val="24"/>
            <w:szCs w:val="24"/>
            <w:lang w:eastAsia="ru-RU"/>
          </w:rPr>
          <w:t>Комплекс 2</w:t>
        </w:r>
      </w:ins>
    </w:p>
    <w:p w:rsidR="004041FA" w:rsidRPr="004041FA" w:rsidRDefault="004041FA" w:rsidP="004041FA">
      <w:pPr>
        <w:spacing w:before="100" w:beforeAutospacing="1" w:after="100" w:afterAutospacing="1" w:line="240" w:lineRule="auto"/>
        <w:rPr>
          <w:ins w:id="221" w:author="Unknown"/>
          <w:rFonts w:ascii="Times New Roman" w:eastAsia="Times New Roman" w:hAnsi="Times New Roman" w:cs="Times New Roman"/>
          <w:sz w:val="24"/>
          <w:szCs w:val="24"/>
          <w:lang w:eastAsia="ru-RU"/>
        </w:rPr>
      </w:pPr>
      <w:ins w:id="222" w:author="Unknown">
        <w:r w:rsidRPr="004041FA">
          <w:rPr>
            <w:rFonts w:ascii="Times New Roman" w:eastAsia="Times New Roman" w:hAnsi="Times New Roman" w:cs="Times New Roman"/>
            <w:sz w:val="24"/>
            <w:szCs w:val="24"/>
            <w:lang w:eastAsia="ru-RU"/>
          </w:rPr>
          <w:t>1.Закрыть глаза. Отдых 10-15 с. Открыть глаза. Повторить 2—3 раза.</w:t>
        </w:r>
      </w:ins>
    </w:p>
    <w:p w:rsidR="004041FA" w:rsidRPr="004041FA" w:rsidRDefault="004041FA" w:rsidP="004041FA">
      <w:pPr>
        <w:spacing w:before="100" w:beforeAutospacing="1" w:after="100" w:afterAutospacing="1" w:line="240" w:lineRule="auto"/>
        <w:rPr>
          <w:ins w:id="223" w:author="Unknown"/>
          <w:rFonts w:ascii="Times New Roman" w:eastAsia="Times New Roman" w:hAnsi="Times New Roman" w:cs="Times New Roman"/>
          <w:sz w:val="24"/>
          <w:szCs w:val="24"/>
          <w:lang w:eastAsia="ru-RU"/>
        </w:rPr>
      </w:pPr>
      <w:ins w:id="224" w:author="Unknown">
        <w:r w:rsidRPr="004041FA">
          <w:rPr>
            <w:rFonts w:ascii="Times New Roman" w:eastAsia="Times New Roman" w:hAnsi="Times New Roman" w:cs="Times New Roman"/>
            <w:sz w:val="24"/>
            <w:szCs w:val="24"/>
            <w:lang w:eastAsia="ru-RU"/>
          </w:rPr>
          <w:lastRenderedPageBreak/>
          <w:t xml:space="preserve">2. Посмотреть вдаль. Закрыть глаза на 5—6 </w:t>
        </w:r>
        <w:proofErr w:type="gramStart"/>
        <w:r w:rsidRPr="004041FA">
          <w:rPr>
            <w:rFonts w:ascii="Times New Roman" w:eastAsia="Times New Roman" w:hAnsi="Times New Roman" w:cs="Times New Roman"/>
            <w:sz w:val="24"/>
            <w:szCs w:val="24"/>
            <w:lang w:eastAsia="ru-RU"/>
          </w:rPr>
          <w:t>с</w:t>
        </w:r>
        <w:proofErr w:type="gramEnd"/>
        <w:r w:rsidRPr="004041FA">
          <w:rPr>
            <w:rFonts w:ascii="Times New Roman" w:eastAsia="Times New Roman" w:hAnsi="Times New Roman" w:cs="Times New Roman"/>
            <w:sz w:val="24"/>
            <w:szCs w:val="24"/>
            <w:lang w:eastAsia="ru-RU"/>
          </w:rPr>
          <w:t xml:space="preserve">. Открыть, посмотреть </w:t>
        </w:r>
        <w:proofErr w:type="gramStart"/>
        <w:r w:rsidRPr="004041FA">
          <w:rPr>
            <w:rFonts w:ascii="Times New Roman" w:eastAsia="Times New Roman" w:hAnsi="Times New Roman" w:cs="Times New Roman"/>
            <w:sz w:val="24"/>
            <w:szCs w:val="24"/>
            <w:lang w:eastAsia="ru-RU"/>
          </w:rPr>
          <w:t>на</w:t>
        </w:r>
        <w:proofErr w:type="gramEnd"/>
        <w:r w:rsidRPr="004041FA">
          <w:rPr>
            <w:rFonts w:ascii="Times New Roman" w:eastAsia="Times New Roman" w:hAnsi="Times New Roman" w:cs="Times New Roman"/>
            <w:sz w:val="24"/>
            <w:szCs w:val="24"/>
            <w:lang w:eastAsia="ru-RU"/>
          </w:rPr>
          <w:t xml:space="preserve"> кончик носа. Закрыть глаза на 5—6 с, Открыть глаза. Повторить 3—4 раза.</w:t>
        </w:r>
      </w:ins>
    </w:p>
    <w:p w:rsidR="004041FA" w:rsidRPr="004041FA" w:rsidRDefault="004041FA" w:rsidP="004041FA">
      <w:pPr>
        <w:spacing w:before="100" w:beforeAutospacing="1" w:after="100" w:afterAutospacing="1" w:line="240" w:lineRule="auto"/>
        <w:rPr>
          <w:ins w:id="225" w:author="Unknown"/>
          <w:rFonts w:ascii="Times New Roman" w:eastAsia="Times New Roman" w:hAnsi="Times New Roman" w:cs="Times New Roman"/>
          <w:sz w:val="24"/>
          <w:szCs w:val="24"/>
          <w:lang w:eastAsia="ru-RU"/>
        </w:rPr>
      </w:pPr>
      <w:ins w:id="226" w:author="Unknown">
        <w:r w:rsidRPr="004041FA">
          <w:rPr>
            <w:rFonts w:ascii="Times New Roman" w:eastAsia="Times New Roman" w:hAnsi="Times New Roman" w:cs="Times New Roman"/>
            <w:sz w:val="24"/>
            <w:szCs w:val="24"/>
            <w:lang w:eastAsia="ru-RU"/>
          </w:rPr>
          <w:t xml:space="preserve">3. </w:t>
        </w:r>
        <w:proofErr w:type="spellStart"/>
        <w:r w:rsidRPr="004041FA">
          <w:rPr>
            <w:rFonts w:ascii="Times New Roman" w:eastAsia="Times New Roman" w:hAnsi="Times New Roman" w:cs="Times New Roman"/>
            <w:sz w:val="24"/>
            <w:szCs w:val="24"/>
            <w:lang w:eastAsia="ru-RU"/>
          </w:rPr>
          <w:t>Самомассаж</w:t>
        </w:r>
        <w:proofErr w:type="spellEnd"/>
        <w:r w:rsidRPr="004041FA">
          <w:rPr>
            <w:rFonts w:ascii="Times New Roman" w:eastAsia="Times New Roman" w:hAnsi="Times New Roman" w:cs="Times New Roman"/>
            <w:sz w:val="24"/>
            <w:szCs w:val="24"/>
            <w:lang w:eastAsia="ru-RU"/>
          </w:rPr>
          <w:t xml:space="preserve">. Закрыть глаза и делать легкие круговые движения подушечками двух пальцев, поглаживая надбровные дуги 20-30 </w:t>
        </w:r>
        <w:proofErr w:type="gramStart"/>
        <w:r w:rsidRPr="004041FA">
          <w:rPr>
            <w:rFonts w:ascii="Times New Roman" w:eastAsia="Times New Roman" w:hAnsi="Times New Roman" w:cs="Times New Roman"/>
            <w:sz w:val="24"/>
            <w:szCs w:val="24"/>
            <w:lang w:eastAsia="ru-RU"/>
          </w:rPr>
          <w:t>с</w:t>
        </w:r>
        <w:proofErr w:type="gramEnd"/>
        <w:r w:rsidRPr="004041FA">
          <w:rPr>
            <w:rFonts w:ascii="Times New Roman" w:eastAsia="Times New Roman" w:hAnsi="Times New Roman" w:cs="Times New Roman"/>
            <w:sz w:val="24"/>
            <w:szCs w:val="24"/>
            <w:lang w:eastAsia="ru-RU"/>
          </w:rPr>
          <w:t>.</w:t>
        </w:r>
      </w:ins>
    </w:p>
    <w:p w:rsidR="004041FA" w:rsidRPr="004041FA" w:rsidRDefault="004041FA" w:rsidP="004041FA">
      <w:pPr>
        <w:spacing w:before="100" w:beforeAutospacing="1" w:after="100" w:afterAutospacing="1" w:line="240" w:lineRule="auto"/>
        <w:rPr>
          <w:ins w:id="227" w:author="Unknown"/>
          <w:rFonts w:ascii="Times New Roman" w:eastAsia="Times New Roman" w:hAnsi="Times New Roman" w:cs="Times New Roman"/>
          <w:sz w:val="24"/>
          <w:szCs w:val="24"/>
          <w:lang w:eastAsia="ru-RU"/>
        </w:rPr>
      </w:pPr>
      <w:ins w:id="228" w:author="Unknown">
        <w:r w:rsidRPr="004041FA">
          <w:rPr>
            <w:rFonts w:ascii="Times New Roman" w:eastAsia="Times New Roman" w:hAnsi="Times New Roman" w:cs="Times New Roman"/>
            <w:sz w:val="24"/>
            <w:szCs w:val="24"/>
            <w:lang w:eastAsia="ru-RU"/>
          </w:rPr>
          <w:t>Закрыть глаза. Отдых 10-15 с. Открыть глаза.</w:t>
        </w:r>
      </w:ins>
    </w:p>
    <w:p w:rsidR="004041FA" w:rsidRPr="004041FA" w:rsidRDefault="004041FA" w:rsidP="004041FA">
      <w:pPr>
        <w:spacing w:before="100" w:beforeAutospacing="1" w:after="100" w:afterAutospacing="1" w:line="240" w:lineRule="auto"/>
        <w:jc w:val="center"/>
        <w:rPr>
          <w:ins w:id="229" w:author="Unknown"/>
          <w:rFonts w:ascii="Times New Roman" w:eastAsia="Times New Roman" w:hAnsi="Times New Roman" w:cs="Times New Roman"/>
          <w:sz w:val="24"/>
          <w:szCs w:val="24"/>
          <w:lang w:eastAsia="ru-RU"/>
        </w:rPr>
      </w:pPr>
      <w:ins w:id="230" w:author="Unknown">
        <w:r w:rsidRPr="004041FA">
          <w:rPr>
            <w:rFonts w:ascii="Times New Roman" w:eastAsia="Times New Roman" w:hAnsi="Times New Roman" w:cs="Times New Roman"/>
            <w:sz w:val="24"/>
            <w:szCs w:val="24"/>
            <w:lang w:eastAsia="ru-RU"/>
          </w:rPr>
          <w:t>Комплекс 3</w:t>
        </w:r>
      </w:ins>
    </w:p>
    <w:p w:rsidR="004041FA" w:rsidRPr="004041FA" w:rsidRDefault="004041FA" w:rsidP="004041FA">
      <w:pPr>
        <w:spacing w:before="100" w:beforeAutospacing="1" w:after="100" w:afterAutospacing="1" w:line="240" w:lineRule="auto"/>
        <w:rPr>
          <w:ins w:id="231" w:author="Unknown"/>
          <w:rFonts w:ascii="Times New Roman" w:eastAsia="Times New Roman" w:hAnsi="Times New Roman" w:cs="Times New Roman"/>
          <w:sz w:val="24"/>
          <w:szCs w:val="24"/>
          <w:lang w:eastAsia="ru-RU"/>
        </w:rPr>
      </w:pPr>
      <w:ins w:id="232" w:author="Unknown">
        <w:r w:rsidRPr="004041FA">
          <w:rPr>
            <w:rFonts w:ascii="Times New Roman" w:eastAsia="Times New Roman" w:hAnsi="Times New Roman" w:cs="Times New Roman"/>
            <w:sz w:val="24"/>
            <w:szCs w:val="24"/>
            <w:lang w:eastAsia="ru-RU"/>
          </w:rPr>
          <w:t>1. Закрыть глаза. Отдых 10—15 с. Открыть глаза. Повторить 2-3 раза.</w:t>
        </w:r>
      </w:ins>
    </w:p>
    <w:p w:rsidR="004041FA" w:rsidRPr="004041FA" w:rsidRDefault="004041FA" w:rsidP="004041FA">
      <w:pPr>
        <w:spacing w:before="100" w:beforeAutospacing="1" w:after="100" w:afterAutospacing="1" w:line="240" w:lineRule="auto"/>
        <w:rPr>
          <w:ins w:id="233" w:author="Unknown"/>
          <w:rFonts w:ascii="Times New Roman" w:eastAsia="Times New Roman" w:hAnsi="Times New Roman" w:cs="Times New Roman"/>
          <w:sz w:val="24"/>
          <w:szCs w:val="24"/>
          <w:lang w:eastAsia="ru-RU"/>
        </w:rPr>
      </w:pPr>
      <w:ins w:id="234" w:author="Unknown">
        <w:r w:rsidRPr="004041FA">
          <w:rPr>
            <w:rFonts w:ascii="Times New Roman" w:eastAsia="Times New Roman" w:hAnsi="Times New Roman" w:cs="Times New Roman"/>
            <w:sz w:val="24"/>
            <w:szCs w:val="24"/>
            <w:lang w:eastAsia="ru-RU"/>
          </w:rPr>
          <w:t>2. Закрыть глаза. Выполнять круговые движения глазными яблоками с закрытыми глазами вправо и влево. Повторить 2-3 раза в каждую сторону.</w:t>
        </w:r>
      </w:ins>
    </w:p>
    <w:p w:rsidR="004041FA" w:rsidRPr="004041FA" w:rsidRDefault="004041FA" w:rsidP="004041FA">
      <w:pPr>
        <w:spacing w:before="100" w:beforeAutospacing="1" w:after="100" w:afterAutospacing="1" w:line="240" w:lineRule="auto"/>
        <w:rPr>
          <w:ins w:id="235" w:author="Unknown"/>
          <w:rFonts w:ascii="Times New Roman" w:eastAsia="Times New Roman" w:hAnsi="Times New Roman" w:cs="Times New Roman"/>
          <w:sz w:val="24"/>
          <w:szCs w:val="24"/>
          <w:lang w:eastAsia="ru-RU"/>
        </w:rPr>
      </w:pPr>
      <w:ins w:id="236" w:author="Unknown">
        <w:r w:rsidRPr="004041FA">
          <w:rPr>
            <w:rFonts w:ascii="Times New Roman" w:eastAsia="Times New Roman" w:hAnsi="Times New Roman" w:cs="Times New Roman"/>
            <w:sz w:val="24"/>
            <w:szCs w:val="24"/>
            <w:lang w:eastAsia="ru-RU"/>
          </w:rPr>
          <w:t>3. Поморгать глазами. Повторить 5—6 раз.</w:t>
        </w:r>
      </w:ins>
    </w:p>
    <w:p w:rsidR="004041FA" w:rsidRPr="004041FA" w:rsidRDefault="004041FA" w:rsidP="004041FA">
      <w:pPr>
        <w:spacing w:before="100" w:beforeAutospacing="1" w:after="100" w:afterAutospacing="1" w:line="240" w:lineRule="auto"/>
        <w:jc w:val="center"/>
        <w:rPr>
          <w:ins w:id="237" w:author="Unknown"/>
          <w:rFonts w:ascii="Times New Roman" w:eastAsia="Times New Roman" w:hAnsi="Times New Roman" w:cs="Times New Roman"/>
          <w:sz w:val="24"/>
          <w:szCs w:val="24"/>
          <w:lang w:eastAsia="ru-RU"/>
        </w:rPr>
      </w:pPr>
      <w:ins w:id="238" w:author="Unknown">
        <w:r w:rsidRPr="004041FA">
          <w:rPr>
            <w:rFonts w:ascii="Times New Roman" w:eastAsia="Times New Roman" w:hAnsi="Times New Roman" w:cs="Times New Roman"/>
            <w:sz w:val="24"/>
            <w:szCs w:val="24"/>
            <w:lang w:eastAsia="ru-RU"/>
          </w:rPr>
          <w:t>Комплекс 4</w:t>
        </w:r>
      </w:ins>
    </w:p>
    <w:p w:rsidR="004041FA" w:rsidRPr="004041FA" w:rsidRDefault="004041FA" w:rsidP="004041FA">
      <w:pPr>
        <w:spacing w:before="100" w:beforeAutospacing="1" w:after="100" w:afterAutospacing="1" w:line="240" w:lineRule="auto"/>
        <w:rPr>
          <w:ins w:id="239" w:author="Unknown"/>
          <w:rFonts w:ascii="Times New Roman" w:eastAsia="Times New Roman" w:hAnsi="Times New Roman" w:cs="Times New Roman"/>
          <w:sz w:val="24"/>
          <w:szCs w:val="24"/>
          <w:lang w:eastAsia="ru-RU"/>
        </w:rPr>
      </w:pPr>
      <w:ins w:id="240" w:author="Unknown">
        <w:r w:rsidRPr="004041FA">
          <w:rPr>
            <w:rFonts w:ascii="Times New Roman" w:eastAsia="Times New Roman" w:hAnsi="Times New Roman" w:cs="Times New Roman"/>
            <w:sz w:val="24"/>
            <w:szCs w:val="24"/>
            <w:lang w:eastAsia="ru-RU"/>
          </w:rPr>
          <w:t>1. Закрыть глаза. Отдых 10—15 с. Открыть глаза. Повторить 2—3 раза.</w:t>
        </w:r>
      </w:ins>
    </w:p>
    <w:p w:rsidR="004041FA" w:rsidRPr="004041FA" w:rsidRDefault="004041FA" w:rsidP="004041FA">
      <w:pPr>
        <w:spacing w:before="100" w:beforeAutospacing="1" w:after="100" w:afterAutospacing="1" w:line="240" w:lineRule="auto"/>
        <w:rPr>
          <w:ins w:id="241" w:author="Unknown"/>
          <w:rFonts w:ascii="Times New Roman" w:eastAsia="Times New Roman" w:hAnsi="Times New Roman" w:cs="Times New Roman"/>
          <w:sz w:val="24"/>
          <w:szCs w:val="24"/>
          <w:lang w:eastAsia="ru-RU"/>
        </w:rPr>
      </w:pPr>
      <w:ins w:id="242" w:author="Unknown">
        <w:r w:rsidRPr="004041FA">
          <w:rPr>
            <w:rFonts w:ascii="Times New Roman" w:eastAsia="Times New Roman" w:hAnsi="Times New Roman" w:cs="Times New Roman"/>
            <w:sz w:val="24"/>
            <w:szCs w:val="24"/>
            <w:lang w:eastAsia="ru-RU"/>
          </w:rPr>
          <w:t xml:space="preserve">2. Закрывать и открывать глаза, крепко сжимая веки. Повторить 5-6 раз. Закрыть глаза, расслабить веки, 10—15 </w:t>
        </w:r>
        <w:proofErr w:type="gramStart"/>
        <w:r w:rsidRPr="004041FA">
          <w:rPr>
            <w:rFonts w:ascii="Times New Roman" w:eastAsia="Times New Roman" w:hAnsi="Times New Roman" w:cs="Times New Roman"/>
            <w:sz w:val="24"/>
            <w:szCs w:val="24"/>
            <w:lang w:eastAsia="ru-RU"/>
          </w:rPr>
          <w:t>с</w:t>
        </w:r>
        <w:proofErr w:type="gramEnd"/>
        <w:r w:rsidRPr="004041FA">
          <w:rPr>
            <w:rFonts w:ascii="Times New Roman" w:eastAsia="Times New Roman" w:hAnsi="Times New Roman" w:cs="Times New Roman"/>
            <w:sz w:val="24"/>
            <w:szCs w:val="24"/>
            <w:lang w:eastAsia="ru-RU"/>
          </w:rPr>
          <w:t>.</w:t>
        </w:r>
      </w:ins>
    </w:p>
    <w:p w:rsidR="004041FA" w:rsidRPr="004041FA" w:rsidRDefault="004041FA" w:rsidP="004041FA">
      <w:pPr>
        <w:spacing w:before="100" w:beforeAutospacing="1" w:after="100" w:afterAutospacing="1" w:line="240" w:lineRule="auto"/>
        <w:rPr>
          <w:ins w:id="243" w:author="Unknown"/>
          <w:rFonts w:ascii="Times New Roman" w:eastAsia="Times New Roman" w:hAnsi="Times New Roman" w:cs="Times New Roman"/>
          <w:sz w:val="24"/>
          <w:szCs w:val="24"/>
          <w:lang w:eastAsia="ru-RU"/>
        </w:rPr>
      </w:pPr>
      <w:ins w:id="244" w:author="Unknown">
        <w:r w:rsidRPr="004041FA">
          <w:rPr>
            <w:rFonts w:ascii="Times New Roman" w:eastAsia="Times New Roman" w:hAnsi="Times New Roman" w:cs="Times New Roman"/>
            <w:sz w:val="24"/>
            <w:szCs w:val="24"/>
            <w:lang w:eastAsia="ru-RU"/>
          </w:rPr>
          <w:t>3. Быстро поморгать глазами. Закрыть глаза. Представить море, лес. Отдых 10—15с. Открыть глаза.</w:t>
        </w:r>
      </w:ins>
    </w:p>
    <w:p w:rsidR="00B2774A" w:rsidRDefault="00B2774A"/>
    <w:sectPr w:rsidR="00B2774A" w:rsidSect="00B277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compat/>
  <w:rsids>
    <w:rsidRoot w:val="004041FA"/>
    <w:rsid w:val="004041FA"/>
    <w:rsid w:val="00730FC8"/>
    <w:rsid w:val="00B153AA"/>
    <w:rsid w:val="00B277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74A"/>
  </w:style>
  <w:style w:type="paragraph" w:styleId="1">
    <w:name w:val="heading 1"/>
    <w:basedOn w:val="a"/>
    <w:link w:val="10"/>
    <w:uiPriority w:val="9"/>
    <w:qFormat/>
    <w:rsid w:val="004041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041F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41F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041FA"/>
    <w:rPr>
      <w:rFonts w:ascii="Times New Roman" w:eastAsia="Times New Roman" w:hAnsi="Times New Roman" w:cs="Times New Roman"/>
      <w:b/>
      <w:bCs/>
      <w:sz w:val="27"/>
      <w:szCs w:val="27"/>
      <w:lang w:eastAsia="ru-RU"/>
    </w:rPr>
  </w:style>
  <w:style w:type="character" w:customStyle="1" w:styleId="meta-author">
    <w:name w:val="meta-author"/>
    <w:basedOn w:val="a0"/>
    <w:rsid w:val="004041FA"/>
  </w:style>
  <w:style w:type="character" w:styleId="a3">
    <w:name w:val="Hyperlink"/>
    <w:basedOn w:val="a0"/>
    <w:uiPriority w:val="99"/>
    <w:semiHidden/>
    <w:unhideWhenUsed/>
    <w:rsid w:val="004041FA"/>
    <w:rPr>
      <w:color w:val="0000FF"/>
      <w:u w:val="single"/>
    </w:rPr>
  </w:style>
  <w:style w:type="character" w:customStyle="1" w:styleId="meta-date">
    <w:name w:val="meta-date"/>
    <w:basedOn w:val="a0"/>
    <w:rsid w:val="004041FA"/>
  </w:style>
  <w:style w:type="character" w:customStyle="1" w:styleId="meta-sep">
    <w:name w:val="meta-sep"/>
    <w:basedOn w:val="a0"/>
    <w:rsid w:val="004041FA"/>
  </w:style>
  <w:style w:type="character" w:styleId="a4">
    <w:name w:val="Strong"/>
    <w:basedOn w:val="a0"/>
    <w:uiPriority w:val="22"/>
    <w:qFormat/>
    <w:rsid w:val="004041FA"/>
    <w:rPr>
      <w:b/>
      <w:bCs/>
    </w:rPr>
  </w:style>
  <w:style w:type="paragraph" w:styleId="a5">
    <w:name w:val="Normal (Web)"/>
    <w:basedOn w:val="a"/>
    <w:uiPriority w:val="99"/>
    <w:semiHidden/>
    <w:unhideWhenUsed/>
    <w:rsid w:val="004041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4041FA"/>
    <w:rPr>
      <w:i/>
      <w:iCs/>
    </w:rPr>
  </w:style>
  <w:style w:type="paragraph" w:styleId="a7">
    <w:name w:val="Balloon Text"/>
    <w:basedOn w:val="a"/>
    <w:link w:val="a8"/>
    <w:uiPriority w:val="99"/>
    <w:semiHidden/>
    <w:unhideWhenUsed/>
    <w:rsid w:val="004041F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041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7652861">
      <w:bodyDiv w:val="1"/>
      <w:marLeft w:val="0"/>
      <w:marRight w:val="0"/>
      <w:marTop w:val="0"/>
      <w:marBottom w:val="0"/>
      <w:divBdr>
        <w:top w:val="none" w:sz="0" w:space="0" w:color="auto"/>
        <w:left w:val="none" w:sz="0" w:space="0" w:color="auto"/>
        <w:bottom w:val="none" w:sz="0" w:space="0" w:color="auto"/>
        <w:right w:val="none" w:sz="0" w:space="0" w:color="auto"/>
      </w:divBdr>
      <w:divsChild>
        <w:div w:id="963775584">
          <w:marLeft w:val="0"/>
          <w:marRight w:val="0"/>
          <w:marTop w:val="0"/>
          <w:marBottom w:val="0"/>
          <w:divBdr>
            <w:top w:val="none" w:sz="0" w:space="0" w:color="auto"/>
            <w:left w:val="none" w:sz="0" w:space="0" w:color="auto"/>
            <w:bottom w:val="none" w:sz="0" w:space="0" w:color="auto"/>
            <w:right w:val="none" w:sz="0" w:space="0" w:color="auto"/>
          </w:divBdr>
        </w:div>
        <w:div w:id="984316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2300</Words>
  <Characters>13111</Characters>
  <Application>Microsoft Office Word</Application>
  <DocSecurity>0</DocSecurity>
  <Lines>109</Lines>
  <Paragraphs>30</Paragraphs>
  <ScaleCrop>false</ScaleCrop>
  <Company>Microsoft</Company>
  <LinksUpToDate>false</LinksUpToDate>
  <CharactersWithSpaces>15381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ВАСИЛЬНА</dc:creator>
  <cp:keywords/>
  <dc:description/>
  <cp:lastModifiedBy>ВАСИЛЬНА</cp:lastModifiedBy>
  <cp:revision>4</cp:revision>
  <cp:lastPrinted>2012-02-15T04:50:00Z</cp:lastPrinted>
  <dcterms:created xsi:type="dcterms:W3CDTF">2012-02-14T17:26:00Z</dcterms:created>
  <dcterms:modified xsi:type="dcterms:W3CDTF">2012-02-15T04:51:00Z</dcterms:modified>
</cp:coreProperties>
</file>