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96"/>
        <w:tblW w:w="14787" w:type="dxa"/>
        <w:tblLook w:val="04A0"/>
      </w:tblPr>
      <w:tblGrid>
        <w:gridCol w:w="670"/>
        <w:gridCol w:w="3364"/>
        <w:gridCol w:w="3694"/>
        <w:gridCol w:w="3749"/>
        <w:gridCol w:w="3310"/>
      </w:tblGrid>
      <w:tr w:rsidR="007C03D0" w:rsidRPr="00A440D2" w:rsidTr="00A440D2">
        <w:trPr>
          <w:cantSplit/>
          <w:trHeight w:val="1134"/>
        </w:trPr>
        <w:tc>
          <w:tcPr>
            <w:tcW w:w="670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  <w:b/>
              </w:rPr>
              <w:t>М-ц</w:t>
            </w:r>
          </w:p>
        </w:tc>
        <w:tc>
          <w:tcPr>
            <w:tcW w:w="336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  <w:b/>
              </w:rPr>
              <w:t xml:space="preserve">       Тема занятия</w:t>
            </w:r>
          </w:p>
        </w:tc>
        <w:tc>
          <w:tcPr>
            <w:tcW w:w="369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  <w:b/>
              </w:rPr>
              <w:t xml:space="preserve">            Цели и задачи</w:t>
            </w:r>
          </w:p>
        </w:tc>
        <w:tc>
          <w:tcPr>
            <w:tcW w:w="3749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3310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  <w:b/>
              </w:rPr>
              <w:t>Предварительная работа</w:t>
            </w:r>
          </w:p>
        </w:tc>
      </w:tr>
      <w:tr w:rsidR="007C03D0" w:rsidRPr="00A440D2" w:rsidTr="00A440D2">
        <w:trPr>
          <w:cantSplit/>
          <w:trHeight w:val="20"/>
        </w:trPr>
        <w:tc>
          <w:tcPr>
            <w:tcW w:w="670" w:type="dxa"/>
            <w:vMerge w:val="restart"/>
            <w:textDirection w:val="btLr"/>
          </w:tcPr>
          <w:p w:rsidR="007C03D0" w:rsidRPr="00A440D2" w:rsidRDefault="007C03D0" w:rsidP="00A440D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36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1.Диагностика</w:t>
            </w:r>
          </w:p>
        </w:tc>
        <w:tc>
          <w:tcPr>
            <w:tcW w:w="369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9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0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03D0" w:rsidRPr="00A440D2" w:rsidTr="00A440D2">
        <w:trPr>
          <w:cantSplit/>
          <w:trHeight w:val="20"/>
        </w:trPr>
        <w:tc>
          <w:tcPr>
            <w:tcW w:w="670" w:type="dxa"/>
            <w:vMerge/>
            <w:textDirection w:val="btLr"/>
          </w:tcPr>
          <w:p w:rsidR="007C03D0" w:rsidRPr="00A440D2" w:rsidRDefault="007C03D0" w:rsidP="00A440D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2.Вот кокой я! (как устроено наше тело)</w:t>
            </w:r>
          </w:p>
        </w:tc>
        <w:tc>
          <w:tcPr>
            <w:tcW w:w="369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Познакомить детей с внешним строением тела, с возможностями тела (организма). Я умею прыгать, петь, смотреть, слушать, есть, терпеть голод, переносить боль, дышать, думать, помогать людям. </w:t>
            </w:r>
            <w:r w:rsidRPr="00A440D2">
              <w:rPr>
                <w:rFonts w:ascii="Times New Roman" w:hAnsi="Times New Roman" w:cs="Times New Roman"/>
                <w:b/>
              </w:rPr>
              <w:t xml:space="preserve">Коррекционная задача: </w:t>
            </w:r>
            <w:r w:rsidRPr="00A440D2">
              <w:rPr>
                <w:rFonts w:ascii="Times New Roman" w:hAnsi="Times New Roman" w:cs="Times New Roman"/>
              </w:rPr>
              <w:t>Воспитывать чувство гордости, что я –человек. Вызвать интерес к дальнейшему познанию.</w:t>
            </w:r>
          </w:p>
        </w:tc>
        <w:tc>
          <w:tcPr>
            <w:tcW w:w="3749" w:type="dxa"/>
          </w:tcPr>
          <w:p w:rsidR="007C03D0" w:rsidRPr="00A440D2" w:rsidRDefault="00F65518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На кого я похож? Чем я отличаюсь от других? Что люблю? Чем хочу заниматься?</w:t>
            </w:r>
          </w:p>
          <w:p w:rsidR="00F65518" w:rsidRPr="00A440D2" w:rsidRDefault="00F65518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Из чего я состою? Почему я двигаюсь? Какие бывают люди?</w:t>
            </w:r>
          </w:p>
        </w:tc>
        <w:tc>
          <w:tcPr>
            <w:tcW w:w="3310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Д/игра: «Умею не умею», «К нам пришел Незнайка». «Моё тело», «Кукла», «Смешные движения».</w:t>
            </w:r>
          </w:p>
          <w:p w:rsidR="00BE5C16" w:rsidRPr="00A440D2" w:rsidRDefault="00BE5C16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Просмотр презентации.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</w:p>
        </w:tc>
      </w:tr>
      <w:tr w:rsidR="007C03D0" w:rsidRPr="00A440D2" w:rsidTr="00A440D2">
        <w:trPr>
          <w:cantSplit/>
          <w:trHeight w:val="20"/>
        </w:trPr>
        <w:tc>
          <w:tcPr>
            <w:tcW w:w="670" w:type="dxa"/>
            <w:vMerge w:val="restart"/>
            <w:textDirection w:val="btLr"/>
          </w:tcPr>
          <w:p w:rsidR="007C03D0" w:rsidRPr="00A440D2" w:rsidRDefault="007C03D0" w:rsidP="00A440D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36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1.Нам микробы не страшны с чистотою мы дружны.</w:t>
            </w:r>
          </w:p>
        </w:tc>
        <w:tc>
          <w:tcPr>
            <w:tcW w:w="3694" w:type="dxa"/>
          </w:tcPr>
          <w:p w:rsidR="007C03D0" w:rsidRPr="00A440D2" w:rsidRDefault="007C03D0" w:rsidP="00A440D2">
            <w:pPr>
              <w:spacing w:before="75" w:after="75"/>
              <w:ind w:right="105"/>
              <w:textAlignment w:val="top"/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Учить детей заботиться о своём здоровье, соблюдать элементарные правила гигиены (мытьё рук по мере загрязнения, полоскание горла, рта, чистка зубов, умывание, пользоваться носовым платком, своей расчёсткой.</w:t>
            </w:r>
          </w:p>
          <w:p w:rsidR="007C03D0" w:rsidRPr="00A440D2" w:rsidRDefault="007C03D0" w:rsidP="00A440D2">
            <w:pPr>
              <w:spacing w:before="75" w:after="75"/>
              <w:ind w:right="105"/>
              <w:textAlignment w:val="top"/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  <w:b/>
              </w:rPr>
              <w:t xml:space="preserve">Коррекционная задача: </w:t>
            </w:r>
            <w:r w:rsidRPr="00A440D2">
              <w:rPr>
                <w:rFonts w:ascii="Times New Roman" w:hAnsi="Times New Roman" w:cs="Times New Roman"/>
              </w:rPr>
              <w:t>воспитывать стремление к чистоте и оздоровлению своего организма.</w:t>
            </w:r>
          </w:p>
          <w:p w:rsidR="007C03D0" w:rsidRPr="00A440D2" w:rsidRDefault="007C03D0" w:rsidP="00A440D2">
            <w:pPr>
              <w:spacing w:before="75" w:after="75"/>
              <w:ind w:right="105"/>
              <w:textAlignment w:val="top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9" w:type="dxa"/>
          </w:tcPr>
          <w:p w:rsidR="007C03D0" w:rsidRPr="00A440D2" w:rsidRDefault="001D187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Что такое микробы? Почему они опасны? Как избежать заражения.</w:t>
            </w:r>
          </w:p>
          <w:p w:rsidR="001D1870" w:rsidRPr="00A440D2" w:rsidRDefault="001D187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Почему надо соблюдать правила гигиены?</w:t>
            </w:r>
          </w:p>
        </w:tc>
        <w:tc>
          <w:tcPr>
            <w:tcW w:w="3310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Чтение: К.Чуковский «Мойдодыр», 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«Приключения Стобеда», «Азбука здоровья».</w:t>
            </w:r>
          </w:p>
          <w:p w:rsidR="007C03D0" w:rsidRPr="00A440D2" w:rsidRDefault="001D187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Г Остер «Петька Микроб»</w:t>
            </w:r>
          </w:p>
          <w:p w:rsidR="001D1870" w:rsidRPr="00A440D2" w:rsidRDefault="001D187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Рассматривание через лупу грязных рук..</w:t>
            </w:r>
          </w:p>
          <w:p w:rsidR="001D1870" w:rsidRPr="00A440D2" w:rsidRDefault="001D187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Наблюдение за водой: Сравнить отстоянную и только налитую из-под крана.</w:t>
            </w:r>
          </w:p>
          <w:p w:rsidR="00BE5C16" w:rsidRPr="00A440D2" w:rsidRDefault="00BE5C16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Просмотр презентации.</w:t>
            </w:r>
          </w:p>
        </w:tc>
      </w:tr>
      <w:tr w:rsidR="007C03D0" w:rsidRPr="00A440D2" w:rsidTr="00A440D2">
        <w:trPr>
          <w:cantSplit/>
          <w:trHeight w:val="20"/>
        </w:trPr>
        <w:tc>
          <w:tcPr>
            <w:tcW w:w="670" w:type="dxa"/>
            <w:vMerge/>
            <w:textDirection w:val="btLr"/>
          </w:tcPr>
          <w:p w:rsidR="007C03D0" w:rsidRPr="00A440D2" w:rsidRDefault="007C03D0" w:rsidP="00A440D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2.Помоги себе сам и своему другу</w:t>
            </w:r>
          </w:p>
        </w:tc>
        <w:tc>
          <w:tcPr>
            <w:tcW w:w="3694" w:type="dxa"/>
          </w:tcPr>
          <w:p w:rsidR="007C03D0" w:rsidRPr="00A440D2" w:rsidRDefault="007C03D0" w:rsidP="00A440D2">
            <w:pPr>
              <w:spacing w:before="75" w:after="75"/>
              <w:ind w:right="105"/>
              <w:textAlignment w:val="top"/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Дать понятие о первой медицинской помощи  при  солнечном, тепловом ударе, обмороке, укусе насекомого, кровотечениях, переломах, отравлении;</w:t>
            </w:r>
            <w:r w:rsidRPr="00A440D2">
              <w:rPr>
                <w:rFonts w:ascii="Times New Roman" w:hAnsi="Times New Roman" w:cs="Times New Roman"/>
              </w:rPr>
              <w:br/>
              <w:t xml:space="preserve">Познакомить с приёмами искусственного дыхания, его значения и необходимости. </w:t>
            </w:r>
            <w:r w:rsidRPr="00A440D2">
              <w:rPr>
                <w:rFonts w:ascii="Times New Roman" w:hAnsi="Times New Roman" w:cs="Times New Roman"/>
              </w:rPr>
              <w:br/>
            </w:r>
            <w:r w:rsidRPr="00A440D2">
              <w:rPr>
                <w:rFonts w:ascii="Times New Roman" w:hAnsi="Times New Roman" w:cs="Times New Roman"/>
                <w:b/>
              </w:rPr>
              <w:t>Коррекционная задача:</w:t>
            </w:r>
            <w:r w:rsidRPr="00A440D2">
              <w:rPr>
                <w:rFonts w:ascii="Times New Roman" w:hAnsi="Times New Roman" w:cs="Times New Roman"/>
              </w:rPr>
              <w:t xml:space="preserve"> Воспитывать морально-волевые качества личности</w:t>
            </w:r>
          </w:p>
          <w:p w:rsidR="007C03D0" w:rsidRPr="00A440D2" w:rsidRDefault="007C03D0" w:rsidP="00A440D2">
            <w:pPr>
              <w:spacing w:before="75" w:after="75"/>
              <w:ind w:right="105"/>
              <w:textAlignment w:val="top"/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</w:rPr>
              <w:t xml:space="preserve">милосердие, сострадание, взаимопомощь, взаимовыручку. </w:t>
            </w:r>
            <w:r w:rsidRPr="00A440D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749" w:type="dxa"/>
          </w:tcPr>
          <w:p w:rsidR="007C03D0" w:rsidRPr="00A440D2" w:rsidRDefault="00BE5C16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Как помочь при ушибах? Что надо делать если поранился и течёт кровь? Как избежать отравления некачественной пищей и что делать, если отравился? Что положишь в аптечку, если идешь в поход?</w:t>
            </w:r>
          </w:p>
        </w:tc>
        <w:tc>
          <w:tcPr>
            <w:tcW w:w="3310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Д/игра: «Письмо заболевшему товарищу»</w:t>
            </w:r>
          </w:p>
          <w:p w:rsidR="007C03D0" w:rsidRPr="00A440D2" w:rsidRDefault="001D187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Д/игра «Почему это произошло?»</w:t>
            </w:r>
          </w:p>
          <w:p w:rsidR="001D1870" w:rsidRPr="00A440D2" w:rsidRDefault="001D187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С/ролевая игра «Больница»</w:t>
            </w:r>
            <w:r w:rsidR="00E2399F" w:rsidRPr="00A440D2">
              <w:rPr>
                <w:rFonts w:ascii="Times New Roman" w:hAnsi="Times New Roman" w:cs="Times New Roman"/>
              </w:rPr>
              <w:t>.</w:t>
            </w:r>
          </w:p>
          <w:p w:rsidR="00E2399F" w:rsidRPr="00A440D2" w:rsidRDefault="00E2399F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Чтение: «Цветик-семицветик»</w:t>
            </w:r>
          </w:p>
        </w:tc>
      </w:tr>
      <w:tr w:rsidR="007C03D0" w:rsidRPr="00A440D2" w:rsidTr="00A440D2">
        <w:trPr>
          <w:cantSplit/>
          <w:trHeight w:val="20"/>
        </w:trPr>
        <w:tc>
          <w:tcPr>
            <w:tcW w:w="670" w:type="dxa"/>
            <w:vMerge w:val="restart"/>
            <w:textDirection w:val="btLr"/>
          </w:tcPr>
          <w:p w:rsidR="007C03D0" w:rsidRPr="00A440D2" w:rsidRDefault="007C03D0" w:rsidP="00A440D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36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1.Здоровая пища.</w:t>
            </w:r>
          </w:p>
        </w:tc>
        <w:tc>
          <w:tcPr>
            <w:tcW w:w="369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Формирование знаний у детей о полезной и не полезной пище.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Систематизировать представления детей о работе пищеварительного тракта. 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Развивать здоровые принципы питания.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  <w:b/>
              </w:rPr>
              <w:t>Коррекционная задача</w:t>
            </w:r>
            <w:r w:rsidRPr="00A440D2">
              <w:rPr>
                <w:rFonts w:ascii="Times New Roman" w:hAnsi="Times New Roman" w:cs="Times New Roman"/>
              </w:rPr>
              <w:t>: Создать оптимистическое настроение обстановку доверия в группе.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9" w:type="dxa"/>
          </w:tcPr>
          <w:p w:rsidR="007C03D0" w:rsidRPr="00A440D2" w:rsidRDefault="005E0DCE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Полезная пища. Что я люблю из еды? Вкусная и невкусная пища. Чувство голода и сытости. Игра «Полезная и вредная еда».</w:t>
            </w:r>
          </w:p>
        </w:tc>
        <w:tc>
          <w:tcPr>
            <w:tcW w:w="3310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Д/игра: «Полезная и вредная еда»</w:t>
            </w:r>
            <w:r w:rsidR="00E2399F" w:rsidRPr="00A440D2">
              <w:rPr>
                <w:rFonts w:ascii="Times New Roman" w:hAnsi="Times New Roman" w:cs="Times New Roman"/>
              </w:rPr>
              <w:t>.</w:t>
            </w:r>
          </w:p>
          <w:p w:rsidR="00E2399F" w:rsidRPr="00A440D2" w:rsidRDefault="00E2399F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Чтение: О.Дриз «Про весёлый пирожок».</w:t>
            </w:r>
          </w:p>
          <w:p w:rsidR="00E2399F" w:rsidRPr="00A440D2" w:rsidRDefault="00E2399F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Беседа «О здоровой и вкусной пище»</w:t>
            </w:r>
          </w:p>
        </w:tc>
      </w:tr>
      <w:tr w:rsidR="007C03D0" w:rsidRPr="00A440D2" w:rsidTr="00A440D2">
        <w:trPr>
          <w:cantSplit/>
          <w:trHeight w:val="20"/>
        </w:trPr>
        <w:tc>
          <w:tcPr>
            <w:tcW w:w="670" w:type="dxa"/>
            <w:vMerge/>
            <w:textDirection w:val="btLr"/>
          </w:tcPr>
          <w:p w:rsidR="007C03D0" w:rsidRPr="00A440D2" w:rsidRDefault="007C03D0" w:rsidP="00A440D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2.Путешествие за витаминами.</w:t>
            </w:r>
          </w:p>
        </w:tc>
        <w:tc>
          <w:tcPr>
            <w:tcW w:w="369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Уточнить представление о пользе овощей для здоровья. 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Закрепить у детей умение выполнять основные виды движений (равновесие и ползание). 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Помочь детям осознать взаимосвязь между действием витаминов и физкультурой на организм человека..</w:t>
            </w:r>
          </w:p>
          <w:p w:rsidR="007C03D0" w:rsidRPr="00A440D2" w:rsidRDefault="007C03D0" w:rsidP="00A440D2">
            <w:pPr>
              <w:rPr>
                <w:rFonts w:ascii="Times New Roman" w:eastAsia="Times New Roman" w:hAnsi="Times New Roman" w:cs="Times New Roman"/>
                <w:bCs/>
                <w:color w:val="666666"/>
              </w:rPr>
            </w:pPr>
            <w:r w:rsidRPr="00A440D2">
              <w:rPr>
                <w:rFonts w:ascii="Times New Roman" w:hAnsi="Times New Roman" w:cs="Times New Roman"/>
                <w:b/>
              </w:rPr>
              <w:t xml:space="preserve">Коррекционная задача: </w:t>
            </w:r>
          </w:p>
          <w:p w:rsidR="007C03D0" w:rsidRPr="00A440D2" w:rsidRDefault="007C03D0" w:rsidP="00A440D2">
            <w:pPr>
              <w:rPr>
                <w:rFonts w:ascii="Times New Roman" w:eastAsia="Times New Roman" w:hAnsi="Times New Roman" w:cs="Times New Roman"/>
                <w:bCs/>
                <w:color w:val="666666"/>
              </w:rPr>
            </w:pP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</w:tcPr>
          <w:p w:rsidR="007C03D0" w:rsidRPr="00A440D2" w:rsidRDefault="005E0DCE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Что необходимо для здоровья нашему организму?</w:t>
            </w:r>
            <w:r w:rsidR="004C012F" w:rsidRPr="00A440D2">
              <w:rPr>
                <w:rFonts w:ascii="Times New Roman" w:hAnsi="Times New Roman" w:cs="Times New Roman"/>
              </w:rPr>
              <w:t xml:space="preserve"> Для чего нужны витамины?</w:t>
            </w:r>
            <w:r w:rsidRPr="00A440D2">
              <w:rPr>
                <w:rFonts w:ascii="Times New Roman" w:hAnsi="Times New Roman" w:cs="Times New Roman"/>
              </w:rPr>
              <w:t xml:space="preserve"> Какие бывают витамины? </w:t>
            </w:r>
            <w:r w:rsidR="004C012F" w:rsidRPr="00A440D2">
              <w:rPr>
                <w:rFonts w:ascii="Times New Roman" w:hAnsi="Times New Roman" w:cs="Times New Roman"/>
              </w:rPr>
              <w:t xml:space="preserve">В каких продуктах живут витамины? </w:t>
            </w:r>
          </w:p>
        </w:tc>
        <w:tc>
          <w:tcPr>
            <w:tcW w:w="3310" w:type="dxa"/>
          </w:tcPr>
          <w:p w:rsidR="007C03D0" w:rsidRPr="00A440D2" w:rsidRDefault="00E2399F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Чтение: «Витаминная сказка».</w:t>
            </w:r>
          </w:p>
          <w:p w:rsidR="00E2399F" w:rsidRPr="00A440D2" w:rsidRDefault="00E2399F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Беседа «Где прячутся витамины?»</w:t>
            </w:r>
          </w:p>
          <w:p w:rsidR="00E2399F" w:rsidRPr="00A440D2" w:rsidRDefault="00E2399F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Д/игра «Что вредно, что полезно».</w:t>
            </w:r>
          </w:p>
          <w:p w:rsidR="00BE5C16" w:rsidRPr="00A440D2" w:rsidRDefault="00BE5C16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Просмотр презентации.</w:t>
            </w:r>
          </w:p>
        </w:tc>
      </w:tr>
      <w:tr w:rsidR="007C03D0" w:rsidRPr="00A440D2" w:rsidTr="00A440D2">
        <w:trPr>
          <w:cantSplit/>
          <w:trHeight w:val="20"/>
        </w:trPr>
        <w:tc>
          <w:tcPr>
            <w:tcW w:w="670" w:type="dxa"/>
            <w:vMerge w:val="restart"/>
            <w:textDirection w:val="btLr"/>
          </w:tcPr>
          <w:p w:rsidR="007C03D0" w:rsidRPr="00A440D2" w:rsidRDefault="007C03D0" w:rsidP="00A440D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36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1.Профилактика простудных заболеваний.</w:t>
            </w:r>
          </w:p>
        </w:tc>
        <w:tc>
          <w:tcPr>
            <w:tcW w:w="369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Познакомить детей с вирусными заболеваниями. 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Дать знания о лечении и профилактике гриппа. 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Закрепить у детей умение выполнять основные виды движений (равновесие, ползание, прыжки). 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Учить детей профилактике гриппа и простудных заболеваний.</w:t>
            </w:r>
          </w:p>
          <w:p w:rsidR="007C03D0" w:rsidRPr="00A440D2" w:rsidRDefault="007C03D0" w:rsidP="00A440D2">
            <w:pPr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</w:pPr>
            <w:r w:rsidRPr="00A440D2">
              <w:rPr>
                <w:rFonts w:ascii="Times New Roman" w:hAnsi="Times New Roman" w:cs="Times New Roman"/>
                <w:b/>
              </w:rPr>
              <w:t xml:space="preserve">Коррекционная задача: </w:t>
            </w:r>
            <w:r w:rsidRPr="00A440D2">
              <w:rPr>
                <w:rFonts w:ascii="Times New Roman" w:hAnsi="Times New Roman" w:cs="Times New Roman"/>
              </w:rPr>
              <w:t>привлечь детей к самопрофилактике.</w:t>
            </w:r>
            <w:r w:rsidRPr="00A440D2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 xml:space="preserve">. 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9" w:type="dxa"/>
          </w:tcPr>
          <w:p w:rsidR="007C03D0" w:rsidRPr="00A440D2" w:rsidRDefault="00497E0A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Как можно заболеть гриппом? Чем лечатся от гриппа? Какой витамин помогает бороться с гриппом? В каких продуктах он есть? Что делать, чтобы не заболеть?  </w:t>
            </w:r>
          </w:p>
        </w:tc>
        <w:tc>
          <w:tcPr>
            <w:tcW w:w="3310" w:type="dxa"/>
          </w:tcPr>
          <w:p w:rsidR="007C03D0" w:rsidRPr="00A440D2" w:rsidRDefault="001D187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Чтение: С.Михалков</w:t>
            </w:r>
            <w:r w:rsidR="00E2399F" w:rsidRPr="00A440D2">
              <w:rPr>
                <w:rFonts w:ascii="Times New Roman" w:hAnsi="Times New Roman" w:cs="Times New Roman"/>
              </w:rPr>
              <w:t xml:space="preserve"> «</w:t>
            </w:r>
            <w:r w:rsidRPr="00A440D2">
              <w:rPr>
                <w:rFonts w:ascii="Times New Roman" w:hAnsi="Times New Roman" w:cs="Times New Roman"/>
              </w:rPr>
              <w:t>Про мимозу»</w:t>
            </w:r>
            <w:r w:rsidR="00E2399F" w:rsidRPr="00A440D2">
              <w:rPr>
                <w:rFonts w:ascii="Times New Roman" w:hAnsi="Times New Roman" w:cs="Times New Roman"/>
              </w:rPr>
              <w:t>, Стих «Заболел сынок»</w:t>
            </w:r>
            <w:r w:rsidR="00BE5C16" w:rsidRPr="00A440D2">
              <w:rPr>
                <w:rFonts w:ascii="Times New Roman" w:hAnsi="Times New Roman" w:cs="Times New Roman"/>
              </w:rPr>
              <w:t>.</w:t>
            </w:r>
          </w:p>
        </w:tc>
      </w:tr>
      <w:tr w:rsidR="007C03D0" w:rsidRPr="00A440D2" w:rsidTr="00A440D2">
        <w:trPr>
          <w:cantSplit/>
          <w:trHeight w:val="20"/>
        </w:trPr>
        <w:tc>
          <w:tcPr>
            <w:tcW w:w="670" w:type="dxa"/>
            <w:vMerge/>
            <w:textDirection w:val="btLr"/>
          </w:tcPr>
          <w:p w:rsidR="007C03D0" w:rsidRPr="00A440D2" w:rsidRDefault="007C03D0" w:rsidP="00A440D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</w:tcPr>
          <w:p w:rsidR="007C03D0" w:rsidRPr="00A440D2" w:rsidRDefault="006214FA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2.</w:t>
            </w:r>
            <w:r w:rsidR="00292F97" w:rsidRPr="00A440D2">
              <w:rPr>
                <w:rFonts w:ascii="Times New Roman" w:hAnsi="Times New Roman" w:cs="Times New Roman"/>
              </w:rPr>
              <w:t>В гостях у Бабы-Яги</w:t>
            </w:r>
          </w:p>
        </w:tc>
        <w:tc>
          <w:tcPr>
            <w:tcW w:w="3694" w:type="dxa"/>
          </w:tcPr>
          <w:p w:rsidR="00292F97" w:rsidRPr="00A440D2" w:rsidRDefault="007C03D0" w:rsidP="00A440D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.</w:t>
            </w:r>
            <w:r w:rsidR="00292F97" w:rsidRPr="00A440D2">
              <w:rPr>
                <w:rFonts w:ascii="Times New Roman" w:hAnsi="Times New Roman" w:cs="Times New Roman"/>
              </w:rPr>
              <w:t xml:space="preserve"> Продолжать учить детей на примере сказочных персонажей различать и понимать характер эмоционального состояния людей. Упражнять в выражении противоположных эмоциональных состояний. Учить дифференцировать поступки сказочных персонажей. </w:t>
            </w:r>
          </w:p>
          <w:p w:rsidR="00292F97" w:rsidRPr="00A440D2" w:rsidRDefault="00292F97" w:rsidP="00A440D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  <w:b/>
              </w:rPr>
              <w:t xml:space="preserve">Коррекционная задача: </w:t>
            </w:r>
            <w:r w:rsidRPr="00A440D2">
              <w:rPr>
                <w:rFonts w:ascii="Times New Roman" w:hAnsi="Times New Roman" w:cs="Times New Roman"/>
              </w:rPr>
              <w:t xml:space="preserve">Способствовать сплочению детского коллектива. 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</w:p>
          <w:p w:rsidR="00292F97" w:rsidRPr="00A440D2" w:rsidRDefault="00292F97" w:rsidP="00A44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</w:tcPr>
          <w:p w:rsidR="007C03D0" w:rsidRPr="00A440D2" w:rsidRDefault="0075235D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Кто такая Баба-Яга? Какая она бывает? Почему? Что можно сделать, чтобы она стала доброй? Игра «Какое настроение у Бабы Яги?» Подарим подарок.</w:t>
            </w:r>
          </w:p>
        </w:tc>
        <w:tc>
          <w:tcPr>
            <w:tcW w:w="3310" w:type="dxa"/>
          </w:tcPr>
          <w:p w:rsidR="007C03D0" w:rsidRPr="00A440D2" w:rsidRDefault="0075235D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Чтение сказок П игра «Баба-Яга». Д/игра «Маски». Рассматривание картинок «Эмоции».</w:t>
            </w:r>
          </w:p>
        </w:tc>
      </w:tr>
      <w:tr w:rsidR="007C03D0" w:rsidRPr="00A440D2" w:rsidTr="00A440D2">
        <w:trPr>
          <w:cantSplit/>
          <w:trHeight w:val="1134"/>
        </w:trPr>
        <w:tc>
          <w:tcPr>
            <w:tcW w:w="670" w:type="dxa"/>
            <w:textDirection w:val="btLr"/>
          </w:tcPr>
          <w:p w:rsidR="007C03D0" w:rsidRPr="00A440D2" w:rsidRDefault="007C03D0" w:rsidP="00A440D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336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Контрольный срез знаний по изученным разделам.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</w:p>
          <w:p w:rsidR="00292F97" w:rsidRPr="00A440D2" w:rsidRDefault="00292F97" w:rsidP="00A440D2">
            <w:pPr>
              <w:rPr>
                <w:rFonts w:ascii="Times New Roman" w:hAnsi="Times New Roman" w:cs="Times New Roman"/>
              </w:rPr>
            </w:pP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Выяснить объем полученных знаний, степень их осознанности.</w:t>
            </w:r>
          </w:p>
        </w:tc>
        <w:tc>
          <w:tcPr>
            <w:tcW w:w="3749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0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03D0" w:rsidRPr="00A440D2" w:rsidTr="00A440D2">
        <w:trPr>
          <w:cantSplit/>
          <w:trHeight w:val="20"/>
        </w:trPr>
        <w:tc>
          <w:tcPr>
            <w:tcW w:w="670" w:type="dxa"/>
            <w:vMerge w:val="restart"/>
            <w:textDirection w:val="btLr"/>
          </w:tcPr>
          <w:p w:rsidR="007C03D0" w:rsidRPr="00A440D2" w:rsidRDefault="007C03D0" w:rsidP="00A440D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3364" w:type="dxa"/>
          </w:tcPr>
          <w:p w:rsidR="007C03D0" w:rsidRPr="00A440D2" w:rsidRDefault="006214FA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1.</w:t>
            </w:r>
            <w:r w:rsidR="007C03D0" w:rsidRPr="00A440D2">
              <w:rPr>
                <w:rFonts w:ascii="Times New Roman" w:hAnsi="Times New Roman" w:cs="Times New Roman"/>
              </w:rPr>
              <w:t>Кожа или живая одежда.</w:t>
            </w:r>
          </w:p>
        </w:tc>
        <w:tc>
          <w:tcPr>
            <w:tcW w:w="369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Дать представление о том, что кожа – это кожный покров тела человека, она постоянно обновляется, а также выполняет очень много функций основное – это защита (от грязи, жары и холода), высокая чувствительность (к разным микробным воздействиям и боли). Воспитывать бережное отношение к своей коже, желание быть чистоплотным.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  <w:b/>
              </w:rPr>
              <w:t xml:space="preserve">Коррекционная задача: </w:t>
            </w:r>
            <w:r w:rsidRPr="00A440D2">
              <w:rPr>
                <w:rFonts w:ascii="Times New Roman" w:hAnsi="Times New Roman" w:cs="Times New Roman"/>
              </w:rPr>
              <w:t>расширять понимание необходимости гигиенических процедур с позиции здоровье</w:t>
            </w:r>
            <w:r w:rsidR="008E11E0" w:rsidRPr="00A440D2">
              <w:rPr>
                <w:rFonts w:ascii="Times New Roman" w:hAnsi="Times New Roman" w:cs="Times New Roman"/>
              </w:rPr>
              <w:t xml:space="preserve"> </w:t>
            </w:r>
            <w:r w:rsidRPr="00A440D2">
              <w:rPr>
                <w:rFonts w:ascii="Times New Roman" w:hAnsi="Times New Roman" w:cs="Times New Roman"/>
              </w:rPr>
              <w:t>сбережения.</w:t>
            </w:r>
          </w:p>
        </w:tc>
        <w:tc>
          <w:tcPr>
            <w:tcW w:w="3749" w:type="dxa"/>
          </w:tcPr>
          <w:p w:rsidR="007C03D0" w:rsidRPr="00A440D2" w:rsidRDefault="00F65518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Какая у меня кожа? Для чего она служит? Почему бывает холодно или жарко? Закаливание. Как развивать чувствительность кожи. Игра «Ящик ощущений».</w:t>
            </w:r>
          </w:p>
        </w:tc>
        <w:tc>
          <w:tcPr>
            <w:tcW w:w="3310" w:type="dxa"/>
          </w:tcPr>
          <w:p w:rsidR="007C03D0" w:rsidRPr="00A440D2" w:rsidRDefault="0075235D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Чтение Сказки </w:t>
            </w:r>
            <w:r w:rsidR="008E11E0" w:rsidRPr="00A440D2">
              <w:rPr>
                <w:rFonts w:ascii="Times New Roman" w:hAnsi="Times New Roman" w:cs="Times New Roman"/>
              </w:rPr>
              <w:t>К.</w:t>
            </w:r>
            <w:r w:rsidRPr="00A440D2">
              <w:rPr>
                <w:rFonts w:ascii="Times New Roman" w:hAnsi="Times New Roman" w:cs="Times New Roman"/>
              </w:rPr>
              <w:t>Чуковского «Мойдодыр»,</w:t>
            </w:r>
            <w:r w:rsidR="008E11E0" w:rsidRPr="00A440D2">
              <w:rPr>
                <w:rFonts w:ascii="Times New Roman" w:hAnsi="Times New Roman" w:cs="Times New Roman"/>
              </w:rPr>
              <w:t xml:space="preserve"> А.Барто «Девочка чумазая». Составление карточек-моделей «Советы чистюль». Рассматривание кожи через лупу.</w:t>
            </w:r>
          </w:p>
        </w:tc>
      </w:tr>
      <w:tr w:rsidR="007C03D0" w:rsidRPr="00A440D2" w:rsidTr="00A440D2">
        <w:trPr>
          <w:cantSplit/>
          <w:trHeight w:val="20"/>
        </w:trPr>
        <w:tc>
          <w:tcPr>
            <w:tcW w:w="670" w:type="dxa"/>
            <w:vMerge/>
            <w:textDirection w:val="btLr"/>
          </w:tcPr>
          <w:p w:rsidR="007C03D0" w:rsidRPr="00A440D2" w:rsidRDefault="007C03D0" w:rsidP="00A440D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</w:tcPr>
          <w:p w:rsidR="007C03D0" w:rsidRPr="00A440D2" w:rsidRDefault="006214FA" w:rsidP="00A440D2">
            <w:pPr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</w:rPr>
              <w:t>2.</w:t>
            </w:r>
            <w:r w:rsidR="007C03D0" w:rsidRPr="00A440D2">
              <w:rPr>
                <w:rFonts w:ascii="Times New Roman" w:hAnsi="Times New Roman" w:cs="Times New Roman"/>
              </w:rPr>
              <w:t>Почему я двигаюсь?</w:t>
            </w:r>
          </w:p>
        </w:tc>
        <w:tc>
          <w:tcPr>
            <w:tcW w:w="369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Формировать представление о строении тела и мышечной системы. Формировать умение двигаться красиво и точно. Воспитывать осознанное отношение к занятиям физической культуры, к собственному здоровью. Воспитание доброжелательного отношения детей друг к другу и к педагогу.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  <w:b/>
              </w:rPr>
              <w:t>Коррекционная задача:</w:t>
            </w:r>
            <w:r w:rsidRPr="00A440D2">
              <w:rPr>
                <w:rFonts w:ascii="Times New Roman" w:hAnsi="Times New Roman" w:cs="Times New Roman"/>
              </w:rPr>
              <w:t xml:space="preserve"> совершенствовать двигательную активность детей с ЗПР.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9" w:type="dxa"/>
          </w:tcPr>
          <w:p w:rsidR="007C03D0" w:rsidRPr="00A440D2" w:rsidRDefault="00EA3D05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Ске</w:t>
            </w:r>
            <w:r w:rsidR="00F65518" w:rsidRPr="00A440D2">
              <w:rPr>
                <w:rFonts w:ascii="Times New Roman" w:hAnsi="Times New Roman" w:cs="Times New Roman"/>
              </w:rPr>
              <w:t xml:space="preserve">лет и мышечные системы организма. </w:t>
            </w:r>
            <w:r w:rsidRPr="00A440D2">
              <w:rPr>
                <w:rFonts w:ascii="Times New Roman" w:hAnsi="Times New Roman" w:cs="Times New Roman"/>
              </w:rPr>
              <w:t>Тренировка своей мускулатуры. Правила первой помощи при повреждении.</w:t>
            </w:r>
          </w:p>
        </w:tc>
        <w:tc>
          <w:tcPr>
            <w:tcW w:w="3310" w:type="dxa"/>
          </w:tcPr>
          <w:p w:rsidR="008E11E0" w:rsidRPr="00A440D2" w:rsidRDefault="008E11E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Беседа: «Как правильно сидеть за столом»; упражнения для осанки «Зайка»; самомассаж, д./игры «Мой чердачок», «Говорящее тело», разучивание пословиц и поговорок.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03D0" w:rsidRPr="00A440D2" w:rsidTr="00A440D2">
        <w:trPr>
          <w:cantSplit/>
          <w:trHeight w:val="20"/>
        </w:trPr>
        <w:tc>
          <w:tcPr>
            <w:tcW w:w="670" w:type="dxa"/>
            <w:vMerge w:val="restart"/>
            <w:textDirection w:val="btLr"/>
          </w:tcPr>
          <w:p w:rsidR="007C03D0" w:rsidRPr="00A440D2" w:rsidRDefault="007C03D0" w:rsidP="00A440D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364" w:type="dxa"/>
          </w:tcPr>
          <w:p w:rsidR="007C03D0" w:rsidRPr="00A440D2" w:rsidRDefault="006214FA" w:rsidP="00A440D2">
            <w:pPr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</w:rPr>
              <w:t>1.</w:t>
            </w:r>
            <w:r w:rsidR="007C03D0" w:rsidRPr="00A440D2">
              <w:rPr>
                <w:rFonts w:ascii="Times New Roman" w:hAnsi="Times New Roman" w:cs="Times New Roman"/>
              </w:rPr>
              <w:t>Глазки, уши и носы быть здоровыми должны.</w:t>
            </w:r>
          </w:p>
        </w:tc>
        <w:tc>
          <w:tcPr>
            <w:tcW w:w="369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Закреплять знания детей об органах чувств и профилактики их заболеваний, 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Тренировать детей в самостоятельном использовании гимнастики для глаз, 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Развивать умение сопереживать, приходить на помощь тем, кто в ней нуждается. 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  <w:b/>
              </w:rPr>
              <w:t>Коррекционная задача:</w:t>
            </w:r>
            <w:r w:rsidRPr="00A440D2">
              <w:rPr>
                <w:rFonts w:ascii="Times New Roman" w:hAnsi="Times New Roman" w:cs="Times New Roman"/>
              </w:rPr>
              <w:t xml:space="preserve"> развивать зрительно-двигательную координацию</w:t>
            </w:r>
          </w:p>
        </w:tc>
        <w:tc>
          <w:tcPr>
            <w:tcW w:w="3749" w:type="dxa"/>
          </w:tcPr>
          <w:p w:rsidR="007C03D0" w:rsidRPr="00A440D2" w:rsidRDefault="00EA3D05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Какие у меня глаза и уши? Для чего они служат? На что я люблю смотреть и что я люблю слушать? </w:t>
            </w:r>
          </w:p>
          <w:p w:rsidR="005E0DCE" w:rsidRPr="00A440D2" w:rsidRDefault="00EA3D05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Гимнастика для глаз. Тренировка слуха</w:t>
            </w:r>
            <w:r w:rsidR="005E0DCE" w:rsidRPr="00A440D2">
              <w:rPr>
                <w:rFonts w:ascii="Times New Roman" w:hAnsi="Times New Roman" w:cs="Times New Roman"/>
              </w:rPr>
              <w:t>. Какой у меня нос? Зачем он нужен? Приятные и неприятные запахи. Игра «Четыре стихии».</w:t>
            </w:r>
          </w:p>
          <w:p w:rsidR="005E0DCE" w:rsidRPr="00A440D2" w:rsidRDefault="005E0DCE" w:rsidP="00A44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Разработать с детьми правила «</w:t>
            </w:r>
            <w:r w:rsidR="005E0DCE" w:rsidRPr="00A440D2">
              <w:rPr>
                <w:rFonts w:ascii="Times New Roman" w:hAnsi="Times New Roman" w:cs="Times New Roman"/>
              </w:rPr>
              <w:t>Как сберечь органы чувств»</w:t>
            </w:r>
          </w:p>
          <w:p w:rsidR="005E0DCE" w:rsidRPr="00A440D2" w:rsidRDefault="00E2399F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Д/игра «Глухой телефон»</w:t>
            </w:r>
          </w:p>
          <w:p w:rsidR="00D8269D" w:rsidRPr="00A440D2" w:rsidRDefault="00D8269D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Игровые упр. На развитие глазомера.</w:t>
            </w:r>
          </w:p>
          <w:p w:rsidR="00D8269D" w:rsidRPr="00A440D2" w:rsidRDefault="00D8269D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Опыты №10,2,3.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</w:p>
        </w:tc>
      </w:tr>
      <w:tr w:rsidR="007C03D0" w:rsidRPr="00A440D2" w:rsidTr="00A440D2">
        <w:trPr>
          <w:cantSplit/>
          <w:trHeight w:val="20"/>
        </w:trPr>
        <w:tc>
          <w:tcPr>
            <w:tcW w:w="670" w:type="dxa"/>
            <w:vMerge/>
            <w:tcBorders>
              <w:top w:val="nil"/>
            </w:tcBorders>
            <w:textDirection w:val="btLr"/>
          </w:tcPr>
          <w:p w:rsidR="007C03D0" w:rsidRPr="00A440D2" w:rsidRDefault="007C03D0" w:rsidP="00A440D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tcBorders>
              <w:top w:val="nil"/>
            </w:tcBorders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2.Органы ч</w:t>
            </w:r>
            <w:r w:rsidR="00A440D2" w:rsidRPr="00A440D2">
              <w:rPr>
                <w:rFonts w:ascii="Times New Roman" w:hAnsi="Times New Roman" w:cs="Times New Roman"/>
              </w:rPr>
              <w:t>ф</w:t>
            </w:r>
            <w:r w:rsidRPr="00A440D2">
              <w:rPr>
                <w:rFonts w:ascii="Times New Roman" w:hAnsi="Times New Roman" w:cs="Times New Roman"/>
              </w:rPr>
              <w:t>увств</w:t>
            </w:r>
          </w:p>
        </w:tc>
        <w:tc>
          <w:tcPr>
            <w:tcW w:w="369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</w:rPr>
              <w:t>С</w:t>
            </w:r>
            <w:r w:rsidR="00FA1737" w:rsidRPr="00A440D2">
              <w:rPr>
                <w:rFonts w:ascii="Times New Roman" w:hAnsi="Times New Roman" w:cs="Times New Roman"/>
              </w:rPr>
              <w:t>пособствовать осознанию детьми необходимости каждого органа чувств в отдельности и всех вместе при восприятии окружающего мира,</w:t>
            </w:r>
            <w:ins w:id="0" w:author="Unknown">
              <w:r w:rsidRPr="00A440D2">
                <w:rPr>
                  <w:rFonts w:ascii="Times New Roman" w:hAnsi="Times New Roman" w:cs="Times New Roman"/>
                </w:rPr>
                <w:t xml:space="preserve"> </w:t>
              </w:r>
            </w:ins>
            <w:r w:rsidR="00FA1737" w:rsidRPr="00A440D2">
              <w:rPr>
                <w:rFonts w:ascii="Times New Roman" w:hAnsi="Times New Roman" w:cs="Times New Roman"/>
              </w:rPr>
              <w:t>приобщая их к ценностям здорового образа жизни. Закрепить знания об органах чувств. Уточнить, какое значение для человека имеют слух, зрение, вкус обоняние и ося</w:t>
            </w:r>
            <w:r w:rsidR="00A440D2" w:rsidRPr="00A440D2">
              <w:rPr>
                <w:rFonts w:ascii="Times New Roman" w:hAnsi="Times New Roman" w:cs="Times New Roman"/>
              </w:rPr>
              <w:t>за</w:t>
            </w:r>
            <w:r w:rsidR="00FA1737" w:rsidRPr="00A440D2">
              <w:rPr>
                <w:rFonts w:ascii="Times New Roman" w:hAnsi="Times New Roman" w:cs="Times New Roman"/>
              </w:rPr>
              <w:t>ние в познании мира.</w:t>
            </w:r>
            <w:ins w:id="1" w:author="Unknown">
              <w:r w:rsidRPr="00A440D2">
                <w:rPr>
                  <w:rFonts w:ascii="Times New Roman" w:hAnsi="Times New Roman" w:cs="Times New Roman"/>
                </w:rPr>
                <w:t xml:space="preserve"> </w:t>
              </w:r>
            </w:ins>
            <w:r w:rsidRPr="00A440D2">
              <w:rPr>
                <w:rFonts w:ascii="Times New Roman" w:hAnsi="Times New Roman" w:cs="Times New Roman"/>
              </w:rPr>
              <w:t xml:space="preserve">Коррекционная задача: </w:t>
            </w:r>
            <w:r w:rsidR="00FA1737" w:rsidRPr="00A440D2">
              <w:rPr>
                <w:rFonts w:ascii="Times New Roman" w:hAnsi="Times New Roman" w:cs="Times New Roman"/>
              </w:rPr>
              <w:t>Развивать способность к эмоциональному проживанию познавательного материала, разв</w:t>
            </w:r>
            <w:r w:rsidR="00A440D2" w:rsidRPr="00A440D2">
              <w:rPr>
                <w:rFonts w:ascii="Times New Roman" w:hAnsi="Times New Roman" w:cs="Times New Roman"/>
              </w:rPr>
              <w:t>итию уверенности в себе. Воспиты</w:t>
            </w:r>
            <w:r w:rsidR="00FA1737" w:rsidRPr="00A440D2">
              <w:rPr>
                <w:rFonts w:ascii="Times New Roman" w:hAnsi="Times New Roman" w:cs="Times New Roman"/>
              </w:rPr>
              <w:t>вать п</w:t>
            </w:r>
            <w:r w:rsidR="00A440D2" w:rsidRPr="00A440D2">
              <w:rPr>
                <w:rFonts w:ascii="Times New Roman" w:hAnsi="Times New Roman" w:cs="Times New Roman"/>
              </w:rPr>
              <w:t>о</w:t>
            </w:r>
            <w:r w:rsidR="00FA1737" w:rsidRPr="00A440D2">
              <w:rPr>
                <w:rFonts w:ascii="Times New Roman" w:hAnsi="Times New Roman" w:cs="Times New Roman"/>
              </w:rPr>
              <w:t>требность быть здоровым.</w:t>
            </w:r>
            <w:r w:rsidR="00FA1737" w:rsidRPr="00A440D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749" w:type="dxa"/>
          </w:tcPr>
          <w:p w:rsidR="007C03D0" w:rsidRPr="00A440D2" w:rsidRDefault="00EA3D05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Что такое органы чувств? Для чего они нужны? Как их беречь.</w:t>
            </w:r>
            <w:r w:rsidR="006214FA" w:rsidRPr="00A440D2">
              <w:rPr>
                <w:rFonts w:ascii="Times New Roman" w:hAnsi="Times New Roman" w:cs="Times New Roman"/>
              </w:rPr>
              <w:t xml:space="preserve"> Игры-эксперементы. </w:t>
            </w:r>
          </w:p>
        </w:tc>
        <w:tc>
          <w:tcPr>
            <w:tcW w:w="3310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Игры-эксперименты.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Опыты: №11,10, 1.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Д/игры: «Скажи тихо, громко», «Не пропусти свой звук», «Определи по вкусу», </w:t>
            </w:r>
          </w:p>
          <w:p w:rsidR="004C012F" w:rsidRPr="00A440D2" w:rsidRDefault="008E11E0" w:rsidP="00A440D2">
            <w:pPr>
              <w:rPr>
                <w:ins w:id="2" w:author="Unknown"/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Составление карточек</w:t>
            </w:r>
            <w:r w:rsidR="004C012F" w:rsidRPr="00A440D2">
              <w:rPr>
                <w:rFonts w:ascii="Times New Roman" w:hAnsi="Times New Roman" w:cs="Times New Roman"/>
              </w:rPr>
              <w:t>-моделей «Правила безопасности».</w:t>
            </w:r>
          </w:p>
          <w:p w:rsidR="008E11E0" w:rsidRPr="00A440D2" w:rsidRDefault="008E11E0" w:rsidP="00A440D2">
            <w:pPr>
              <w:rPr>
                <w:rFonts w:ascii="Times New Roman" w:hAnsi="Times New Roman" w:cs="Times New Roman"/>
              </w:rPr>
            </w:pPr>
          </w:p>
        </w:tc>
      </w:tr>
      <w:tr w:rsidR="007C03D0" w:rsidRPr="00A440D2" w:rsidTr="00A440D2">
        <w:trPr>
          <w:cantSplit/>
          <w:trHeight w:val="20"/>
        </w:trPr>
        <w:tc>
          <w:tcPr>
            <w:tcW w:w="670" w:type="dxa"/>
            <w:vMerge w:val="restart"/>
            <w:textDirection w:val="btLr"/>
          </w:tcPr>
          <w:p w:rsidR="007C03D0" w:rsidRPr="00A440D2" w:rsidRDefault="007C03D0" w:rsidP="00A440D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36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1.Великий труженик и волшебные реки.</w:t>
            </w:r>
          </w:p>
        </w:tc>
        <w:tc>
          <w:tcPr>
            <w:tcW w:w="369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Познакомить детей с назначением и работой сердца.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Закрепить представление о том, как заботиться о своём здоровье, избегать ситуаций, приносящих вред.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  <w:b/>
              </w:rPr>
              <w:t xml:space="preserve">Коррекционная задача: </w:t>
            </w:r>
            <w:r w:rsidRPr="00A440D2">
              <w:rPr>
                <w:rFonts w:ascii="Times New Roman" w:hAnsi="Times New Roman" w:cs="Times New Roman"/>
              </w:rPr>
              <w:t>Воспитывать чувство ответственности за своё здоровье.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9" w:type="dxa"/>
          </w:tcPr>
          <w:p w:rsidR="007C03D0" w:rsidRPr="00A440D2" w:rsidRDefault="00EA3D05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Как работает сердце? Что такое кровь? Привила здорового сердца.</w:t>
            </w:r>
          </w:p>
        </w:tc>
        <w:tc>
          <w:tcPr>
            <w:tcW w:w="3310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Игры – эксперименты.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Чтение: «Снежная королева», 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Разработать с детьми «Правила здорового сердца»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Аппликация для оформления правил.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с/р. игра « Больница».</w:t>
            </w:r>
          </w:p>
        </w:tc>
      </w:tr>
      <w:tr w:rsidR="007C03D0" w:rsidRPr="00A440D2" w:rsidTr="00A440D2">
        <w:trPr>
          <w:cantSplit/>
          <w:trHeight w:val="20"/>
        </w:trPr>
        <w:tc>
          <w:tcPr>
            <w:tcW w:w="670" w:type="dxa"/>
            <w:vMerge/>
            <w:textDirection w:val="btLr"/>
          </w:tcPr>
          <w:p w:rsidR="007C03D0" w:rsidRPr="00A440D2" w:rsidRDefault="007C03D0" w:rsidP="00A440D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2.Путешествие воздушных человечков..</w:t>
            </w:r>
          </w:p>
        </w:tc>
        <w:tc>
          <w:tcPr>
            <w:tcW w:w="369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Дать детям представление о том – что дыхание это одна из важнейших функций организма. Показать роль дыхания для жизни человека. Познакомить с дыхательным путём , механизмом дыхания (вдоха-выдоха).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  <w:b/>
              </w:rPr>
              <w:t xml:space="preserve">Коррекционая задача: </w:t>
            </w:r>
            <w:r w:rsidRPr="00A440D2">
              <w:rPr>
                <w:rFonts w:ascii="Times New Roman" w:hAnsi="Times New Roman" w:cs="Times New Roman"/>
              </w:rPr>
              <w:t>развивать потребность в собственных действиях для укрепления дыхательной мускулатуры.</w:t>
            </w:r>
          </w:p>
        </w:tc>
        <w:tc>
          <w:tcPr>
            <w:tcW w:w="3749" w:type="dxa"/>
          </w:tcPr>
          <w:p w:rsidR="007C03D0" w:rsidRPr="00A440D2" w:rsidRDefault="00EA3D05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Какое бывает дыхание? Как я дышу, когда играю, ем, сплю? Дыхательные упражнения.</w:t>
            </w:r>
          </w:p>
          <w:p w:rsidR="00EA3D05" w:rsidRPr="00A440D2" w:rsidRDefault="00EA3D05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Почему вреден дым от сигарет?</w:t>
            </w:r>
          </w:p>
        </w:tc>
        <w:tc>
          <w:tcPr>
            <w:tcW w:w="3310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Игры - эксперименты.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Беседы : О чистоте окружающей среды.О пользе зелёных насаждений для чистоты воздуха.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«Дым вокруг нас»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Составить : «Правила безопасного дыхания»</w:t>
            </w:r>
          </w:p>
        </w:tc>
      </w:tr>
      <w:tr w:rsidR="007C03D0" w:rsidRPr="00A440D2" w:rsidTr="00A440D2">
        <w:trPr>
          <w:cantSplit/>
          <w:trHeight w:val="1134"/>
        </w:trPr>
        <w:tc>
          <w:tcPr>
            <w:tcW w:w="670" w:type="dxa"/>
            <w:textDirection w:val="btLr"/>
          </w:tcPr>
          <w:p w:rsidR="007C03D0" w:rsidRPr="00A440D2" w:rsidRDefault="007C03D0" w:rsidP="00A440D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440D2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36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1.Обобщение по теме «Я и моё здоровье»</w:t>
            </w:r>
          </w:p>
        </w:tc>
        <w:tc>
          <w:tcPr>
            <w:tcW w:w="3694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Обобщить, систематизировать и закрепить полученные знания о строении человека, о здоровом образе жизни, профилактике простудных заболеваний.</w:t>
            </w:r>
          </w:p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  <w:b/>
              </w:rPr>
              <w:t xml:space="preserve">Коррекционная задача: </w:t>
            </w:r>
            <w:r w:rsidRPr="00A440D2">
              <w:rPr>
                <w:rFonts w:ascii="Times New Roman" w:hAnsi="Times New Roman" w:cs="Times New Roman"/>
              </w:rPr>
              <w:t>Воспитывать желание соблюдать правила здорового образа жизни.</w:t>
            </w:r>
          </w:p>
        </w:tc>
        <w:tc>
          <w:tcPr>
            <w:tcW w:w="3749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:rsidR="007C03D0" w:rsidRPr="00A440D2" w:rsidRDefault="007C03D0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Д/игры: «Что было бы, если бы», «Письмо от почемучки».</w:t>
            </w:r>
          </w:p>
          <w:p w:rsidR="007C03D0" w:rsidRPr="00A440D2" w:rsidRDefault="00D043A9" w:rsidP="00A440D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Игры – экспери</w:t>
            </w:r>
            <w:r w:rsidR="007C03D0" w:rsidRPr="00A440D2">
              <w:rPr>
                <w:rFonts w:ascii="Times New Roman" w:hAnsi="Times New Roman" w:cs="Times New Roman"/>
              </w:rPr>
              <w:t>менты.</w:t>
            </w:r>
          </w:p>
        </w:tc>
      </w:tr>
    </w:tbl>
    <w:p w:rsidR="00A73D99" w:rsidRPr="00A440D2" w:rsidRDefault="00A73D99">
      <w:pPr>
        <w:rPr>
          <w:rFonts w:ascii="Times New Roman" w:hAnsi="Times New Roman" w:cs="Times New Roman"/>
          <w:b/>
        </w:rPr>
      </w:pPr>
    </w:p>
    <w:sectPr w:rsidR="00A73D99" w:rsidRPr="00A440D2" w:rsidSect="002103E4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B12" w:rsidRDefault="00771B12" w:rsidP="00A440D2">
      <w:pPr>
        <w:spacing w:after="0" w:line="240" w:lineRule="auto"/>
      </w:pPr>
      <w:r>
        <w:separator/>
      </w:r>
    </w:p>
  </w:endnote>
  <w:endnote w:type="continuationSeparator" w:id="1">
    <w:p w:rsidR="00771B12" w:rsidRDefault="00771B12" w:rsidP="00A4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B12" w:rsidRDefault="00771B12" w:rsidP="00A440D2">
      <w:pPr>
        <w:spacing w:after="0" w:line="240" w:lineRule="auto"/>
      </w:pPr>
      <w:r>
        <w:separator/>
      </w:r>
    </w:p>
  </w:footnote>
  <w:footnote w:type="continuationSeparator" w:id="1">
    <w:p w:rsidR="00771B12" w:rsidRDefault="00771B12" w:rsidP="00A4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D2" w:rsidRDefault="00A440D2">
    <w:pPr>
      <w:pStyle w:val="a7"/>
      <w:rPr>
        <w:rFonts w:ascii="Times New Roman" w:hAnsi="Times New Roman" w:cs="Times New Roman"/>
        <w:sz w:val="24"/>
      </w:rPr>
    </w:pPr>
  </w:p>
  <w:p w:rsidR="00A440D2" w:rsidRDefault="00A440D2">
    <w:pPr>
      <w:pStyle w:val="a7"/>
      <w:rPr>
        <w:rFonts w:ascii="Times New Roman" w:hAnsi="Times New Roman" w:cs="Times New Roman"/>
        <w:sz w:val="24"/>
      </w:rPr>
    </w:pPr>
  </w:p>
  <w:p w:rsidR="00A440D2" w:rsidRDefault="00A440D2">
    <w:pPr>
      <w:pStyle w:val="a7"/>
      <w:rPr>
        <w:rFonts w:ascii="Times New Roman" w:hAnsi="Times New Roman" w:cs="Times New Roman"/>
        <w:sz w:val="24"/>
      </w:rPr>
    </w:pPr>
  </w:p>
  <w:p w:rsidR="00A440D2" w:rsidRPr="00A440D2" w:rsidRDefault="00A440D2">
    <w:pPr>
      <w:pStyle w:val="a7"/>
      <w:rPr>
        <w:rFonts w:ascii="Times New Roman" w:hAnsi="Times New Roman" w:cs="Times New Roman"/>
        <w:sz w:val="24"/>
      </w:rPr>
    </w:pPr>
    <w:r w:rsidRPr="00A440D2">
      <w:rPr>
        <w:rFonts w:ascii="Times New Roman" w:hAnsi="Times New Roman" w:cs="Times New Roman"/>
        <w:sz w:val="24"/>
      </w:rPr>
      <w:t xml:space="preserve">                                                 Перспективный план по валеологии подготовительной группы компенсирующего вида 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0A17"/>
    <w:multiLevelType w:val="multilevel"/>
    <w:tmpl w:val="C9AC6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1080F76"/>
    <w:multiLevelType w:val="multilevel"/>
    <w:tmpl w:val="91D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F47A8"/>
    <w:multiLevelType w:val="multilevel"/>
    <w:tmpl w:val="5BF8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8081D"/>
    <w:multiLevelType w:val="multilevel"/>
    <w:tmpl w:val="0704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0092C"/>
    <w:multiLevelType w:val="multilevel"/>
    <w:tmpl w:val="28E2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3E4"/>
    <w:rsid w:val="0003148E"/>
    <w:rsid w:val="00055544"/>
    <w:rsid w:val="00071FE3"/>
    <w:rsid w:val="000F3D41"/>
    <w:rsid w:val="001253E8"/>
    <w:rsid w:val="001D1870"/>
    <w:rsid w:val="001F5123"/>
    <w:rsid w:val="002103E4"/>
    <w:rsid w:val="00220090"/>
    <w:rsid w:val="00292F97"/>
    <w:rsid w:val="002B71E7"/>
    <w:rsid w:val="002C3134"/>
    <w:rsid w:val="002F7057"/>
    <w:rsid w:val="00303AFE"/>
    <w:rsid w:val="00313072"/>
    <w:rsid w:val="003B2703"/>
    <w:rsid w:val="003D4521"/>
    <w:rsid w:val="003F5113"/>
    <w:rsid w:val="00497E0A"/>
    <w:rsid w:val="004A7F20"/>
    <w:rsid w:val="004C012F"/>
    <w:rsid w:val="004D27FB"/>
    <w:rsid w:val="004D7374"/>
    <w:rsid w:val="005C1877"/>
    <w:rsid w:val="005E0DCE"/>
    <w:rsid w:val="006106F4"/>
    <w:rsid w:val="006214FA"/>
    <w:rsid w:val="006E7616"/>
    <w:rsid w:val="007413E1"/>
    <w:rsid w:val="0075235D"/>
    <w:rsid w:val="00771B12"/>
    <w:rsid w:val="007C03D0"/>
    <w:rsid w:val="007E2E20"/>
    <w:rsid w:val="008560BB"/>
    <w:rsid w:val="008C55F5"/>
    <w:rsid w:val="008E11E0"/>
    <w:rsid w:val="008F14DB"/>
    <w:rsid w:val="00994366"/>
    <w:rsid w:val="009A4B92"/>
    <w:rsid w:val="009F6EDE"/>
    <w:rsid w:val="00A34431"/>
    <w:rsid w:val="00A440D2"/>
    <w:rsid w:val="00A73D99"/>
    <w:rsid w:val="00AB6C11"/>
    <w:rsid w:val="00AE2543"/>
    <w:rsid w:val="00B32062"/>
    <w:rsid w:val="00B41860"/>
    <w:rsid w:val="00B554C0"/>
    <w:rsid w:val="00BD6F20"/>
    <w:rsid w:val="00BE5C16"/>
    <w:rsid w:val="00C9745A"/>
    <w:rsid w:val="00D043A9"/>
    <w:rsid w:val="00D542CE"/>
    <w:rsid w:val="00D8269D"/>
    <w:rsid w:val="00DA5DFD"/>
    <w:rsid w:val="00DE2697"/>
    <w:rsid w:val="00E03107"/>
    <w:rsid w:val="00E07B6E"/>
    <w:rsid w:val="00E2399F"/>
    <w:rsid w:val="00EA3D05"/>
    <w:rsid w:val="00F65518"/>
    <w:rsid w:val="00F6610B"/>
    <w:rsid w:val="00FA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F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4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40D2"/>
  </w:style>
  <w:style w:type="paragraph" w:styleId="a9">
    <w:name w:val="footer"/>
    <w:basedOn w:val="a"/>
    <w:link w:val="aa"/>
    <w:uiPriority w:val="99"/>
    <w:semiHidden/>
    <w:unhideWhenUsed/>
    <w:rsid w:val="00A4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4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F8EE-3102-40C9-8680-BC8A995F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2011-09-25T16:42:00Z</cp:lastPrinted>
  <dcterms:created xsi:type="dcterms:W3CDTF">2011-09-05T15:08:00Z</dcterms:created>
  <dcterms:modified xsi:type="dcterms:W3CDTF">2012-03-12T14:28:00Z</dcterms:modified>
</cp:coreProperties>
</file>