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A71" w:rsidRPr="006940D5" w:rsidRDefault="006A0A71" w:rsidP="005F0F30">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 xml:space="preserve">Литературная викторина по произведениям </w:t>
      </w:r>
      <w:proofErr w:type="spellStart"/>
      <w:r w:rsidRPr="006940D5">
        <w:rPr>
          <w:rFonts w:ascii="Tahoma" w:eastAsia="Times New Roman" w:hAnsi="Tahoma" w:cs="Tahoma"/>
          <w:bCs/>
          <w:sz w:val="21"/>
          <w:szCs w:val="21"/>
          <w:u w:val="single" w:color="F2F2F2" w:themeColor="background1" w:themeShade="F2"/>
          <w:lang w:eastAsia="ru-RU"/>
        </w:rPr>
        <w:t>Н.Н.Носова</w:t>
      </w:r>
      <w:proofErr w:type="spellEnd"/>
      <w:r w:rsidRPr="006940D5">
        <w:rPr>
          <w:rFonts w:ascii="Tahoma" w:eastAsia="Times New Roman" w:hAnsi="Tahoma" w:cs="Tahoma"/>
          <w:bCs/>
          <w:sz w:val="21"/>
          <w:szCs w:val="21"/>
          <w:u w:val="single" w:color="F2F2F2" w:themeColor="background1" w:themeShade="F2"/>
          <w:lang w:eastAsia="ru-RU"/>
        </w:rPr>
        <w:t>.</w:t>
      </w:r>
    </w:p>
    <w:p w:rsidR="005F0F30" w:rsidRPr="006940D5" w:rsidRDefault="005F0F30" w:rsidP="005F0F30">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Цели:</w:t>
      </w:r>
    </w:p>
    <w:p w:rsidR="005F0F30" w:rsidRPr="006940D5" w:rsidRDefault="005F0F30" w:rsidP="005F0F30">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1.</w:t>
      </w:r>
      <w:r w:rsidRPr="006940D5">
        <w:rPr>
          <w:rFonts w:ascii="Tahoma" w:eastAsia="Times New Roman" w:hAnsi="Tahoma" w:cs="Tahoma"/>
          <w:bCs/>
          <w:sz w:val="21"/>
          <w:szCs w:val="21"/>
          <w:u w:val="single" w:color="F2F2F2" w:themeColor="background1" w:themeShade="F2"/>
          <w:lang w:eastAsia="ru-RU"/>
        </w:rPr>
        <w:tab/>
        <w:t>В игровой форме обобщить и систематизировать знания воспитанников о жизни и творчестве Н.Н. Носова, расширять кругозор.</w:t>
      </w:r>
    </w:p>
    <w:p w:rsidR="005F0F30" w:rsidRPr="006940D5" w:rsidRDefault="005F0F30" w:rsidP="005F0F30">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2.</w:t>
      </w:r>
      <w:r w:rsidRPr="006940D5">
        <w:rPr>
          <w:rFonts w:ascii="Tahoma" w:eastAsia="Times New Roman" w:hAnsi="Tahoma" w:cs="Tahoma"/>
          <w:bCs/>
          <w:sz w:val="21"/>
          <w:szCs w:val="21"/>
          <w:u w:val="single" w:color="F2F2F2" w:themeColor="background1" w:themeShade="F2"/>
          <w:lang w:eastAsia="ru-RU"/>
        </w:rPr>
        <w:tab/>
        <w:t>Содействовать развитию репродуктивной деятельности, связанной с активной работой мышления: умением аргументировать, анализировать, классифицировать, обобщать.</w:t>
      </w:r>
    </w:p>
    <w:p w:rsidR="005F0F30" w:rsidRPr="006940D5" w:rsidRDefault="005F0F30" w:rsidP="005F0F30">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3.</w:t>
      </w:r>
      <w:r w:rsidRPr="006940D5">
        <w:rPr>
          <w:rFonts w:ascii="Tahoma" w:eastAsia="Times New Roman" w:hAnsi="Tahoma" w:cs="Tahoma"/>
          <w:bCs/>
          <w:sz w:val="21"/>
          <w:szCs w:val="21"/>
          <w:u w:val="single" w:color="F2F2F2" w:themeColor="background1" w:themeShade="F2"/>
          <w:lang w:eastAsia="ru-RU"/>
        </w:rPr>
        <w:tab/>
        <w:t>Прививать интерес к книге. Воспитывать бережное отношение к книгам. Способствовать активизации каждого ребенка в деятельности</w:t>
      </w:r>
      <w:proofErr w:type="gramStart"/>
      <w:r w:rsidRPr="006940D5">
        <w:rPr>
          <w:rFonts w:ascii="Tahoma" w:eastAsia="Times New Roman" w:hAnsi="Tahoma" w:cs="Tahoma"/>
          <w:bCs/>
          <w:sz w:val="21"/>
          <w:szCs w:val="21"/>
          <w:u w:val="single" w:color="F2F2F2" w:themeColor="background1" w:themeShade="F2"/>
          <w:lang w:eastAsia="ru-RU"/>
        </w:rPr>
        <w:t xml:space="preserve"> .</w:t>
      </w:r>
      <w:proofErr w:type="gramEnd"/>
    </w:p>
    <w:p w:rsidR="005F0F30" w:rsidRPr="006940D5" w:rsidRDefault="005F0F30" w:rsidP="005F0F30">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 xml:space="preserve">Оборудование: Выставка книг </w:t>
      </w:r>
      <w:proofErr w:type="spellStart"/>
      <w:r w:rsidRPr="006940D5">
        <w:rPr>
          <w:rFonts w:ascii="Tahoma" w:eastAsia="Times New Roman" w:hAnsi="Tahoma" w:cs="Tahoma"/>
          <w:bCs/>
          <w:sz w:val="21"/>
          <w:szCs w:val="21"/>
          <w:u w:val="single" w:color="F2F2F2" w:themeColor="background1" w:themeShade="F2"/>
          <w:lang w:eastAsia="ru-RU"/>
        </w:rPr>
        <w:t>Н.Н.Носова</w:t>
      </w:r>
      <w:proofErr w:type="spellEnd"/>
      <w:r w:rsidRPr="006940D5">
        <w:rPr>
          <w:rFonts w:ascii="Tahoma" w:eastAsia="Times New Roman" w:hAnsi="Tahoma" w:cs="Tahoma"/>
          <w:bCs/>
          <w:sz w:val="21"/>
          <w:szCs w:val="21"/>
          <w:u w:val="single" w:color="F2F2F2" w:themeColor="background1" w:themeShade="F2"/>
          <w:lang w:eastAsia="ru-RU"/>
        </w:rPr>
        <w:t>, портрет писателя, набор предметов для конкурса.</w:t>
      </w:r>
    </w:p>
    <w:p w:rsidR="006A0A71" w:rsidRPr="006940D5" w:rsidRDefault="006A0A71" w:rsidP="005F0F30">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Подготовка.</w:t>
      </w:r>
    </w:p>
    <w:p w:rsidR="005F0F30" w:rsidRPr="006940D5" w:rsidRDefault="006A0A71" w:rsidP="005F0F30">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 xml:space="preserve"> </w:t>
      </w:r>
      <w:proofErr w:type="gramStart"/>
      <w:r w:rsidRPr="006940D5">
        <w:rPr>
          <w:rFonts w:ascii="Tahoma" w:eastAsia="Times New Roman" w:hAnsi="Tahoma" w:cs="Tahoma"/>
          <w:bCs/>
          <w:sz w:val="21"/>
          <w:szCs w:val="21"/>
          <w:u w:val="single" w:color="F2F2F2" w:themeColor="background1" w:themeShade="F2"/>
          <w:lang w:eastAsia="ru-RU"/>
        </w:rPr>
        <w:t>Чтение рассказов «</w:t>
      </w:r>
      <w:r w:rsidR="005F0F30" w:rsidRPr="006940D5">
        <w:rPr>
          <w:rFonts w:ascii="Tahoma" w:eastAsia="Times New Roman" w:hAnsi="Tahoma" w:cs="Tahoma"/>
          <w:bCs/>
          <w:sz w:val="21"/>
          <w:szCs w:val="21"/>
          <w:u w:val="single" w:color="F2F2F2" w:themeColor="background1" w:themeShade="F2"/>
          <w:lang w:eastAsia="ru-RU"/>
        </w:rPr>
        <w:t>На горке</w:t>
      </w:r>
      <w:r w:rsidRPr="006940D5">
        <w:rPr>
          <w:rFonts w:ascii="Tahoma" w:eastAsia="Times New Roman" w:hAnsi="Tahoma" w:cs="Tahoma"/>
          <w:bCs/>
          <w:sz w:val="21"/>
          <w:szCs w:val="21"/>
          <w:u w:val="single" w:color="F2F2F2" w:themeColor="background1" w:themeShade="F2"/>
          <w:lang w:eastAsia="ru-RU"/>
        </w:rPr>
        <w:t>», «Фантазеры», «Живая шляпа», «Заплатка», «Огурцы», «</w:t>
      </w:r>
      <w:r w:rsidR="005F0F30" w:rsidRPr="006940D5">
        <w:rPr>
          <w:rFonts w:ascii="Tahoma" w:eastAsia="Times New Roman" w:hAnsi="Tahoma" w:cs="Tahoma"/>
          <w:bCs/>
          <w:sz w:val="21"/>
          <w:szCs w:val="21"/>
          <w:u w:val="single" w:color="F2F2F2" w:themeColor="background1" w:themeShade="F2"/>
          <w:lang w:eastAsia="ru-RU"/>
        </w:rPr>
        <w:t>Карасик</w:t>
      </w:r>
      <w:r w:rsidRPr="006940D5">
        <w:rPr>
          <w:rFonts w:ascii="Tahoma" w:eastAsia="Times New Roman" w:hAnsi="Tahoma" w:cs="Tahoma"/>
          <w:bCs/>
          <w:sz w:val="21"/>
          <w:szCs w:val="21"/>
          <w:u w:val="single" w:color="F2F2F2" w:themeColor="background1" w:themeShade="F2"/>
          <w:lang w:eastAsia="ru-RU"/>
        </w:rPr>
        <w:t>»,  просмотр мультфильма «Бобик в гостях у Барбоса».</w:t>
      </w:r>
      <w:proofErr w:type="gramEnd"/>
    </w:p>
    <w:p w:rsidR="004D6D95" w:rsidRPr="006940D5" w:rsidRDefault="005F0F30" w:rsidP="006A0A71">
      <w:pPr>
        <w:spacing w:before="100" w:beforeAutospacing="1" w:after="100" w:afterAutospacing="1" w:line="240" w:lineRule="auto"/>
        <w:jc w:val="center"/>
        <w:rPr>
          <w:ins w:id="0" w:author="Unknown"/>
          <w:rFonts w:ascii="Tahoma" w:eastAsia="Times New Roman" w:hAnsi="Tahoma" w:cs="Tahoma"/>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Ход мероприятия</w:t>
      </w:r>
      <w:r w:rsidR="006A0A71" w:rsidRPr="006940D5">
        <w:rPr>
          <w:rFonts w:ascii="Tahoma" w:eastAsia="Times New Roman" w:hAnsi="Tahoma" w:cs="Tahoma"/>
          <w:bCs/>
          <w:sz w:val="21"/>
          <w:szCs w:val="21"/>
          <w:u w:val="single" w:color="F2F2F2" w:themeColor="background1" w:themeShade="F2"/>
          <w:lang w:eastAsia="ru-RU"/>
        </w:rPr>
        <w:t>:</w:t>
      </w:r>
    </w:p>
    <w:p w:rsidR="005F0F30" w:rsidRPr="006940D5" w:rsidRDefault="005F0F30" w:rsidP="005F0F30">
      <w:pPr>
        <w:spacing w:before="100" w:beforeAutospacing="1" w:after="100" w:afterAutospacing="1" w:line="240" w:lineRule="auto"/>
        <w:jc w:val="center"/>
        <w:rPr>
          <w:rFonts w:ascii="Tahoma" w:eastAsia="Times New Roman" w:hAnsi="Tahoma" w:cs="Tahoma"/>
          <w:bCs/>
          <w:sz w:val="21"/>
          <w:szCs w:val="21"/>
          <w:u w:val="single" w:color="F2F2F2" w:themeColor="background1" w:themeShade="F2"/>
          <w:lang w:eastAsia="ru-RU"/>
        </w:rPr>
      </w:pPr>
    </w:p>
    <w:p w:rsidR="005F0F30" w:rsidRPr="006940D5" w:rsidRDefault="005F0F30" w:rsidP="005F0F30">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 xml:space="preserve">Воспитатель: Сегодня, ребята, мы отправляемся в путешествие. А в </w:t>
      </w:r>
      <w:proofErr w:type="gramStart"/>
      <w:r w:rsidRPr="006940D5">
        <w:rPr>
          <w:rFonts w:ascii="Tahoma" w:eastAsia="Times New Roman" w:hAnsi="Tahoma" w:cs="Tahoma"/>
          <w:bCs/>
          <w:sz w:val="21"/>
          <w:szCs w:val="21"/>
          <w:u w:val="single" w:color="F2F2F2" w:themeColor="background1" w:themeShade="F2"/>
          <w:lang w:eastAsia="ru-RU"/>
        </w:rPr>
        <w:t>какое</w:t>
      </w:r>
      <w:proofErr w:type="gramEnd"/>
      <w:r w:rsidRPr="006940D5">
        <w:rPr>
          <w:rFonts w:ascii="Tahoma" w:eastAsia="Times New Roman" w:hAnsi="Tahoma" w:cs="Tahoma"/>
          <w:bCs/>
          <w:sz w:val="21"/>
          <w:szCs w:val="21"/>
          <w:u w:val="single" w:color="F2F2F2" w:themeColor="background1" w:themeShade="F2"/>
          <w:lang w:eastAsia="ru-RU"/>
        </w:rPr>
        <w:t xml:space="preserve"> – вы узнаете, отгадав загадку.</w:t>
      </w:r>
    </w:p>
    <w:p w:rsidR="005F0F30" w:rsidRPr="006940D5" w:rsidRDefault="005F0F30" w:rsidP="005F0F30">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 xml:space="preserve">Ты беседуй чаще с ней – </w:t>
      </w:r>
    </w:p>
    <w:p w:rsidR="005F0F30" w:rsidRPr="006940D5" w:rsidRDefault="006A0A71" w:rsidP="005F0F30">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Будешь в</w:t>
      </w:r>
      <w:r w:rsidR="005F0F30" w:rsidRPr="006940D5">
        <w:rPr>
          <w:rFonts w:ascii="Tahoma" w:eastAsia="Times New Roman" w:hAnsi="Tahoma" w:cs="Tahoma"/>
          <w:bCs/>
          <w:sz w:val="21"/>
          <w:szCs w:val="21"/>
          <w:u w:val="single" w:color="F2F2F2" w:themeColor="background1" w:themeShade="F2"/>
          <w:lang w:eastAsia="ru-RU"/>
        </w:rPr>
        <w:t>четверо умней. (Книга.)</w:t>
      </w:r>
    </w:p>
    <w:p w:rsidR="005F0F30" w:rsidRPr="006940D5" w:rsidRDefault="005F0F30" w:rsidP="005F0F30">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 Мы отправляемся путешествовать по произведениям Николая Николаевича Носова.</w:t>
      </w:r>
    </w:p>
    <w:p w:rsidR="005F0F30" w:rsidRPr="006940D5" w:rsidRDefault="005F0F30" w:rsidP="005F0F30">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Книга нам про все расскажет,</w:t>
      </w:r>
    </w:p>
    <w:p w:rsidR="005F0F30" w:rsidRPr="006940D5" w:rsidRDefault="005F0F30" w:rsidP="005F0F30">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Книга нам все покажет.</w:t>
      </w:r>
    </w:p>
    <w:p w:rsidR="005F0F30" w:rsidRPr="006940D5" w:rsidRDefault="005F0F30" w:rsidP="005F0F30">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Почему садится солнце,</w:t>
      </w:r>
    </w:p>
    <w:p w:rsidR="005F0F30" w:rsidRPr="006940D5" w:rsidRDefault="005F0F30" w:rsidP="005F0F30">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Где прибой о берег бьется.</w:t>
      </w:r>
    </w:p>
    <w:p w:rsidR="005F0F30" w:rsidRPr="006940D5" w:rsidRDefault="005F0F30" w:rsidP="005F0F30">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Где тепло, а где мороз,</w:t>
      </w:r>
    </w:p>
    <w:p w:rsidR="005F0F30" w:rsidRPr="006940D5" w:rsidRDefault="005F0F30" w:rsidP="005F0F30">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Листья все смахнул с берез.</w:t>
      </w:r>
    </w:p>
    <w:p w:rsidR="005F0F30" w:rsidRPr="006940D5" w:rsidRDefault="005F0F30" w:rsidP="005F0F30">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 xml:space="preserve">Если книгу прочитаешь, </w:t>
      </w:r>
    </w:p>
    <w:p w:rsidR="005F0F30" w:rsidRPr="006940D5" w:rsidRDefault="005F0F30" w:rsidP="005F0F30">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Много интересного узнаем.</w:t>
      </w:r>
    </w:p>
    <w:p w:rsidR="005F0F30" w:rsidRPr="006940D5" w:rsidRDefault="005F0F30" w:rsidP="005F0F30">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t xml:space="preserve"> </w:t>
      </w:r>
      <w:r w:rsidRPr="006940D5">
        <w:rPr>
          <w:rFonts w:ascii="Tahoma" w:eastAsia="Times New Roman" w:hAnsi="Tahoma" w:cs="Tahoma"/>
          <w:bCs/>
          <w:sz w:val="21"/>
          <w:szCs w:val="21"/>
          <w:u w:val="single" w:color="F2F2F2" w:themeColor="background1" w:themeShade="F2"/>
          <w:lang w:eastAsia="ru-RU"/>
        </w:rPr>
        <w:t>– Ребята обратите внимание на выставку. Это книги Н.</w:t>
      </w:r>
      <w:r w:rsidR="006A0A71" w:rsidRPr="006940D5">
        <w:rPr>
          <w:rFonts w:ascii="Tahoma" w:eastAsia="Times New Roman" w:hAnsi="Tahoma" w:cs="Tahoma"/>
          <w:bCs/>
          <w:sz w:val="21"/>
          <w:szCs w:val="21"/>
          <w:u w:val="single" w:color="F2F2F2" w:themeColor="background1" w:themeShade="F2"/>
          <w:lang w:eastAsia="ru-RU"/>
        </w:rPr>
        <w:t xml:space="preserve"> </w:t>
      </w:r>
      <w:r w:rsidRPr="006940D5">
        <w:rPr>
          <w:rFonts w:ascii="Tahoma" w:eastAsia="Times New Roman" w:hAnsi="Tahoma" w:cs="Tahoma"/>
          <w:bCs/>
          <w:sz w:val="21"/>
          <w:szCs w:val="21"/>
          <w:u w:val="single" w:color="F2F2F2" w:themeColor="background1" w:themeShade="F2"/>
          <w:lang w:eastAsia="ru-RU"/>
        </w:rPr>
        <w:t>Н</w:t>
      </w:r>
      <w:proofErr w:type="gramStart"/>
      <w:r w:rsidR="006A0A71" w:rsidRPr="006940D5">
        <w:rPr>
          <w:rFonts w:ascii="Tahoma" w:eastAsia="Times New Roman" w:hAnsi="Tahoma" w:cs="Tahoma"/>
          <w:bCs/>
          <w:sz w:val="21"/>
          <w:szCs w:val="21"/>
          <w:u w:val="single" w:color="F2F2F2" w:themeColor="background1" w:themeShade="F2"/>
          <w:lang w:eastAsia="ru-RU"/>
        </w:rPr>
        <w:t xml:space="preserve"> .</w:t>
      </w:r>
      <w:proofErr w:type="gramEnd"/>
      <w:r w:rsidRPr="006940D5">
        <w:rPr>
          <w:rFonts w:ascii="Tahoma" w:eastAsia="Times New Roman" w:hAnsi="Tahoma" w:cs="Tahoma"/>
          <w:bCs/>
          <w:sz w:val="21"/>
          <w:szCs w:val="21"/>
          <w:u w:val="single" w:color="F2F2F2" w:themeColor="background1" w:themeShade="F2"/>
          <w:lang w:eastAsia="ru-RU"/>
        </w:rPr>
        <w:t>Носова. А какие рассказы Носова вы знаете?</w:t>
      </w:r>
    </w:p>
    <w:p w:rsidR="005F0F30" w:rsidRPr="006940D5" w:rsidRDefault="005F0F30" w:rsidP="005F0F30">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 Чем запомнились произведения Носова? Какие у него рассказы? (Веселые, смешные, поучительные, забавные, интересные.) О ком и для кого писал Н. Носов?</w:t>
      </w:r>
    </w:p>
    <w:p w:rsidR="005F0F30" w:rsidRPr="006940D5" w:rsidRDefault="005F0F30" w:rsidP="005F0F30">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lastRenderedPageBreak/>
        <w:t>Воспитатель: Путешествовать будем группами. У нас есть две команды.</w:t>
      </w:r>
    </w:p>
    <w:p w:rsidR="005F0F30" w:rsidRPr="006940D5" w:rsidRDefault="005F0F30" w:rsidP="005F0F30">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 xml:space="preserve">– Сейчас я вам расскажу о жизни и творчестве </w:t>
      </w:r>
      <w:proofErr w:type="spellStart"/>
      <w:r w:rsidRPr="006940D5">
        <w:rPr>
          <w:rFonts w:ascii="Tahoma" w:eastAsia="Times New Roman" w:hAnsi="Tahoma" w:cs="Tahoma"/>
          <w:bCs/>
          <w:sz w:val="21"/>
          <w:szCs w:val="21"/>
          <w:u w:val="single" w:color="F2F2F2" w:themeColor="background1" w:themeShade="F2"/>
          <w:lang w:eastAsia="ru-RU"/>
        </w:rPr>
        <w:t>Н.Н.Носова</w:t>
      </w:r>
      <w:proofErr w:type="spellEnd"/>
      <w:r w:rsidRPr="006940D5">
        <w:rPr>
          <w:rFonts w:ascii="Tahoma" w:eastAsia="Times New Roman" w:hAnsi="Tahoma" w:cs="Tahoma"/>
          <w:bCs/>
          <w:sz w:val="21"/>
          <w:szCs w:val="21"/>
          <w:u w:val="single" w:color="F2F2F2" w:themeColor="background1" w:themeShade="F2"/>
          <w:lang w:eastAsia="ru-RU"/>
        </w:rPr>
        <w:t>, вы внимательно слушайте, а потом будете отвечать на вопросы.</w:t>
      </w:r>
    </w:p>
    <w:p w:rsidR="004D6D95" w:rsidRPr="006940D5" w:rsidRDefault="005F0F30" w:rsidP="005F0F30">
      <w:pPr>
        <w:spacing w:before="100" w:beforeAutospacing="1" w:after="100" w:afterAutospacing="1" w:line="240" w:lineRule="auto"/>
        <w:rPr>
          <w:ins w:id="1" w:author="Unknown"/>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Рассказ воспитателя о жизни и творчестве Н.Н. Носова.</w:t>
      </w:r>
    </w:p>
    <w:p w:rsidR="004D6D95" w:rsidRPr="006940D5" w:rsidRDefault="004D6D95" w:rsidP="004D6D95">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t xml:space="preserve"> </w:t>
      </w:r>
      <w:r w:rsidRPr="006940D5">
        <w:rPr>
          <w:rFonts w:ascii="Tahoma" w:eastAsia="Times New Roman" w:hAnsi="Tahoma" w:cs="Tahoma"/>
          <w:bCs/>
          <w:sz w:val="21"/>
          <w:szCs w:val="21"/>
          <w:u w:val="single" w:color="F2F2F2" w:themeColor="background1" w:themeShade="F2"/>
          <w:lang w:eastAsia="ru-RU"/>
        </w:rPr>
        <w:t>Николай Николаевич Носов родился</w:t>
      </w:r>
      <w:r w:rsidR="00950DEC" w:rsidRPr="006940D5">
        <w:rPr>
          <w:rFonts w:ascii="Tahoma" w:eastAsia="Times New Roman" w:hAnsi="Tahoma" w:cs="Tahoma"/>
          <w:bCs/>
          <w:sz w:val="21"/>
          <w:szCs w:val="21"/>
          <w:u w:val="single" w:color="F2F2F2" w:themeColor="background1" w:themeShade="F2"/>
          <w:lang w:eastAsia="ru-RU"/>
        </w:rPr>
        <w:t xml:space="preserve"> 23 ноября 1908 года</w:t>
      </w:r>
      <w:r w:rsidRPr="006940D5">
        <w:rPr>
          <w:rFonts w:ascii="Tahoma" w:eastAsia="Times New Roman" w:hAnsi="Tahoma" w:cs="Tahoma"/>
          <w:bCs/>
          <w:sz w:val="21"/>
          <w:szCs w:val="21"/>
          <w:u w:val="single" w:color="F2F2F2" w:themeColor="background1" w:themeShade="F2"/>
          <w:lang w:eastAsia="ru-RU"/>
        </w:rPr>
        <w:t xml:space="preserve"> в Киеве. Его отец был актером, мать воспитывала четырех детей. Она была рукодельницей и певуньей, очень чутким человеком. Николай с детства был замкнутым и неуверенным в себе человеком. С детства его увлечения были разносторонними. Он занимался музыкой, пением и любительским театром, увлекался точными науками: химией, электротехникой, шахматами, фотографией.</w:t>
      </w:r>
    </w:p>
    <w:p w:rsidR="004D6D95" w:rsidRPr="006940D5" w:rsidRDefault="004D6D95" w:rsidP="004D6D95">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Как же получилось, что «ворчливый дяденька» Николай Носов все-таки стал известен нам не как химик, фотограф или кинорежиссер, а именно как детский писатель? Николай Носов любил рассказывать своему сыну разные смешные истории, придумывая их на ходу. Постепенно он понял, что сочинять для детей наилучшее занятие. Оно требует не только литературных знаний, но и любви и уважения к детям. Он умел волшебно становиться ребенком, видеть мир его глазами, чувствовать его душой, говорить его языком. Фантазия – вот то качество, которое храня память детства, помогло Николаю Носову стать одним из самых любимых и известных детских писателей.</w:t>
      </w:r>
      <w:proofErr w:type="gramStart"/>
      <w:r w:rsidRPr="006940D5">
        <w:t xml:space="preserve"> </w:t>
      </w:r>
      <w:r w:rsidRPr="006940D5">
        <w:rPr>
          <w:rFonts w:ascii="Tahoma" w:eastAsia="Times New Roman" w:hAnsi="Tahoma" w:cs="Tahoma"/>
          <w:bCs/>
          <w:sz w:val="21"/>
          <w:szCs w:val="21"/>
          <w:u w:val="single" w:color="F2F2F2" w:themeColor="background1" w:themeShade="F2"/>
          <w:lang w:eastAsia="ru-RU"/>
        </w:rPr>
        <w:t>.</w:t>
      </w:r>
      <w:proofErr w:type="gramEnd"/>
      <w:r w:rsidRPr="006940D5">
        <w:rPr>
          <w:rFonts w:ascii="Tahoma" w:eastAsia="Times New Roman" w:hAnsi="Tahoma" w:cs="Tahoma"/>
          <w:bCs/>
          <w:sz w:val="21"/>
          <w:szCs w:val="21"/>
          <w:u w:val="single" w:color="F2F2F2" w:themeColor="background1" w:themeShade="F2"/>
          <w:lang w:eastAsia="ru-RU"/>
        </w:rPr>
        <w:t xml:space="preserve"> И первый рассказ “Затейники” был опубликован в журнале “</w:t>
      </w:r>
      <w:proofErr w:type="spellStart"/>
      <w:r w:rsidRPr="006940D5">
        <w:rPr>
          <w:rFonts w:ascii="Tahoma" w:eastAsia="Times New Roman" w:hAnsi="Tahoma" w:cs="Tahoma"/>
          <w:bCs/>
          <w:sz w:val="21"/>
          <w:szCs w:val="21"/>
          <w:u w:val="single" w:color="F2F2F2" w:themeColor="background1" w:themeShade="F2"/>
          <w:lang w:eastAsia="ru-RU"/>
        </w:rPr>
        <w:t>Мурзилка</w:t>
      </w:r>
      <w:proofErr w:type="spellEnd"/>
      <w:r w:rsidRPr="006940D5">
        <w:rPr>
          <w:rFonts w:ascii="Tahoma" w:eastAsia="Times New Roman" w:hAnsi="Tahoma" w:cs="Tahoma"/>
          <w:bCs/>
          <w:sz w:val="21"/>
          <w:szCs w:val="21"/>
          <w:u w:val="single" w:color="F2F2F2" w:themeColor="background1" w:themeShade="F2"/>
          <w:lang w:eastAsia="ru-RU"/>
        </w:rPr>
        <w:t>” в 1938 году.</w:t>
      </w:r>
    </w:p>
    <w:p w:rsidR="004D6D95" w:rsidRPr="006940D5" w:rsidRDefault="004D6D95" w:rsidP="004D6D95">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Герои рассказов Н. Носова с первых минут завоевывают сердца читателей. Наивные, озорные, любознательные непоседы постоянно попадают в необычные, часто смешные ситуации. В отзывчивых, готовых помочь другим, деятельных, открытых ребятах юные читатели узнают себя и своих друзей</w:t>
      </w:r>
    </w:p>
    <w:p w:rsidR="004D6D95" w:rsidRPr="006940D5" w:rsidRDefault="00950DEC" w:rsidP="004D6D95">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1 конкурс: «</w:t>
      </w:r>
      <w:proofErr w:type="gramStart"/>
      <w:r w:rsidRPr="006940D5">
        <w:rPr>
          <w:rFonts w:ascii="Tahoma" w:eastAsia="Times New Roman" w:hAnsi="Tahoma" w:cs="Tahoma"/>
          <w:bCs/>
          <w:sz w:val="21"/>
          <w:szCs w:val="21"/>
          <w:u w:val="single" w:color="F2F2F2" w:themeColor="background1" w:themeShade="F2"/>
          <w:lang w:eastAsia="ru-RU"/>
        </w:rPr>
        <w:t>Блиц-вопросы</w:t>
      </w:r>
      <w:proofErr w:type="gramEnd"/>
      <w:r w:rsidRPr="006940D5">
        <w:rPr>
          <w:rFonts w:ascii="Tahoma" w:eastAsia="Times New Roman" w:hAnsi="Tahoma" w:cs="Tahoma"/>
          <w:bCs/>
          <w:sz w:val="21"/>
          <w:szCs w:val="21"/>
          <w:u w:val="single" w:color="F2F2F2" w:themeColor="background1" w:themeShade="F2"/>
          <w:lang w:eastAsia="ru-RU"/>
        </w:rPr>
        <w:t>»</w:t>
      </w:r>
    </w:p>
    <w:p w:rsidR="004D6D95" w:rsidRPr="006940D5" w:rsidRDefault="004D6D95" w:rsidP="004D6D95">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1.</w:t>
      </w:r>
      <w:r w:rsidRPr="006940D5">
        <w:rPr>
          <w:rFonts w:ascii="Tahoma" w:eastAsia="Times New Roman" w:hAnsi="Tahoma" w:cs="Tahoma"/>
          <w:bCs/>
          <w:sz w:val="21"/>
          <w:szCs w:val="21"/>
          <w:u w:val="single" w:color="F2F2F2" w:themeColor="background1" w:themeShade="F2"/>
          <w:lang w:eastAsia="ru-RU"/>
        </w:rPr>
        <w:tab/>
        <w:t>Назовите имя и отчество Носова.</w:t>
      </w:r>
    </w:p>
    <w:p w:rsidR="004D6D95" w:rsidRPr="006940D5" w:rsidRDefault="004D6D95" w:rsidP="004D6D95">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2.</w:t>
      </w:r>
      <w:r w:rsidRPr="006940D5">
        <w:rPr>
          <w:rFonts w:ascii="Tahoma" w:eastAsia="Times New Roman" w:hAnsi="Tahoma" w:cs="Tahoma"/>
          <w:bCs/>
          <w:sz w:val="21"/>
          <w:szCs w:val="21"/>
          <w:u w:val="single" w:color="F2F2F2" w:themeColor="background1" w:themeShade="F2"/>
          <w:lang w:eastAsia="ru-RU"/>
        </w:rPr>
        <w:tab/>
        <w:t>Где и когда родился Носов?</w:t>
      </w:r>
    </w:p>
    <w:p w:rsidR="004D6D95" w:rsidRPr="006940D5" w:rsidRDefault="004D6D95" w:rsidP="004D6D95">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3.</w:t>
      </w:r>
      <w:r w:rsidRPr="006940D5">
        <w:rPr>
          <w:rFonts w:ascii="Tahoma" w:eastAsia="Times New Roman" w:hAnsi="Tahoma" w:cs="Tahoma"/>
          <w:bCs/>
          <w:sz w:val="21"/>
          <w:szCs w:val="21"/>
          <w:u w:val="single" w:color="F2F2F2" w:themeColor="background1" w:themeShade="F2"/>
          <w:lang w:eastAsia="ru-RU"/>
        </w:rPr>
        <w:tab/>
        <w:t>Чем шв</w:t>
      </w:r>
      <w:r w:rsidR="00950DEC" w:rsidRPr="006940D5">
        <w:rPr>
          <w:rFonts w:ascii="Tahoma" w:eastAsia="Times New Roman" w:hAnsi="Tahoma" w:cs="Tahoma"/>
          <w:bCs/>
          <w:sz w:val="21"/>
          <w:szCs w:val="21"/>
          <w:u w:val="single" w:color="F2F2F2" w:themeColor="background1" w:themeShade="F2"/>
          <w:lang w:eastAsia="ru-RU"/>
        </w:rPr>
        <w:t>ырял Володя в шляпу в рассказе «Живая шляпа»</w:t>
      </w:r>
      <w:r w:rsidRPr="006940D5">
        <w:rPr>
          <w:rFonts w:ascii="Tahoma" w:eastAsia="Times New Roman" w:hAnsi="Tahoma" w:cs="Tahoma"/>
          <w:bCs/>
          <w:sz w:val="21"/>
          <w:szCs w:val="21"/>
          <w:u w:val="single" w:color="F2F2F2" w:themeColor="background1" w:themeShade="F2"/>
          <w:lang w:eastAsia="ru-RU"/>
        </w:rPr>
        <w:t>? (Картофель.)</w:t>
      </w:r>
    </w:p>
    <w:p w:rsidR="004D6D95" w:rsidRPr="006940D5" w:rsidRDefault="004D6D95" w:rsidP="004D6D95">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4.</w:t>
      </w:r>
      <w:r w:rsidRPr="006940D5">
        <w:rPr>
          <w:rFonts w:ascii="Tahoma" w:eastAsia="Times New Roman" w:hAnsi="Tahoma" w:cs="Tahoma"/>
          <w:bCs/>
          <w:sz w:val="21"/>
          <w:szCs w:val="21"/>
          <w:u w:val="single" w:color="F2F2F2" w:themeColor="background1" w:themeShade="F2"/>
          <w:lang w:eastAsia="ru-RU"/>
        </w:rPr>
        <w:tab/>
        <w:t xml:space="preserve">В каком журнале </w:t>
      </w:r>
      <w:proofErr w:type="spellStart"/>
      <w:r w:rsidRPr="006940D5">
        <w:rPr>
          <w:rFonts w:ascii="Tahoma" w:eastAsia="Times New Roman" w:hAnsi="Tahoma" w:cs="Tahoma"/>
          <w:bCs/>
          <w:sz w:val="21"/>
          <w:szCs w:val="21"/>
          <w:u w:val="single" w:color="F2F2F2" w:themeColor="background1" w:themeShade="F2"/>
          <w:lang w:eastAsia="ru-RU"/>
        </w:rPr>
        <w:t>Н.Носов</w:t>
      </w:r>
      <w:proofErr w:type="spellEnd"/>
      <w:r w:rsidRPr="006940D5">
        <w:rPr>
          <w:rFonts w:ascii="Tahoma" w:eastAsia="Times New Roman" w:hAnsi="Tahoma" w:cs="Tahoma"/>
          <w:bCs/>
          <w:sz w:val="21"/>
          <w:szCs w:val="21"/>
          <w:u w:val="single" w:color="F2F2F2" w:themeColor="background1" w:themeShade="F2"/>
          <w:lang w:eastAsia="ru-RU"/>
        </w:rPr>
        <w:t xml:space="preserve"> н</w:t>
      </w:r>
      <w:r w:rsidR="00950DEC" w:rsidRPr="006940D5">
        <w:rPr>
          <w:rFonts w:ascii="Tahoma" w:eastAsia="Times New Roman" w:hAnsi="Tahoma" w:cs="Tahoma"/>
          <w:bCs/>
          <w:sz w:val="21"/>
          <w:szCs w:val="21"/>
          <w:u w:val="single" w:color="F2F2F2" w:themeColor="background1" w:themeShade="F2"/>
          <w:lang w:eastAsia="ru-RU"/>
        </w:rPr>
        <w:t>апечатал свой первый рассказ? («</w:t>
      </w:r>
      <w:proofErr w:type="spellStart"/>
      <w:r w:rsidR="00950DEC" w:rsidRPr="006940D5">
        <w:rPr>
          <w:rFonts w:ascii="Tahoma" w:eastAsia="Times New Roman" w:hAnsi="Tahoma" w:cs="Tahoma"/>
          <w:bCs/>
          <w:sz w:val="21"/>
          <w:szCs w:val="21"/>
          <w:u w:val="single" w:color="F2F2F2" w:themeColor="background1" w:themeShade="F2"/>
          <w:lang w:eastAsia="ru-RU"/>
        </w:rPr>
        <w:t>Мурзилка</w:t>
      </w:r>
      <w:proofErr w:type="spellEnd"/>
      <w:r w:rsidR="00950DEC" w:rsidRPr="006940D5">
        <w:rPr>
          <w:rFonts w:ascii="Tahoma" w:eastAsia="Times New Roman" w:hAnsi="Tahoma" w:cs="Tahoma"/>
          <w:bCs/>
          <w:sz w:val="21"/>
          <w:szCs w:val="21"/>
          <w:u w:val="single" w:color="F2F2F2" w:themeColor="background1" w:themeShade="F2"/>
          <w:lang w:eastAsia="ru-RU"/>
        </w:rPr>
        <w:t>»</w:t>
      </w:r>
      <w:r w:rsidRPr="006940D5">
        <w:rPr>
          <w:rFonts w:ascii="Tahoma" w:eastAsia="Times New Roman" w:hAnsi="Tahoma" w:cs="Tahoma"/>
          <w:bCs/>
          <w:sz w:val="21"/>
          <w:szCs w:val="21"/>
          <w:u w:val="single" w:color="F2F2F2" w:themeColor="background1" w:themeShade="F2"/>
          <w:lang w:eastAsia="ru-RU"/>
        </w:rPr>
        <w:t>.)</w:t>
      </w:r>
    </w:p>
    <w:p w:rsidR="004D6D95" w:rsidRPr="006940D5" w:rsidRDefault="004D6D95" w:rsidP="004D6D95">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5.</w:t>
      </w:r>
      <w:r w:rsidRPr="006940D5">
        <w:rPr>
          <w:rFonts w:ascii="Tahoma" w:eastAsia="Times New Roman" w:hAnsi="Tahoma" w:cs="Tahoma"/>
          <w:bCs/>
          <w:sz w:val="21"/>
          <w:szCs w:val="21"/>
          <w:u w:val="single" w:color="F2F2F2" w:themeColor="background1" w:themeShade="F2"/>
          <w:lang w:eastAsia="ru-RU"/>
        </w:rPr>
        <w:tab/>
        <w:t>Как называется рассказ, в котором Мишутк</w:t>
      </w:r>
      <w:r w:rsidR="00950DEC" w:rsidRPr="006940D5">
        <w:rPr>
          <w:rFonts w:ascii="Tahoma" w:eastAsia="Times New Roman" w:hAnsi="Tahoma" w:cs="Tahoma"/>
          <w:bCs/>
          <w:sz w:val="21"/>
          <w:szCs w:val="21"/>
          <w:u w:val="single" w:color="F2F2F2" w:themeColor="background1" w:themeShade="F2"/>
          <w:lang w:eastAsia="ru-RU"/>
        </w:rPr>
        <w:t>а и Стасик сочиняли небылицы. («Фантазеры»</w:t>
      </w:r>
      <w:r w:rsidRPr="006940D5">
        <w:rPr>
          <w:rFonts w:ascii="Tahoma" w:eastAsia="Times New Roman" w:hAnsi="Tahoma" w:cs="Tahoma"/>
          <w:bCs/>
          <w:sz w:val="21"/>
          <w:szCs w:val="21"/>
          <w:u w:val="single" w:color="F2F2F2" w:themeColor="background1" w:themeShade="F2"/>
          <w:lang w:eastAsia="ru-RU"/>
        </w:rPr>
        <w:t>.)</w:t>
      </w:r>
    </w:p>
    <w:p w:rsidR="004D6D95" w:rsidRPr="006940D5" w:rsidRDefault="004D6D95" w:rsidP="004D6D95">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6.</w:t>
      </w:r>
      <w:r w:rsidRPr="006940D5">
        <w:rPr>
          <w:rFonts w:ascii="Tahoma" w:eastAsia="Times New Roman" w:hAnsi="Tahoma" w:cs="Tahoma"/>
          <w:bCs/>
          <w:sz w:val="21"/>
          <w:szCs w:val="21"/>
          <w:u w:val="single" w:color="F2F2F2" w:themeColor="background1" w:themeShade="F2"/>
          <w:lang w:eastAsia="ru-RU"/>
        </w:rPr>
        <w:tab/>
        <w:t>В какой сказке Н. Носов рассказал</w:t>
      </w:r>
      <w:r w:rsidR="00950DEC" w:rsidRPr="006940D5">
        <w:rPr>
          <w:rFonts w:ascii="Tahoma" w:eastAsia="Times New Roman" w:hAnsi="Tahoma" w:cs="Tahoma"/>
          <w:bCs/>
          <w:sz w:val="21"/>
          <w:szCs w:val="21"/>
          <w:u w:val="single" w:color="F2F2F2" w:themeColor="background1" w:themeShade="F2"/>
          <w:lang w:eastAsia="ru-RU"/>
        </w:rPr>
        <w:t xml:space="preserve"> нам о человечках коротышках? («</w:t>
      </w:r>
      <w:r w:rsidRPr="006940D5">
        <w:rPr>
          <w:rFonts w:ascii="Tahoma" w:eastAsia="Times New Roman" w:hAnsi="Tahoma" w:cs="Tahoma"/>
          <w:bCs/>
          <w:sz w:val="21"/>
          <w:szCs w:val="21"/>
          <w:u w:val="single" w:color="F2F2F2" w:themeColor="background1" w:themeShade="F2"/>
          <w:lang w:eastAsia="ru-RU"/>
        </w:rPr>
        <w:t>Пр</w:t>
      </w:r>
      <w:r w:rsidR="00950DEC" w:rsidRPr="006940D5">
        <w:rPr>
          <w:rFonts w:ascii="Tahoma" w:eastAsia="Times New Roman" w:hAnsi="Tahoma" w:cs="Tahoma"/>
          <w:bCs/>
          <w:sz w:val="21"/>
          <w:szCs w:val="21"/>
          <w:u w:val="single" w:color="F2F2F2" w:themeColor="background1" w:themeShade="F2"/>
          <w:lang w:eastAsia="ru-RU"/>
        </w:rPr>
        <w:t>иключения Незнайки и его друзей»</w:t>
      </w:r>
      <w:r w:rsidRPr="006940D5">
        <w:rPr>
          <w:rFonts w:ascii="Tahoma" w:eastAsia="Times New Roman" w:hAnsi="Tahoma" w:cs="Tahoma"/>
          <w:bCs/>
          <w:sz w:val="21"/>
          <w:szCs w:val="21"/>
          <w:u w:val="single" w:color="F2F2F2" w:themeColor="background1" w:themeShade="F2"/>
          <w:lang w:eastAsia="ru-RU"/>
        </w:rPr>
        <w:t>.)</w:t>
      </w:r>
    </w:p>
    <w:p w:rsidR="004D6D95" w:rsidRPr="006940D5" w:rsidRDefault="004D6D95" w:rsidP="004D6D95">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7.</w:t>
      </w:r>
      <w:r w:rsidRPr="006940D5">
        <w:rPr>
          <w:rFonts w:ascii="Tahoma" w:eastAsia="Times New Roman" w:hAnsi="Tahoma" w:cs="Tahoma"/>
          <w:bCs/>
          <w:sz w:val="21"/>
          <w:szCs w:val="21"/>
          <w:u w:val="single" w:color="F2F2F2" w:themeColor="background1" w:themeShade="F2"/>
          <w:lang w:eastAsia="ru-RU"/>
        </w:rPr>
        <w:tab/>
        <w:t>Что нарвали на колхозном огороде мальчики? (Огурцы.)</w:t>
      </w:r>
    </w:p>
    <w:p w:rsidR="004D6D95" w:rsidRPr="006940D5" w:rsidRDefault="00950DEC" w:rsidP="004D6D95">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8</w:t>
      </w:r>
      <w:r w:rsidR="004D6D95" w:rsidRPr="006940D5">
        <w:rPr>
          <w:rFonts w:ascii="Tahoma" w:eastAsia="Times New Roman" w:hAnsi="Tahoma" w:cs="Tahoma"/>
          <w:bCs/>
          <w:sz w:val="21"/>
          <w:szCs w:val="21"/>
          <w:u w:val="single" w:color="F2F2F2" w:themeColor="background1" w:themeShade="F2"/>
          <w:lang w:eastAsia="ru-RU"/>
        </w:rPr>
        <w:t>.</w:t>
      </w:r>
      <w:r w:rsidRPr="006940D5">
        <w:rPr>
          <w:rFonts w:ascii="Tahoma" w:eastAsia="Times New Roman" w:hAnsi="Tahoma" w:cs="Tahoma"/>
          <w:bCs/>
          <w:sz w:val="21"/>
          <w:szCs w:val="21"/>
          <w:u w:val="single" w:color="F2F2F2" w:themeColor="background1" w:themeShade="F2"/>
          <w:lang w:eastAsia="ru-RU"/>
        </w:rPr>
        <w:tab/>
        <w:t>Как звали мальчика в рассказе «Заплатка»</w:t>
      </w:r>
      <w:r w:rsidR="004D6D95" w:rsidRPr="006940D5">
        <w:rPr>
          <w:rFonts w:ascii="Tahoma" w:eastAsia="Times New Roman" w:hAnsi="Tahoma" w:cs="Tahoma"/>
          <w:bCs/>
          <w:sz w:val="21"/>
          <w:szCs w:val="21"/>
          <w:u w:val="single" w:color="F2F2F2" w:themeColor="background1" w:themeShade="F2"/>
          <w:lang w:eastAsia="ru-RU"/>
        </w:rPr>
        <w:t>? (Бобка.)</w:t>
      </w:r>
    </w:p>
    <w:p w:rsidR="004D6D95" w:rsidRPr="006940D5" w:rsidRDefault="00950DEC" w:rsidP="004D6D95">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9</w:t>
      </w:r>
      <w:r w:rsidR="004D6D95" w:rsidRPr="006940D5">
        <w:rPr>
          <w:rFonts w:ascii="Tahoma" w:eastAsia="Times New Roman" w:hAnsi="Tahoma" w:cs="Tahoma"/>
          <w:bCs/>
          <w:sz w:val="21"/>
          <w:szCs w:val="21"/>
          <w:u w:val="single" w:color="F2F2F2" w:themeColor="background1" w:themeShade="F2"/>
          <w:lang w:eastAsia="ru-RU"/>
        </w:rPr>
        <w:t>.</w:t>
      </w:r>
      <w:r w:rsidR="004D6D95" w:rsidRPr="006940D5">
        <w:rPr>
          <w:rFonts w:ascii="Tahoma" w:eastAsia="Times New Roman" w:hAnsi="Tahoma" w:cs="Tahoma"/>
          <w:bCs/>
          <w:sz w:val="21"/>
          <w:szCs w:val="21"/>
          <w:u w:val="single" w:color="F2F2F2" w:themeColor="background1" w:themeShade="F2"/>
          <w:lang w:eastAsia="ru-RU"/>
        </w:rPr>
        <w:tab/>
        <w:t>Самый знаменитый житель цветочного города? (Незнайка.)</w:t>
      </w:r>
    </w:p>
    <w:p w:rsidR="005F0F30" w:rsidRPr="006940D5" w:rsidRDefault="00950DEC" w:rsidP="005F0F30">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10</w:t>
      </w:r>
      <w:r w:rsidR="004D6D95" w:rsidRPr="006940D5">
        <w:rPr>
          <w:rFonts w:ascii="Tahoma" w:eastAsia="Times New Roman" w:hAnsi="Tahoma" w:cs="Tahoma"/>
          <w:bCs/>
          <w:sz w:val="21"/>
          <w:szCs w:val="21"/>
          <w:u w:val="single" w:color="F2F2F2" w:themeColor="background1" w:themeShade="F2"/>
          <w:lang w:eastAsia="ru-RU"/>
        </w:rPr>
        <w:t>.</w:t>
      </w:r>
      <w:r w:rsidR="004D6D95" w:rsidRPr="006940D5">
        <w:rPr>
          <w:rFonts w:ascii="Tahoma" w:eastAsia="Times New Roman" w:hAnsi="Tahoma" w:cs="Tahoma"/>
          <w:bCs/>
          <w:sz w:val="21"/>
          <w:szCs w:val="21"/>
          <w:u w:val="single" w:color="F2F2F2" w:themeColor="background1" w:themeShade="F2"/>
          <w:lang w:eastAsia="ru-RU"/>
        </w:rPr>
        <w:tab/>
        <w:t>На что обменял Виталик рыбку. (Милицейский свисток.)</w:t>
      </w:r>
    </w:p>
    <w:p w:rsidR="005F0F30" w:rsidRPr="006940D5" w:rsidRDefault="005F0F30" w:rsidP="005F0F30">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t xml:space="preserve"> </w:t>
      </w:r>
      <w:r w:rsidRPr="006940D5">
        <w:rPr>
          <w:rFonts w:ascii="Tahoma" w:eastAsia="Times New Roman" w:hAnsi="Tahoma" w:cs="Tahoma"/>
          <w:bCs/>
          <w:sz w:val="21"/>
          <w:szCs w:val="21"/>
          <w:u w:val="single" w:color="F2F2F2" w:themeColor="background1" w:themeShade="F2"/>
          <w:lang w:eastAsia="ru-RU"/>
        </w:rPr>
        <w:t>Входит Незнайка:</w:t>
      </w:r>
    </w:p>
    <w:p w:rsidR="005F0F30" w:rsidRPr="006940D5" w:rsidRDefault="005F0F30" w:rsidP="005F0F30">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Почему-то обо мне знают все на свете.</w:t>
      </w:r>
    </w:p>
    <w:p w:rsidR="005F0F30" w:rsidRPr="006940D5" w:rsidRDefault="005F0F30" w:rsidP="005F0F30">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lastRenderedPageBreak/>
        <w:t>Знают даже на Луне взрослые и дети.</w:t>
      </w:r>
    </w:p>
    <w:p w:rsidR="005F0F30" w:rsidRPr="006940D5" w:rsidRDefault="005F0F30" w:rsidP="005F0F30">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Зря хвалиться не хочу, но скажу вам честно,</w:t>
      </w:r>
    </w:p>
    <w:p w:rsidR="005F0F30" w:rsidRPr="006940D5" w:rsidRDefault="005F0F30" w:rsidP="005F0F30">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Что другим не по плечу, мне давно известно.</w:t>
      </w:r>
    </w:p>
    <w:p w:rsidR="005F0F30" w:rsidRPr="006940D5" w:rsidRDefault="005F0F30" w:rsidP="005F0F30">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 Я самый лучший художник, сочинитель стихов и рассказов, вот хочу создать книгу, но пока у меня ничего не получается.</w:t>
      </w:r>
    </w:p>
    <w:p w:rsidR="005F0F30" w:rsidRPr="006940D5" w:rsidRDefault="005F0F30" w:rsidP="005F0F30">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Воспитатель: Какой ты хвастун. Всему нужно учиться. Оставайся с нами, смотри и учись, а ребята тебе помогут.</w:t>
      </w:r>
    </w:p>
    <w:p w:rsidR="005F0F30" w:rsidRPr="006940D5" w:rsidRDefault="00950DEC" w:rsidP="005F0F30">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2 конкурс: «Попади в цель».</w:t>
      </w:r>
    </w:p>
    <w:p w:rsidR="005F0F30" w:rsidRPr="006940D5" w:rsidRDefault="005F0F30" w:rsidP="005F0F30">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t xml:space="preserve"> </w:t>
      </w:r>
      <w:r w:rsidRPr="006940D5">
        <w:rPr>
          <w:rFonts w:ascii="Tahoma" w:eastAsia="Times New Roman" w:hAnsi="Tahoma" w:cs="Tahoma"/>
          <w:bCs/>
          <w:sz w:val="21"/>
          <w:szCs w:val="21"/>
          <w:u w:val="single" w:color="F2F2F2" w:themeColor="background1" w:themeShade="F2"/>
          <w:lang w:eastAsia="ru-RU"/>
        </w:rPr>
        <w:t>Каждой команде дается картофель и шляпа. Необходимо картофелем попасть в шляпу. Побеждает та команда, которая больше совершила точных попаданий.</w:t>
      </w:r>
    </w:p>
    <w:p w:rsidR="005F0F30" w:rsidRPr="006940D5" w:rsidRDefault="00950DEC" w:rsidP="005F0F30">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3 конкурс: «Бюро находок»</w:t>
      </w:r>
      <w:r w:rsidR="005F0F30" w:rsidRPr="006940D5">
        <w:rPr>
          <w:rFonts w:ascii="Tahoma" w:eastAsia="Times New Roman" w:hAnsi="Tahoma" w:cs="Tahoma"/>
          <w:bCs/>
          <w:sz w:val="21"/>
          <w:szCs w:val="21"/>
          <w:u w:val="single" w:color="F2F2F2" w:themeColor="background1" w:themeShade="F2"/>
          <w:lang w:eastAsia="ru-RU"/>
        </w:rPr>
        <w:t>.</w:t>
      </w:r>
    </w:p>
    <w:p w:rsidR="005F0F30" w:rsidRPr="006940D5" w:rsidRDefault="005F0F30" w:rsidP="005F0F30">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proofErr w:type="gramStart"/>
      <w:r w:rsidRPr="006940D5">
        <w:rPr>
          <w:rFonts w:ascii="Tahoma" w:eastAsia="Times New Roman" w:hAnsi="Tahoma" w:cs="Tahoma"/>
          <w:bCs/>
          <w:sz w:val="21"/>
          <w:szCs w:val="21"/>
          <w:u w:val="single" w:color="F2F2F2" w:themeColor="background1" w:themeShade="F2"/>
          <w:lang w:eastAsia="ru-RU"/>
        </w:rPr>
        <w:t>Определите</w:t>
      </w:r>
      <w:proofErr w:type="gramEnd"/>
      <w:r w:rsidRPr="006940D5">
        <w:rPr>
          <w:rFonts w:ascii="Tahoma" w:eastAsia="Times New Roman" w:hAnsi="Tahoma" w:cs="Tahoma"/>
          <w:bCs/>
          <w:sz w:val="21"/>
          <w:szCs w:val="21"/>
          <w:u w:val="single" w:color="F2F2F2" w:themeColor="background1" w:themeShade="F2"/>
          <w:lang w:eastAsia="ru-RU"/>
        </w:rPr>
        <w:t xml:space="preserve"> из каких произведений Н. Носова потерялись предметы (воспитатель показывает вещи, каждая команда за правильный ответ получает жетон).</w:t>
      </w:r>
    </w:p>
    <w:p w:rsidR="005F0F30" w:rsidRPr="006940D5" w:rsidRDefault="00950DEC" w:rsidP="005F0F30">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Шляпа – «Живая шляпа».</w:t>
      </w:r>
    </w:p>
    <w:p w:rsidR="00950DEC" w:rsidRPr="006940D5" w:rsidRDefault="00950DEC" w:rsidP="005F0F30">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Кастрюля, удочка, круп</w:t>
      </w:r>
      <w:proofErr w:type="gramStart"/>
      <w:r w:rsidRPr="006940D5">
        <w:rPr>
          <w:rFonts w:ascii="Tahoma" w:eastAsia="Times New Roman" w:hAnsi="Tahoma" w:cs="Tahoma"/>
          <w:bCs/>
          <w:sz w:val="21"/>
          <w:szCs w:val="21"/>
          <w:u w:val="single" w:color="F2F2F2" w:themeColor="background1" w:themeShade="F2"/>
          <w:lang w:eastAsia="ru-RU"/>
        </w:rPr>
        <w:t>а-</w:t>
      </w:r>
      <w:proofErr w:type="gramEnd"/>
      <w:r w:rsidRPr="006940D5">
        <w:rPr>
          <w:rFonts w:ascii="Tahoma" w:eastAsia="Times New Roman" w:hAnsi="Tahoma" w:cs="Tahoma"/>
          <w:bCs/>
          <w:sz w:val="21"/>
          <w:szCs w:val="21"/>
          <w:u w:val="single" w:color="F2F2F2" w:themeColor="background1" w:themeShade="F2"/>
          <w:lang w:eastAsia="ru-RU"/>
        </w:rPr>
        <w:t>«Мишкина каша».</w:t>
      </w:r>
    </w:p>
    <w:p w:rsidR="005F0F30" w:rsidRPr="006940D5" w:rsidRDefault="00950DEC" w:rsidP="005F0F30">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Нитки, иголки, ткань – «Заплатка».</w:t>
      </w:r>
      <w:r w:rsidR="005F0F30" w:rsidRPr="006940D5">
        <w:rPr>
          <w:rFonts w:ascii="Tahoma" w:eastAsia="Times New Roman" w:hAnsi="Tahoma" w:cs="Tahoma"/>
          <w:bCs/>
          <w:sz w:val="21"/>
          <w:szCs w:val="21"/>
          <w:u w:val="single" w:color="F2F2F2" w:themeColor="background1" w:themeShade="F2"/>
          <w:lang w:eastAsia="ru-RU"/>
        </w:rPr>
        <w:t xml:space="preserve"> </w:t>
      </w:r>
    </w:p>
    <w:p w:rsidR="00950DEC" w:rsidRPr="006940D5" w:rsidRDefault="00950DEC" w:rsidP="005F0F30">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Огурцы – «Огурцы».</w:t>
      </w:r>
    </w:p>
    <w:p w:rsidR="00904E67" w:rsidRDefault="00950DEC" w:rsidP="00904E67">
      <w:pPr>
        <w:spacing w:before="100" w:beforeAutospacing="1" w:after="100" w:afterAutospacing="1" w:line="240" w:lineRule="auto"/>
      </w:pPr>
      <w:r w:rsidRPr="006940D5">
        <w:rPr>
          <w:rFonts w:ascii="Tahoma" w:eastAsia="Times New Roman" w:hAnsi="Tahoma" w:cs="Tahoma"/>
          <w:bCs/>
          <w:sz w:val="21"/>
          <w:szCs w:val="21"/>
          <w:u w:val="single" w:color="F2F2F2" w:themeColor="background1" w:themeShade="F2"/>
          <w:lang w:eastAsia="ru-RU"/>
        </w:rPr>
        <w:t xml:space="preserve"> Лопата – «На горке».</w:t>
      </w:r>
      <w:r w:rsidR="00904E67" w:rsidRPr="00904E67">
        <w:t xml:space="preserve"> </w:t>
      </w:r>
    </w:p>
    <w:p w:rsidR="00904E67" w:rsidRPr="00904E67" w:rsidRDefault="00904E67" w:rsidP="00904E67">
      <w:pPr>
        <w:spacing w:before="100" w:beforeAutospacing="1" w:after="100" w:afterAutospacing="1" w:line="240" w:lineRule="auto"/>
        <w:rPr>
          <w:sz w:val="28"/>
          <w:szCs w:val="28"/>
        </w:rPr>
      </w:pPr>
      <w:r w:rsidRPr="00904E67">
        <w:rPr>
          <w:sz w:val="28"/>
          <w:szCs w:val="28"/>
        </w:rPr>
        <w:t>Инсценировка «Бобик в гостях у Барбоса».</w:t>
      </w:r>
    </w:p>
    <w:p w:rsidR="00904E67" w:rsidRPr="00904E67" w:rsidRDefault="00904E67" w:rsidP="00904E67">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904E67">
        <w:rPr>
          <w:rFonts w:ascii="Tahoma" w:eastAsia="Times New Roman" w:hAnsi="Tahoma" w:cs="Tahoma"/>
          <w:bCs/>
          <w:sz w:val="21"/>
          <w:szCs w:val="21"/>
          <w:u w:val="single" w:color="F2F2F2" w:themeColor="background1" w:themeShade="F2"/>
          <w:lang w:eastAsia="ru-RU"/>
        </w:rPr>
        <w:t xml:space="preserve">Автор: Бобик увидел на столе гребешок и спросил: Бобик: - А что это у вас за пила? </w:t>
      </w:r>
    </w:p>
    <w:p w:rsidR="00904E67" w:rsidRPr="00904E67" w:rsidRDefault="00904E67" w:rsidP="00904E67">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904E67">
        <w:rPr>
          <w:rFonts w:ascii="Tahoma" w:eastAsia="Times New Roman" w:hAnsi="Tahoma" w:cs="Tahoma"/>
          <w:bCs/>
          <w:sz w:val="21"/>
          <w:szCs w:val="21"/>
          <w:u w:val="single" w:color="F2F2F2" w:themeColor="background1" w:themeShade="F2"/>
          <w:lang w:eastAsia="ru-RU"/>
        </w:rPr>
        <w:t xml:space="preserve">Барбос: - Какая пила! Это гребешок. </w:t>
      </w:r>
    </w:p>
    <w:p w:rsidR="00904E67" w:rsidRPr="00904E67" w:rsidRDefault="00904E67" w:rsidP="00904E67">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904E67">
        <w:rPr>
          <w:rFonts w:ascii="Tahoma" w:eastAsia="Times New Roman" w:hAnsi="Tahoma" w:cs="Tahoma"/>
          <w:bCs/>
          <w:sz w:val="21"/>
          <w:szCs w:val="21"/>
          <w:u w:val="single" w:color="F2F2F2" w:themeColor="background1" w:themeShade="F2"/>
          <w:lang w:eastAsia="ru-RU"/>
        </w:rPr>
        <w:t>Бобик: - А для чего он?</w:t>
      </w:r>
    </w:p>
    <w:p w:rsidR="00904E67" w:rsidRPr="00904E67" w:rsidRDefault="00904E67" w:rsidP="00904E67">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904E67">
        <w:rPr>
          <w:rFonts w:ascii="Tahoma" w:eastAsia="Times New Roman" w:hAnsi="Tahoma" w:cs="Tahoma"/>
          <w:bCs/>
          <w:sz w:val="21"/>
          <w:szCs w:val="21"/>
          <w:u w:val="single" w:color="F2F2F2" w:themeColor="background1" w:themeShade="F2"/>
          <w:lang w:eastAsia="ru-RU"/>
        </w:rPr>
        <w:t>Барбос: - Эх ты! Сразу видно, что весь век в конуре прожил. Не знаешь, для чего гребешок? Причёсываться.</w:t>
      </w:r>
    </w:p>
    <w:p w:rsidR="00904E67" w:rsidRPr="00904E67" w:rsidRDefault="00904E67" w:rsidP="00904E67">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904E67">
        <w:rPr>
          <w:rFonts w:ascii="Tahoma" w:eastAsia="Times New Roman" w:hAnsi="Tahoma" w:cs="Tahoma"/>
          <w:bCs/>
          <w:sz w:val="21"/>
          <w:szCs w:val="21"/>
          <w:u w:val="single" w:color="F2F2F2" w:themeColor="background1" w:themeShade="F2"/>
          <w:lang w:eastAsia="ru-RU"/>
        </w:rPr>
        <w:t>Бобик: - Как это - причёсываться?</w:t>
      </w:r>
    </w:p>
    <w:p w:rsidR="00904E67" w:rsidRPr="00904E67" w:rsidRDefault="00904E67" w:rsidP="00904E67">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904E67">
        <w:rPr>
          <w:rFonts w:ascii="Tahoma" w:eastAsia="Times New Roman" w:hAnsi="Tahoma" w:cs="Tahoma"/>
          <w:bCs/>
          <w:sz w:val="21"/>
          <w:szCs w:val="21"/>
          <w:u w:val="single" w:color="F2F2F2" w:themeColor="background1" w:themeShade="F2"/>
          <w:lang w:eastAsia="ru-RU"/>
        </w:rPr>
        <w:t xml:space="preserve">Автор: Барбос взял гребешок и стал причёсывать у себя на голове шерсть: </w:t>
      </w:r>
    </w:p>
    <w:p w:rsidR="00291205" w:rsidRDefault="00904E67" w:rsidP="00904E67">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904E67">
        <w:rPr>
          <w:rFonts w:ascii="Tahoma" w:eastAsia="Times New Roman" w:hAnsi="Tahoma" w:cs="Tahoma"/>
          <w:bCs/>
          <w:sz w:val="21"/>
          <w:szCs w:val="21"/>
          <w:u w:val="single" w:color="F2F2F2" w:themeColor="background1" w:themeShade="F2"/>
          <w:lang w:eastAsia="ru-RU"/>
        </w:rPr>
        <w:t>Барбос: - Вот смотри, как надо причёсываться. Подойди к зеркалу и причешись.</w:t>
      </w:r>
    </w:p>
    <w:p w:rsidR="00291205" w:rsidRDefault="00904E67" w:rsidP="00904E67">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904E67">
        <w:rPr>
          <w:rFonts w:ascii="Tahoma" w:eastAsia="Times New Roman" w:hAnsi="Tahoma" w:cs="Tahoma"/>
          <w:bCs/>
          <w:sz w:val="21"/>
          <w:szCs w:val="21"/>
          <w:u w:val="single" w:color="F2F2F2" w:themeColor="background1" w:themeShade="F2"/>
          <w:lang w:eastAsia="ru-RU"/>
        </w:rPr>
        <w:t xml:space="preserve"> Автор: Бобик взял гребешок, подошёл к зеркалу и увидел в нём своё отражение. </w:t>
      </w:r>
    </w:p>
    <w:p w:rsidR="00904E67" w:rsidRPr="00904E67" w:rsidRDefault="00904E67" w:rsidP="00904E67">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904E67">
        <w:rPr>
          <w:rFonts w:ascii="Tahoma" w:eastAsia="Times New Roman" w:hAnsi="Tahoma" w:cs="Tahoma"/>
          <w:bCs/>
          <w:sz w:val="21"/>
          <w:szCs w:val="21"/>
          <w:u w:val="single" w:color="F2F2F2" w:themeColor="background1" w:themeShade="F2"/>
          <w:lang w:eastAsia="ru-RU"/>
        </w:rPr>
        <w:t xml:space="preserve">Бобик: (показывает пальцем в зеркало)- Послушай, там какая-то собака! </w:t>
      </w:r>
    </w:p>
    <w:p w:rsidR="00904E67" w:rsidRPr="00904E67" w:rsidRDefault="00904E67" w:rsidP="00904E67">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904E67">
        <w:rPr>
          <w:rFonts w:ascii="Tahoma" w:eastAsia="Times New Roman" w:hAnsi="Tahoma" w:cs="Tahoma"/>
          <w:bCs/>
          <w:sz w:val="21"/>
          <w:szCs w:val="21"/>
          <w:u w:val="single" w:color="F2F2F2" w:themeColor="background1" w:themeShade="F2"/>
          <w:lang w:eastAsia="ru-RU"/>
        </w:rPr>
        <w:t xml:space="preserve">Барбос: - Да это ведь ты сам в зеркале! (смеётся и хватается за живот) </w:t>
      </w:r>
    </w:p>
    <w:p w:rsidR="00904E67" w:rsidRPr="00904E67" w:rsidRDefault="00904E67" w:rsidP="00904E67">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904E67">
        <w:rPr>
          <w:rFonts w:ascii="Tahoma" w:eastAsia="Times New Roman" w:hAnsi="Tahoma" w:cs="Tahoma"/>
          <w:bCs/>
          <w:sz w:val="21"/>
          <w:szCs w:val="21"/>
          <w:u w:val="single" w:color="F2F2F2" w:themeColor="background1" w:themeShade="F2"/>
          <w:lang w:eastAsia="ru-RU"/>
        </w:rPr>
        <w:lastRenderedPageBreak/>
        <w:t>Бобик: - Как - я?.. Я ведь здесь, а там другая собака.</w:t>
      </w:r>
    </w:p>
    <w:p w:rsidR="00291205" w:rsidRDefault="00904E67" w:rsidP="00904E67">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904E67">
        <w:rPr>
          <w:rFonts w:ascii="Tahoma" w:eastAsia="Times New Roman" w:hAnsi="Tahoma" w:cs="Tahoma"/>
          <w:bCs/>
          <w:sz w:val="21"/>
          <w:szCs w:val="21"/>
          <w:u w:val="single" w:color="F2F2F2" w:themeColor="background1" w:themeShade="F2"/>
          <w:lang w:eastAsia="ru-RU"/>
        </w:rPr>
        <w:t>Автор: Барбос тоже подошёл к зеркалу, Бобик увидел его отражение и закричал:</w:t>
      </w:r>
    </w:p>
    <w:p w:rsidR="00904E67" w:rsidRPr="00904E67" w:rsidRDefault="00904E67" w:rsidP="00904E67">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904E67">
        <w:rPr>
          <w:rFonts w:ascii="Tahoma" w:eastAsia="Times New Roman" w:hAnsi="Tahoma" w:cs="Tahoma"/>
          <w:bCs/>
          <w:sz w:val="21"/>
          <w:szCs w:val="21"/>
          <w:u w:val="single" w:color="F2F2F2" w:themeColor="background1" w:themeShade="F2"/>
          <w:lang w:eastAsia="ru-RU"/>
        </w:rPr>
        <w:t xml:space="preserve"> Бобик: - Ну вот, теперь их там уже двое!</w:t>
      </w:r>
    </w:p>
    <w:p w:rsidR="00904E67" w:rsidRPr="00904E67" w:rsidRDefault="00904E67" w:rsidP="00904E67">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904E67">
        <w:rPr>
          <w:rFonts w:ascii="Tahoma" w:eastAsia="Times New Roman" w:hAnsi="Tahoma" w:cs="Tahoma"/>
          <w:bCs/>
          <w:sz w:val="21"/>
          <w:szCs w:val="21"/>
          <w:u w:val="single" w:color="F2F2F2" w:themeColor="background1" w:themeShade="F2"/>
          <w:lang w:eastAsia="ru-RU"/>
        </w:rPr>
        <w:t>Барбос: - Да нет! - Это не их двое, а нас двое. Они там, в зеркале, не живые.</w:t>
      </w:r>
    </w:p>
    <w:p w:rsidR="00904E67" w:rsidRPr="00904E67" w:rsidRDefault="00904E67" w:rsidP="00904E67">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904E67">
        <w:rPr>
          <w:rFonts w:ascii="Tahoma" w:eastAsia="Times New Roman" w:hAnsi="Tahoma" w:cs="Tahoma"/>
          <w:bCs/>
          <w:sz w:val="21"/>
          <w:szCs w:val="21"/>
          <w:u w:val="single" w:color="F2F2F2" w:themeColor="background1" w:themeShade="F2"/>
          <w:lang w:eastAsia="ru-RU"/>
        </w:rPr>
        <w:t>Бобик: - Как - неживые? Они же ведь двигаются!</w:t>
      </w:r>
    </w:p>
    <w:p w:rsidR="00291205" w:rsidRDefault="00904E67" w:rsidP="00904E67">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904E67">
        <w:rPr>
          <w:rFonts w:ascii="Tahoma" w:eastAsia="Times New Roman" w:hAnsi="Tahoma" w:cs="Tahoma"/>
          <w:bCs/>
          <w:sz w:val="21"/>
          <w:szCs w:val="21"/>
          <w:u w:val="single" w:color="F2F2F2" w:themeColor="background1" w:themeShade="F2"/>
          <w:lang w:eastAsia="ru-RU"/>
        </w:rPr>
        <w:t>Барбос: - Вот чудак! Это мы двигаемся. Видишь, там одна собака на меня похожа?</w:t>
      </w:r>
    </w:p>
    <w:p w:rsidR="00904E67" w:rsidRPr="00904E67" w:rsidRDefault="00904E67" w:rsidP="00904E67">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904E67">
        <w:rPr>
          <w:rFonts w:ascii="Tahoma" w:eastAsia="Times New Roman" w:hAnsi="Tahoma" w:cs="Tahoma"/>
          <w:bCs/>
          <w:sz w:val="21"/>
          <w:szCs w:val="21"/>
          <w:u w:val="single" w:color="F2F2F2" w:themeColor="background1" w:themeShade="F2"/>
          <w:lang w:eastAsia="ru-RU"/>
        </w:rPr>
        <w:t xml:space="preserve"> Бобик: - Верно, похожа! Точь-в-точь как ты! (радостно) </w:t>
      </w:r>
    </w:p>
    <w:p w:rsidR="00904E67" w:rsidRPr="00904E67" w:rsidRDefault="00904E67" w:rsidP="00904E67">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904E67">
        <w:rPr>
          <w:rFonts w:ascii="Tahoma" w:eastAsia="Times New Roman" w:hAnsi="Tahoma" w:cs="Tahoma"/>
          <w:bCs/>
          <w:sz w:val="21"/>
          <w:szCs w:val="21"/>
          <w:u w:val="single" w:color="F2F2F2" w:themeColor="background1" w:themeShade="F2"/>
          <w:lang w:eastAsia="ru-RU"/>
        </w:rPr>
        <w:t>Барбос: - А другая собака похожа на тебя.</w:t>
      </w:r>
    </w:p>
    <w:p w:rsidR="00904E67" w:rsidRPr="00904E67" w:rsidRDefault="00904E67" w:rsidP="00904E67">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904E67">
        <w:rPr>
          <w:rFonts w:ascii="Tahoma" w:eastAsia="Times New Roman" w:hAnsi="Tahoma" w:cs="Tahoma"/>
          <w:bCs/>
          <w:sz w:val="21"/>
          <w:szCs w:val="21"/>
          <w:u w:val="single" w:color="F2F2F2" w:themeColor="background1" w:themeShade="F2"/>
          <w:lang w:eastAsia="ru-RU"/>
        </w:rPr>
        <w:t>Бобик: - Что ты! (испуганно) Там какая-то противная собака, и лапы у неё кривые. Барбос: - Такие же лапы, как у тебя.</w:t>
      </w:r>
    </w:p>
    <w:p w:rsidR="00904E67" w:rsidRPr="00904E67" w:rsidRDefault="00904E67" w:rsidP="00904E67">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904E67">
        <w:rPr>
          <w:rFonts w:ascii="Tahoma" w:eastAsia="Times New Roman" w:hAnsi="Tahoma" w:cs="Tahoma"/>
          <w:bCs/>
          <w:sz w:val="21"/>
          <w:szCs w:val="21"/>
          <w:u w:val="single" w:color="F2F2F2" w:themeColor="background1" w:themeShade="F2"/>
          <w:lang w:eastAsia="ru-RU"/>
        </w:rPr>
        <w:t>Бобик: - Нет, это ты меня обманываешь! Посадил туда каких-то двух собак и думаешь - я тебе поверю.</w:t>
      </w:r>
    </w:p>
    <w:p w:rsidR="00291205" w:rsidRDefault="00904E67" w:rsidP="00904E67">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904E67">
        <w:rPr>
          <w:rFonts w:ascii="Tahoma" w:eastAsia="Times New Roman" w:hAnsi="Tahoma" w:cs="Tahoma"/>
          <w:bCs/>
          <w:sz w:val="21"/>
          <w:szCs w:val="21"/>
          <w:u w:val="single" w:color="F2F2F2" w:themeColor="background1" w:themeShade="F2"/>
          <w:lang w:eastAsia="ru-RU"/>
        </w:rPr>
        <w:t xml:space="preserve">Автор: Он принялся причёсываться перед зеркалом, потом вдруг как засмеётся: </w:t>
      </w:r>
    </w:p>
    <w:p w:rsidR="00904E67" w:rsidRPr="00904E67" w:rsidRDefault="00904E67" w:rsidP="00904E67">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904E67">
        <w:rPr>
          <w:rFonts w:ascii="Tahoma" w:eastAsia="Times New Roman" w:hAnsi="Tahoma" w:cs="Tahoma"/>
          <w:bCs/>
          <w:sz w:val="21"/>
          <w:szCs w:val="21"/>
          <w:u w:val="single" w:color="F2F2F2" w:themeColor="background1" w:themeShade="F2"/>
          <w:lang w:eastAsia="ru-RU"/>
        </w:rPr>
        <w:t xml:space="preserve">Бобик: - Глянь-ка, а этот чудак в зеркале тоже причёсывается! Вот умора! </w:t>
      </w:r>
    </w:p>
    <w:p w:rsidR="00950DEC" w:rsidRPr="006940D5" w:rsidRDefault="00904E67" w:rsidP="005F0F30">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904E67">
        <w:rPr>
          <w:rFonts w:ascii="Tahoma" w:eastAsia="Times New Roman" w:hAnsi="Tahoma" w:cs="Tahoma"/>
          <w:bCs/>
          <w:sz w:val="21"/>
          <w:szCs w:val="21"/>
          <w:u w:val="single" w:color="F2F2F2" w:themeColor="background1" w:themeShade="F2"/>
          <w:lang w:eastAsia="ru-RU"/>
        </w:rPr>
        <w:t>Автор: Барбос тол</w:t>
      </w:r>
      <w:r>
        <w:rPr>
          <w:rFonts w:ascii="Tahoma" w:eastAsia="Times New Roman" w:hAnsi="Tahoma" w:cs="Tahoma"/>
          <w:bCs/>
          <w:sz w:val="21"/>
          <w:szCs w:val="21"/>
          <w:u w:val="single" w:color="F2F2F2" w:themeColor="background1" w:themeShade="F2"/>
          <w:lang w:eastAsia="ru-RU"/>
        </w:rPr>
        <w:t>ько фыркнул и отошёл в сторону.</w:t>
      </w:r>
    </w:p>
    <w:p w:rsidR="005F0F30" w:rsidRPr="006940D5" w:rsidRDefault="00950DEC" w:rsidP="005F0F30">
      <w:pPr>
        <w:spacing w:before="100" w:beforeAutospacing="1" w:after="100" w:afterAutospacing="1" w:line="240" w:lineRule="auto"/>
      </w:pPr>
      <w:r w:rsidRPr="006940D5">
        <w:rPr>
          <w:rFonts w:ascii="Tahoma" w:eastAsia="Times New Roman" w:hAnsi="Tahoma" w:cs="Tahoma"/>
          <w:bCs/>
          <w:sz w:val="21"/>
          <w:szCs w:val="21"/>
          <w:u w:val="single" w:color="F2F2F2" w:themeColor="background1" w:themeShade="F2"/>
          <w:lang w:eastAsia="ru-RU"/>
        </w:rPr>
        <w:t>4 конкурс: «</w:t>
      </w:r>
      <w:r w:rsidR="005F0F30" w:rsidRPr="006940D5">
        <w:rPr>
          <w:rFonts w:ascii="Tahoma" w:eastAsia="Times New Roman" w:hAnsi="Tahoma" w:cs="Tahoma"/>
          <w:bCs/>
          <w:sz w:val="21"/>
          <w:szCs w:val="21"/>
          <w:u w:val="single" w:color="F2F2F2" w:themeColor="background1" w:themeShade="F2"/>
          <w:lang w:eastAsia="ru-RU"/>
        </w:rPr>
        <w:t>Эп</w:t>
      </w:r>
      <w:r w:rsidRPr="006940D5">
        <w:rPr>
          <w:rFonts w:ascii="Tahoma" w:eastAsia="Times New Roman" w:hAnsi="Tahoma" w:cs="Tahoma"/>
          <w:bCs/>
          <w:sz w:val="21"/>
          <w:szCs w:val="21"/>
          <w:u w:val="single" w:color="F2F2F2" w:themeColor="background1" w:themeShade="F2"/>
          <w:lang w:eastAsia="ru-RU"/>
        </w:rPr>
        <w:t>изод»</w:t>
      </w:r>
      <w:r w:rsidR="005F0F30" w:rsidRPr="006940D5">
        <w:rPr>
          <w:rFonts w:ascii="Tahoma" w:eastAsia="Times New Roman" w:hAnsi="Tahoma" w:cs="Tahoma"/>
          <w:bCs/>
          <w:sz w:val="21"/>
          <w:szCs w:val="21"/>
          <w:u w:val="single" w:color="F2F2F2" w:themeColor="background1" w:themeShade="F2"/>
          <w:lang w:eastAsia="ru-RU"/>
        </w:rPr>
        <w:t>.</w:t>
      </w:r>
      <w:r w:rsidR="005F0F30" w:rsidRPr="006940D5">
        <w:t xml:space="preserve"> </w:t>
      </w:r>
    </w:p>
    <w:p w:rsidR="005F0F30" w:rsidRPr="006940D5" w:rsidRDefault="005F0F30" w:rsidP="005F0F30">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Назовите произведение и его героев?</w:t>
      </w:r>
    </w:p>
    <w:p w:rsidR="005F0F30" w:rsidRPr="006940D5" w:rsidRDefault="005F0F30" w:rsidP="005F0F30">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1.</w:t>
      </w:r>
      <w:r w:rsidRPr="006940D5">
        <w:rPr>
          <w:rFonts w:ascii="Tahoma" w:eastAsia="Times New Roman" w:hAnsi="Tahoma" w:cs="Tahoma"/>
          <w:bCs/>
          <w:sz w:val="21"/>
          <w:szCs w:val="21"/>
          <w:u w:val="single" w:color="F2F2F2" w:themeColor="background1" w:themeShade="F2"/>
          <w:lang w:eastAsia="ru-RU"/>
        </w:rPr>
        <w:tab/>
        <w:t xml:space="preserve">Один раз Павлик взял с собой Котьку на реку ловить рыбу. Но в этот день им не повезло: рыба совсем не ловилась. </w:t>
      </w:r>
      <w:proofErr w:type="gramStart"/>
      <w:r w:rsidRPr="006940D5">
        <w:rPr>
          <w:rFonts w:ascii="Tahoma" w:eastAsia="Times New Roman" w:hAnsi="Tahoma" w:cs="Tahoma"/>
          <w:bCs/>
          <w:sz w:val="21"/>
          <w:szCs w:val="21"/>
          <w:u w:val="single" w:color="F2F2F2" w:themeColor="background1" w:themeShade="F2"/>
          <w:lang w:eastAsia="ru-RU"/>
        </w:rPr>
        <w:t>Зато когда шли обратно, они забрались в колхозный огород…. (Мальчиков звали – Павлик и Котька.</w:t>
      </w:r>
      <w:proofErr w:type="gramEnd"/>
      <w:r w:rsidRPr="006940D5">
        <w:rPr>
          <w:rFonts w:ascii="Tahoma" w:eastAsia="Times New Roman" w:hAnsi="Tahoma" w:cs="Tahoma"/>
          <w:bCs/>
          <w:sz w:val="21"/>
          <w:szCs w:val="21"/>
          <w:u w:val="single" w:color="F2F2F2" w:themeColor="background1" w:themeShade="F2"/>
          <w:lang w:eastAsia="ru-RU"/>
        </w:rPr>
        <w:t xml:space="preserve"> </w:t>
      </w:r>
      <w:proofErr w:type="gramStart"/>
      <w:r w:rsidRPr="006940D5">
        <w:rPr>
          <w:rFonts w:ascii="Tahoma" w:eastAsia="Times New Roman" w:hAnsi="Tahoma" w:cs="Tahoma"/>
          <w:bCs/>
          <w:sz w:val="21"/>
          <w:szCs w:val="21"/>
          <w:u w:val="single" w:color="F2F2F2" w:themeColor="background1" w:themeShade="F2"/>
          <w:lang w:eastAsia="ru-RU"/>
        </w:rPr>
        <w:t>“Огурцы”)</w:t>
      </w:r>
      <w:proofErr w:type="gramEnd"/>
    </w:p>
    <w:p w:rsidR="005F0F30" w:rsidRPr="006940D5" w:rsidRDefault="005F0F30" w:rsidP="005F0F30">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2.</w:t>
      </w:r>
      <w:r w:rsidRPr="006940D5">
        <w:rPr>
          <w:rFonts w:ascii="Tahoma" w:eastAsia="Times New Roman" w:hAnsi="Tahoma" w:cs="Tahoma"/>
          <w:bCs/>
          <w:sz w:val="21"/>
          <w:szCs w:val="21"/>
          <w:u w:val="single" w:color="F2F2F2" w:themeColor="background1" w:themeShade="F2"/>
          <w:lang w:eastAsia="ru-RU"/>
        </w:rPr>
        <w:tab/>
        <w:t xml:space="preserve">“Я вот обедаю, а </w:t>
      </w:r>
      <w:proofErr w:type="spellStart"/>
      <w:r w:rsidRPr="006940D5">
        <w:rPr>
          <w:rFonts w:ascii="Tahoma" w:eastAsia="Times New Roman" w:hAnsi="Tahoma" w:cs="Tahoma"/>
          <w:bCs/>
          <w:sz w:val="21"/>
          <w:szCs w:val="21"/>
          <w:u w:val="single" w:color="F2F2F2" w:themeColor="background1" w:themeShade="F2"/>
          <w:lang w:eastAsia="ru-RU"/>
        </w:rPr>
        <w:t>Мурзик</w:t>
      </w:r>
      <w:proofErr w:type="spellEnd"/>
      <w:r w:rsidRPr="006940D5">
        <w:rPr>
          <w:rFonts w:ascii="Tahoma" w:eastAsia="Times New Roman" w:hAnsi="Tahoma" w:cs="Tahoma"/>
          <w:bCs/>
          <w:sz w:val="21"/>
          <w:szCs w:val="21"/>
          <w:u w:val="single" w:color="F2F2F2" w:themeColor="background1" w:themeShade="F2"/>
          <w:lang w:eastAsia="ru-RU"/>
        </w:rPr>
        <w:t xml:space="preserve"> бедный в подвале сидит” или “Такие свистки не продаются. Это настоящий милицейский свисток” (“Карасик”, Виталик, Сережа)</w:t>
      </w:r>
    </w:p>
    <w:p w:rsidR="005F0F30" w:rsidRPr="006940D5" w:rsidRDefault="005F0F30" w:rsidP="005F0F30">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3.</w:t>
      </w:r>
      <w:r w:rsidRPr="006940D5">
        <w:rPr>
          <w:rFonts w:ascii="Tahoma" w:eastAsia="Times New Roman" w:hAnsi="Tahoma" w:cs="Tahoma"/>
          <w:bCs/>
          <w:sz w:val="21"/>
          <w:szCs w:val="21"/>
          <w:u w:val="single" w:color="F2F2F2" w:themeColor="background1" w:themeShade="F2"/>
          <w:lang w:eastAsia="ru-RU"/>
        </w:rPr>
        <w:tab/>
        <w:t>“Взял Ирке губы вареньем намазал. Мама пришла: “Кто варенье съел?” Я говорю: “Ира”. Мама посмотрела, а у нее все губы в варенье”. (“Фантазеры”, Мишутка, Стасик, Ира, Игорь)</w:t>
      </w:r>
    </w:p>
    <w:p w:rsidR="005F0F30" w:rsidRPr="006940D5" w:rsidRDefault="005F0F30" w:rsidP="005F0F30">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4.</w:t>
      </w:r>
      <w:r w:rsidRPr="006940D5">
        <w:rPr>
          <w:rFonts w:ascii="Tahoma" w:eastAsia="Times New Roman" w:hAnsi="Tahoma" w:cs="Tahoma"/>
          <w:bCs/>
          <w:sz w:val="21"/>
          <w:szCs w:val="21"/>
          <w:u w:val="single" w:color="F2F2F2" w:themeColor="background1" w:themeShade="F2"/>
          <w:lang w:eastAsia="ru-RU"/>
        </w:rPr>
        <w:tab/>
        <w:t>“Вот сейчас песочком посыплю и заберусь на нее” (“На горке”, Котька Чижов)</w:t>
      </w:r>
    </w:p>
    <w:p w:rsidR="005F0F30" w:rsidRPr="006940D5" w:rsidRDefault="005F0F30" w:rsidP="005F0F30">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5.</w:t>
      </w:r>
      <w:r w:rsidRPr="006940D5">
        <w:rPr>
          <w:rFonts w:ascii="Tahoma" w:eastAsia="Times New Roman" w:hAnsi="Tahoma" w:cs="Tahoma"/>
          <w:bCs/>
          <w:sz w:val="21"/>
          <w:szCs w:val="21"/>
          <w:u w:val="single" w:color="F2F2F2" w:themeColor="background1" w:themeShade="F2"/>
          <w:lang w:eastAsia="ru-RU"/>
        </w:rPr>
        <w:tab/>
      </w:r>
      <w:proofErr w:type="gramStart"/>
      <w:r w:rsidRPr="006940D5">
        <w:rPr>
          <w:rFonts w:ascii="Tahoma" w:eastAsia="Times New Roman" w:hAnsi="Tahoma" w:cs="Tahoma"/>
          <w:bCs/>
          <w:sz w:val="21"/>
          <w:szCs w:val="21"/>
          <w:u w:val="single" w:color="F2F2F2" w:themeColor="background1" w:themeShade="F2"/>
          <w:lang w:eastAsia="ru-RU"/>
        </w:rPr>
        <w:t>“Они взяли кочергу и лыжную палку, приоткрыли дверь и заглянули в комнату” (“Живая шляпа” Котенок Васька, Вовка, Вадик.</w:t>
      </w:r>
      <w:proofErr w:type="gramEnd"/>
    </w:p>
    <w:p w:rsidR="00B1457A" w:rsidRPr="006940D5" w:rsidRDefault="005F0F30" w:rsidP="00B1457A">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6.</w:t>
      </w:r>
      <w:r w:rsidRPr="006940D5">
        <w:rPr>
          <w:rFonts w:ascii="Tahoma" w:eastAsia="Times New Roman" w:hAnsi="Tahoma" w:cs="Tahoma"/>
          <w:bCs/>
          <w:sz w:val="21"/>
          <w:szCs w:val="21"/>
          <w:u w:val="single" w:color="F2F2F2" w:themeColor="background1" w:themeShade="F2"/>
          <w:lang w:eastAsia="ru-RU"/>
        </w:rPr>
        <w:tab/>
        <w:t>“Сумел порвать, сумей и зашить” (“Заплатка”, Бобка)</w:t>
      </w:r>
    </w:p>
    <w:p w:rsidR="00B1457A" w:rsidRPr="006940D5" w:rsidRDefault="006940D5" w:rsidP="00B1457A">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 xml:space="preserve"> 5 конкурс: «Что лишнее?»</w:t>
      </w:r>
    </w:p>
    <w:p w:rsidR="00B1457A" w:rsidRPr="006940D5" w:rsidRDefault="00B1457A" w:rsidP="00B1457A">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Необходимо по набору картинок, определить: какая из них лишняя и назвать из какого произведения.</w:t>
      </w:r>
    </w:p>
    <w:p w:rsidR="00B1457A" w:rsidRPr="006940D5" w:rsidRDefault="00B1457A" w:rsidP="00B1457A">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lastRenderedPageBreak/>
        <w:t>Рыба, удочка, огурцы, помидор. (“Огурцы”)</w:t>
      </w:r>
    </w:p>
    <w:p w:rsidR="00B1457A" w:rsidRPr="006940D5" w:rsidRDefault="00B1457A" w:rsidP="00B1457A">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Шляпа, картофель, лыжная палка, собака. (“Живая шляпа”)</w:t>
      </w:r>
    </w:p>
    <w:p w:rsidR="00B1457A" w:rsidRPr="006940D5" w:rsidRDefault="00B1457A" w:rsidP="00B1457A">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Брюки, иголка, нитки, швейная машинка. (“Заплатка”)</w:t>
      </w:r>
    </w:p>
    <w:p w:rsidR="005F0F30" w:rsidRDefault="00B1457A" w:rsidP="00B1457A">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Милицейский свисток, рыба, кот, конфета. (“Карасик”)</w:t>
      </w:r>
    </w:p>
    <w:p w:rsidR="00291205" w:rsidRDefault="00291205" w:rsidP="00B1457A">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Pr>
          <w:rFonts w:ascii="Tahoma" w:eastAsia="Times New Roman" w:hAnsi="Tahoma" w:cs="Tahoma"/>
          <w:bCs/>
          <w:sz w:val="21"/>
          <w:szCs w:val="21"/>
          <w:u w:val="single" w:color="F2F2F2" w:themeColor="background1" w:themeShade="F2"/>
          <w:lang w:eastAsia="ru-RU"/>
        </w:rPr>
        <w:t>Физкультминутка «Машина».</w:t>
      </w:r>
    </w:p>
    <w:p w:rsidR="00291205" w:rsidRDefault="00291205" w:rsidP="00B1457A">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Pr>
          <w:rFonts w:ascii="Tahoma" w:eastAsia="Times New Roman" w:hAnsi="Tahoma" w:cs="Tahoma"/>
          <w:bCs/>
          <w:sz w:val="21"/>
          <w:szCs w:val="21"/>
          <w:u w:val="single" w:color="F2F2F2" w:themeColor="background1" w:themeShade="F2"/>
          <w:lang w:eastAsia="ru-RU"/>
        </w:rPr>
        <w:t>У машины есть мотор, есть колёса</w:t>
      </w:r>
    </w:p>
    <w:p w:rsidR="00291205" w:rsidRDefault="00291205" w:rsidP="00B1457A">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Pr>
          <w:rFonts w:ascii="Tahoma" w:eastAsia="Times New Roman" w:hAnsi="Tahoma" w:cs="Tahoma"/>
          <w:bCs/>
          <w:sz w:val="21"/>
          <w:szCs w:val="21"/>
          <w:u w:val="single" w:color="F2F2F2" w:themeColor="background1" w:themeShade="F2"/>
          <w:lang w:eastAsia="ru-RU"/>
        </w:rPr>
        <w:t>В ней шофёр.</w:t>
      </w:r>
    </w:p>
    <w:p w:rsidR="00291205" w:rsidRDefault="00291205" w:rsidP="00B1457A">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Pr>
          <w:rFonts w:ascii="Tahoma" w:eastAsia="Times New Roman" w:hAnsi="Tahoma" w:cs="Tahoma"/>
          <w:bCs/>
          <w:sz w:val="21"/>
          <w:szCs w:val="21"/>
          <w:u w:val="single" w:color="F2F2F2" w:themeColor="background1" w:themeShade="F2"/>
          <w:lang w:eastAsia="ru-RU"/>
        </w:rPr>
        <w:t>Только я в машину сяду,</w:t>
      </w:r>
    </w:p>
    <w:p w:rsidR="00291205" w:rsidRPr="006940D5" w:rsidRDefault="00291205" w:rsidP="00B1457A">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Pr>
          <w:rFonts w:ascii="Tahoma" w:eastAsia="Times New Roman" w:hAnsi="Tahoma" w:cs="Tahoma"/>
          <w:bCs/>
          <w:sz w:val="21"/>
          <w:szCs w:val="21"/>
          <w:u w:val="single" w:color="F2F2F2" w:themeColor="background1" w:themeShade="F2"/>
          <w:lang w:eastAsia="ru-RU"/>
        </w:rPr>
        <w:t>Вмиг домчит, куда мне надо!</w:t>
      </w:r>
      <w:bookmarkStart w:id="2" w:name="_GoBack"/>
      <w:bookmarkEnd w:id="2"/>
    </w:p>
    <w:p w:rsidR="00950DEC" w:rsidRPr="006940D5" w:rsidRDefault="00950DEC" w:rsidP="00B1457A">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6 конкурс: «К какому рассказу иллюстрация?</w:t>
      </w:r>
      <w:proofErr w:type="gramStart"/>
      <w:r w:rsidRPr="006940D5">
        <w:rPr>
          <w:rFonts w:ascii="Tahoma" w:eastAsia="Times New Roman" w:hAnsi="Tahoma" w:cs="Tahoma"/>
          <w:bCs/>
          <w:sz w:val="21"/>
          <w:szCs w:val="21"/>
          <w:u w:val="single" w:color="F2F2F2" w:themeColor="background1" w:themeShade="F2"/>
          <w:lang w:eastAsia="ru-RU"/>
        </w:rPr>
        <w:t>»</w:t>
      </w:r>
      <w:r w:rsidR="006940D5" w:rsidRPr="006940D5">
        <w:rPr>
          <w:rFonts w:ascii="Tahoma" w:eastAsia="Times New Roman" w:hAnsi="Tahoma" w:cs="Tahoma"/>
          <w:bCs/>
          <w:sz w:val="21"/>
          <w:szCs w:val="21"/>
          <w:u w:val="single" w:color="F2F2F2" w:themeColor="background1" w:themeShade="F2"/>
          <w:lang w:eastAsia="ru-RU"/>
        </w:rPr>
        <w:t>(</w:t>
      </w:r>
      <w:proofErr w:type="gramEnd"/>
      <w:r w:rsidR="006940D5" w:rsidRPr="006940D5">
        <w:rPr>
          <w:rFonts w:ascii="Tahoma" w:eastAsia="Times New Roman" w:hAnsi="Tahoma" w:cs="Tahoma"/>
          <w:bCs/>
          <w:sz w:val="21"/>
          <w:szCs w:val="21"/>
          <w:u w:val="single" w:color="F2F2F2" w:themeColor="background1" w:themeShade="F2"/>
          <w:lang w:eastAsia="ru-RU"/>
        </w:rPr>
        <w:t>воспитатель показывает иллюстрации, а дети вспоминают).</w:t>
      </w:r>
    </w:p>
    <w:p w:rsidR="00B1457A" w:rsidRPr="006940D5" w:rsidRDefault="00B1457A" w:rsidP="005F0F30">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Воспитатель: Ребята, а кто знает какая самая большая и самая маленькая книги существуют в мире</w:t>
      </w:r>
      <w:proofErr w:type="gramStart"/>
      <w:r w:rsidRPr="006940D5">
        <w:rPr>
          <w:rFonts w:ascii="Tahoma" w:eastAsia="Times New Roman" w:hAnsi="Tahoma" w:cs="Tahoma"/>
          <w:bCs/>
          <w:sz w:val="21"/>
          <w:szCs w:val="21"/>
          <w:u w:val="single" w:color="F2F2F2" w:themeColor="background1" w:themeShade="F2"/>
          <w:lang w:eastAsia="ru-RU"/>
        </w:rPr>
        <w:t>?(</w:t>
      </w:r>
      <w:proofErr w:type="gramEnd"/>
      <w:r w:rsidRPr="006940D5">
        <w:rPr>
          <w:rFonts w:ascii="Tahoma" w:eastAsia="Times New Roman" w:hAnsi="Tahoma" w:cs="Tahoma"/>
          <w:bCs/>
          <w:sz w:val="21"/>
          <w:szCs w:val="21"/>
          <w:u w:val="single" w:color="F2F2F2" w:themeColor="background1" w:themeShade="F2"/>
          <w:lang w:eastAsia="ru-RU"/>
        </w:rPr>
        <w:t>показ иллюстраций и пояснение воспитателя)</w:t>
      </w:r>
    </w:p>
    <w:p w:rsidR="005F0F30" w:rsidRPr="006940D5" w:rsidRDefault="00B1457A" w:rsidP="005F0F30">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Воспитатель: Давайте поможем Незнайке в изготовлении книги. Страницами нам послужат ваши рисунки. А обложку приготовила я.</w:t>
      </w:r>
      <w:r w:rsidR="006940D5" w:rsidRPr="006940D5">
        <w:rPr>
          <w:rFonts w:ascii="Tahoma" w:eastAsia="Times New Roman" w:hAnsi="Tahoma" w:cs="Tahoma"/>
          <w:bCs/>
          <w:sz w:val="21"/>
          <w:szCs w:val="21"/>
          <w:u w:val="single" w:color="F2F2F2" w:themeColor="background1" w:themeShade="F2"/>
          <w:lang w:eastAsia="ru-RU"/>
        </w:rPr>
        <w:t xml:space="preserve"> </w:t>
      </w:r>
      <w:r w:rsidRPr="006940D5">
        <w:rPr>
          <w:rFonts w:ascii="Tahoma" w:eastAsia="Times New Roman" w:hAnsi="Tahoma" w:cs="Tahoma"/>
          <w:bCs/>
          <w:sz w:val="21"/>
          <w:szCs w:val="21"/>
          <w:u w:val="single" w:color="F2F2F2" w:themeColor="background1" w:themeShade="F2"/>
          <w:lang w:eastAsia="ru-RU"/>
        </w:rPr>
        <w:t>Сейчас мы прошьём книгу, и подарим её Незнайк</w:t>
      </w:r>
      <w:proofErr w:type="gramStart"/>
      <w:r w:rsidRPr="006940D5">
        <w:rPr>
          <w:rFonts w:ascii="Tahoma" w:eastAsia="Times New Roman" w:hAnsi="Tahoma" w:cs="Tahoma"/>
          <w:bCs/>
          <w:sz w:val="21"/>
          <w:szCs w:val="21"/>
          <w:u w:val="single" w:color="F2F2F2" w:themeColor="background1" w:themeShade="F2"/>
          <w:lang w:eastAsia="ru-RU"/>
        </w:rPr>
        <w:t>е(</w:t>
      </w:r>
      <w:proofErr w:type="gramEnd"/>
      <w:r w:rsidRPr="006940D5">
        <w:rPr>
          <w:rFonts w:ascii="Tahoma" w:eastAsia="Times New Roman" w:hAnsi="Tahoma" w:cs="Tahoma"/>
          <w:bCs/>
          <w:sz w:val="21"/>
          <w:szCs w:val="21"/>
          <w:u w:val="single" w:color="F2F2F2" w:themeColor="background1" w:themeShade="F2"/>
          <w:lang w:eastAsia="ru-RU"/>
        </w:rPr>
        <w:t>шьют).</w:t>
      </w:r>
    </w:p>
    <w:p w:rsidR="005F0F30" w:rsidRPr="006940D5" w:rsidRDefault="005F0F30" w:rsidP="005F0F30">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Подведение итогов.</w:t>
      </w:r>
    </w:p>
    <w:p w:rsidR="005F0F30" w:rsidRPr="006940D5" w:rsidRDefault="005F0F30" w:rsidP="005F0F30">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t xml:space="preserve"> </w:t>
      </w:r>
      <w:r w:rsidRPr="006940D5">
        <w:rPr>
          <w:rFonts w:ascii="Tahoma" w:eastAsia="Times New Roman" w:hAnsi="Tahoma" w:cs="Tahoma"/>
          <w:bCs/>
          <w:sz w:val="21"/>
          <w:szCs w:val="21"/>
          <w:u w:val="single" w:color="F2F2F2" w:themeColor="background1" w:themeShade="F2"/>
          <w:lang w:eastAsia="ru-RU"/>
        </w:rPr>
        <w:t>Ведущий: Ребята, что интересного вы узнали из книг Н Носова? Почему вам нравятся произведения Носова? Как нужно обращаться с книгами? Какую книгу приятно держать в руках?</w:t>
      </w:r>
    </w:p>
    <w:p w:rsidR="005F0F30" w:rsidRPr="006940D5" w:rsidRDefault="00950DEC" w:rsidP="005F0F30">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Воспитатель:</w:t>
      </w:r>
    </w:p>
    <w:p w:rsidR="005F0F30" w:rsidRPr="006940D5" w:rsidRDefault="005F0F30" w:rsidP="005F0F30">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 xml:space="preserve">Пока книга сделается книгой </w:t>
      </w:r>
    </w:p>
    <w:p w:rsidR="005F0F30" w:rsidRPr="006940D5" w:rsidRDefault="005F0F30" w:rsidP="005F0F30">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Огромный путь она пройти должна.</w:t>
      </w:r>
    </w:p>
    <w:p w:rsidR="005F0F30" w:rsidRPr="006940D5" w:rsidRDefault="005F0F30" w:rsidP="005F0F30">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И столько знаний требуется разных,</w:t>
      </w:r>
    </w:p>
    <w:p w:rsidR="005F0F30" w:rsidRPr="006940D5" w:rsidRDefault="005F0F30" w:rsidP="005F0F30">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Труда, забот, чтоб родилась она.</w:t>
      </w:r>
    </w:p>
    <w:p w:rsidR="005F0F30" w:rsidRPr="006940D5" w:rsidRDefault="005F0F30" w:rsidP="005F0F30">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Книги рассказывают нам о Родине, о труде, о дружбе, книги обогащают наш ум.</w:t>
      </w:r>
    </w:p>
    <w:p w:rsidR="005F0F30" w:rsidRPr="006940D5" w:rsidRDefault="005F0F30" w:rsidP="005F0F30">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Книги помогают преодолевать трудности, стать смелыми, вежливыми, умелыми. Читая книги, важно думать над их содержанием. Я думаю, что с сегодняшнего дня вы еще бережнее будете обращаться с книгой.</w:t>
      </w:r>
    </w:p>
    <w:p w:rsidR="005F0F30" w:rsidRPr="006940D5" w:rsidRDefault="005F0F30" w:rsidP="005F0F30">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Ну вот, Незнайка, мы помогли тебе понять, что всему нужно учиться. Дети показали хорошие знания.</w:t>
      </w:r>
    </w:p>
    <w:p w:rsidR="005F0F30" w:rsidRPr="006940D5" w:rsidRDefault="005F0F30" w:rsidP="005F0F30">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p>
    <w:p w:rsidR="005F0F30" w:rsidRPr="006940D5" w:rsidRDefault="005F0F30" w:rsidP="005F0F30">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lastRenderedPageBreak/>
        <w:t>Литература</w:t>
      </w:r>
    </w:p>
    <w:p w:rsidR="005F0F30" w:rsidRPr="006940D5" w:rsidRDefault="005F0F30" w:rsidP="005F0F30">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1.</w:t>
      </w:r>
      <w:r w:rsidRPr="006940D5">
        <w:rPr>
          <w:rFonts w:ascii="Tahoma" w:eastAsia="Times New Roman" w:hAnsi="Tahoma" w:cs="Tahoma"/>
          <w:bCs/>
          <w:sz w:val="21"/>
          <w:szCs w:val="21"/>
          <w:u w:val="single" w:color="F2F2F2" w:themeColor="background1" w:themeShade="F2"/>
          <w:lang w:eastAsia="ru-RU"/>
        </w:rPr>
        <w:tab/>
        <w:t xml:space="preserve">Внеклассные мероприятия.. Авт.-сост. </w:t>
      </w:r>
      <w:proofErr w:type="spellStart"/>
      <w:r w:rsidRPr="006940D5">
        <w:rPr>
          <w:rFonts w:ascii="Tahoma" w:eastAsia="Times New Roman" w:hAnsi="Tahoma" w:cs="Tahoma"/>
          <w:bCs/>
          <w:sz w:val="21"/>
          <w:szCs w:val="21"/>
          <w:u w:val="single" w:color="F2F2F2" w:themeColor="background1" w:themeShade="F2"/>
          <w:lang w:eastAsia="ru-RU"/>
        </w:rPr>
        <w:t>О.Е.Жиренко</w:t>
      </w:r>
      <w:proofErr w:type="spellEnd"/>
      <w:r w:rsidRPr="006940D5">
        <w:rPr>
          <w:rFonts w:ascii="Tahoma" w:eastAsia="Times New Roman" w:hAnsi="Tahoma" w:cs="Tahoma"/>
          <w:bCs/>
          <w:sz w:val="21"/>
          <w:szCs w:val="21"/>
          <w:u w:val="single" w:color="F2F2F2" w:themeColor="background1" w:themeShade="F2"/>
          <w:lang w:eastAsia="ru-RU"/>
        </w:rPr>
        <w:t>, Л</w:t>
      </w:r>
      <w:proofErr w:type="gramStart"/>
      <w:r w:rsidRPr="006940D5">
        <w:rPr>
          <w:rFonts w:ascii="Tahoma" w:eastAsia="Times New Roman" w:hAnsi="Tahoma" w:cs="Tahoma"/>
          <w:bCs/>
          <w:sz w:val="21"/>
          <w:szCs w:val="21"/>
          <w:u w:val="single" w:color="F2F2F2" w:themeColor="background1" w:themeShade="F2"/>
          <w:lang w:eastAsia="ru-RU"/>
        </w:rPr>
        <w:t>,Н</w:t>
      </w:r>
      <w:proofErr w:type="gramEnd"/>
      <w:r w:rsidRPr="006940D5">
        <w:rPr>
          <w:rFonts w:ascii="Tahoma" w:eastAsia="Times New Roman" w:hAnsi="Tahoma" w:cs="Tahoma"/>
          <w:bCs/>
          <w:sz w:val="21"/>
          <w:szCs w:val="21"/>
          <w:u w:val="single" w:color="F2F2F2" w:themeColor="background1" w:themeShade="F2"/>
          <w:lang w:eastAsia="ru-RU"/>
        </w:rPr>
        <w:t>. Яровая. М., ВАКО 2007 г.</w:t>
      </w:r>
    </w:p>
    <w:p w:rsidR="005F0F30" w:rsidRPr="006940D5" w:rsidRDefault="005F0F30" w:rsidP="005F0F30">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2.</w:t>
      </w:r>
      <w:r w:rsidRPr="006940D5">
        <w:rPr>
          <w:rFonts w:ascii="Tahoma" w:eastAsia="Times New Roman" w:hAnsi="Tahoma" w:cs="Tahoma"/>
          <w:bCs/>
          <w:sz w:val="21"/>
          <w:szCs w:val="21"/>
          <w:u w:val="single" w:color="F2F2F2" w:themeColor="background1" w:themeShade="F2"/>
          <w:lang w:eastAsia="ru-RU"/>
        </w:rPr>
        <w:tab/>
        <w:t>Педсовет № 3 1998 г. Мой любимый писатель – Н.Н. Носов.</w:t>
      </w:r>
    </w:p>
    <w:p w:rsidR="005F0F30" w:rsidRPr="006940D5" w:rsidRDefault="005F0F30" w:rsidP="005F0F30">
      <w:pPr>
        <w:spacing w:before="100" w:beforeAutospacing="1" w:after="100" w:afterAutospacing="1" w:line="240" w:lineRule="auto"/>
        <w:rPr>
          <w:rFonts w:ascii="Tahoma" w:eastAsia="Times New Roman" w:hAnsi="Tahoma" w:cs="Tahoma"/>
          <w:bCs/>
          <w:sz w:val="21"/>
          <w:szCs w:val="21"/>
          <w:u w:val="single" w:color="F2F2F2" w:themeColor="background1" w:themeShade="F2"/>
          <w:lang w:eastAsia="ru-RU"/>
        </w:rPr>
      </w:pPr>
      <w:r w:rsidRPr="006940D5">
        <w:rPr>
          <w:rFonts w:ascii="Tahoma" w:eastAsia="Times New Roman" w:hAnsi="Tahoma" w:cs="Tahoma"/>
          <w:bCs/>
          <w:sz w:val="21"/>
          <w:szCs w:val="21"/>
          <w:u w:val="single" w:color="F2F2F2" w:themeColor="background1" w:themeShade="F2"/>
          <w:lang w:eastAsia="ru-RU"/>
        </w:rPr>
        <w:t>3.</w:t>
      </w:r>
      <w:r w:rsidRPr="006940D5">
        <w:rPr>
          <w:rFonts w:ascii="Tahoma" w:eastAsia="Times New Roman" w:hAnsi="Tahoma" w:cs="Tahoma"/>
          <w:bCs/>
          <w:sz w:val="21"/>
          <w:szCs w:val="21"/>
          <w:u w:val="single" w:color="F2F2F2" w:themeColor="background1" w:themeShade="F2"/>
          <w:lang w:eastAsia="ru-RU"/>
        </w:rPr>
        <w:tab/>
        <w:t>Хрестоматия для старшего дошкольного возраста.</w:t>
      </w:r>
    </w:p>
    <w:p w:rsidR="006B45E5" w:rsidRPr="006940D5" w:rsidRDefault="006B45E5" w:rsidP="004D6D95">
      <w:pPr>
        <w:rPr>
          <w:u w:val="single" w:color="F2F2F2" w:themeColor="background1" w:themeShade="F2"/>
        </w:rPr>
      </w:pPr>
    </w:p>
    <w:sectPr w:rsidR="006B45E5" w:rsidRPr="006940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2F2D"/>
    <w:multiLevelType w:val="multilevel"/>
    <w:tmpl w:val="0584D6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C121242"/>
    <w:multiLevelType w:val="multilevel"/>
    <w:tmpl w:val="3FA047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C7F41B7"/>
    <w:multiLevelType w:val="multilevel"/>
    <w:tmpl w:val="72943B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98A3222"/>
    <w:multiLevelType w:val="multilevel"/>
    <w:tmpl w:val="21D200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D95"/>
    <w:rsid w:val="000C38F1"/>
    <w:rsid w:val="00291205"/>
    <w:rsid w:val="004D6D95"/>
    <w:rsid w:val="005F0F30"/>
    <w:rsid w:val="006940D5"/>
    <w:rsid w:val="006A0A71"/>
    <w:rsid w:val="006B45E5"/>
    <w:rsid w:val="00904E67"/>
    <w:rsid w:val="00950DEC"/>
    <w:rsid w:val="00B14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D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6D9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D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6D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71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1319</Words>
  <Characters>7519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dc:creator>
  <cp:lastModifiedBy>Veronika</cp:lastModifiedBy>
  <cp:revision>9</cp:revision>
  <dcterms:created xsi:type="dcterms:W3CDTF">2011-11-27T16:39:00Z</dcterms:created>
  <dcterms:modified xsi:type="dcterms:W3CDTF">2012-03-11T19:11:00Z</dcterms:modified>
</cp:coreProperties>
</file>