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7" w:rsidRPr="00FD3717" w:rsidRDefault="00FD3717" w:rsidP="00FD3717">
      <w:pPr>
        <w:pStyle w:val="a3"/>
        <w:jc w:val="center"/>
        <w:rPr>
          <w:i/>
          <w:color w:val="7030A0"/>
          <w:sz w:val="36"/>
          <w:szCs w:val="36"/>
        </w:rPr>
      </w:pPr>
      <w:r w:rsidRPr="00FD3717">
        <w:rPr>
          <w:i/>
          <w:color w:val="7030A0"/>
          <w:sz w:val="36"/>
          <w:szCs w:val="36"/>
        </w:rPr>
        <w:t>ПОГОВОРИМ О ГИГИЕНЕ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 xml:space="preserve">Существуют некоторые вещи, которые должны обязательно присутствовать  в </w:t>
      </w:r>
      <w:r w:rsidRPr="00FD3717">
        <w:rPr>
          <w:rStyle w:val="a4"/>
          <w:sz w:val="28"/>
          <w:szCs w:val="28"/>
        </w:rPr>
        <w:t>дошкольном воспитании детей</w:t>
      </w:r>
      <w:r w:rsidRPr="00FD3717">
        <w:rPr>
          <w:sz w:val="28"/>
          <w:szCs w:val="28"/>
        </w:rPr>
        <w:t>. Это поддержание гигиены и прививание хороших манер. Причем малыш должен выполнять их, автоматически, не задумываясь.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>Поговорим о гигиене. У малыша должен быть выработан на ее исполнение условный рефлекс. Проснулся – умылся, почистил зубы. Погулял на улице или сел за стол – помыл руки.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>Так как это процедура не является любимой,</w:t>
      </w:r>
      <w:r w:rsidRPr="00FD3717">
        <w:rPr>
          <w:rStyle w:val="a4"/>
          <w:sz w:val="28"/>
          <w:szCs w:val="28"/>
        </w:rPr>
        <w:t xml:space="preserve"> дошкольное воспитание детей</w:t>
      </w:r>
      <w:r w:rsidRPr="00FD3717">
        <w:rPr>
          <w:sz w:val="28"/>
          <w:szCs w:val="28"/>
        </w:rPr>
        <w:t xml:space="preserve"> предусматривает вынужденное принуждение к чистоте. Каким образом?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>Если вы будете только рассказывать своему ребенку о том, что с грязными детками ни кто не захочет дружить, то вы не добьетесь ни каких результатов. Конечно, малыш будет с пониманием в глазах с вами соглашаться, но вряд ли начнет регулярно мыть руки. А все потому, что лень.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 xml:space="preserve">Может, кому-то предложенные ниже способы, покажутся нелепыми. Поверьте, попробовав их в деле, вы не разочаруетесь. Ведь это и есть </w:t>
      </w:r>
      <w:r w:rsidRPr="00FD3717">
        <w:rPr>
          <w:rStyle w:val="a4"/>
          <w:sz w:val="28"/>
          <w:szCs w:val="28"/>
        </w:rPr>
        <w:t>дошкольное воспитание детей</w:t>
      </w:r>
      <w:r w:rsidRPr="00FD3717">
        <w:rPr>
          <w:sz w:val="28"/>
          <w:szCs w:val="28"/>
        </w:rPr>
        <w:t xml:space="preserve">. Здесь любые методы эффективны, в пределах </w:t>
      </w:r>
      <w:proofErr w:type="gramStart"/>
      <w:r w:rsidRPr="00FD3717">
        <w:rPr>
          <w:sz w:val="28"/>
          <w:szCs w:val="28"/>
        </w:rPr>
        <w:t>разумного</w:t>
      </w:r>
      <w:proofErr w:type="gramEnd"/>
      <w:r w:rsidRPr="00FD3717">
        <w:rPr>
          <w:sz w:val="28"/>
          <w:szCs w:val="28"/>
        </w:rPr>
        <w:t>, конечно.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>Для того чтобы ребенок научился мыть руки без напоминаний, можно прибегнуть к некоторым уловкам. Перед едой класть его столовые приборы рядом с умывальником. После прогулки, ставить его тапочки под умывальник в ванной комнате. После туалета, пачкать ручку двери чем-нибудь сладким.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>То есть использовать все «</w:t>
      </w:r>
      <w:proofErr w:type="spellStart"/>
      <w:r w:rsidRPr="00FD3717">
        <w:rPr>
          <w:sz w:val="28"/>
          <w:szCs w:val="28"/>
        </w:rPr>
        <w:t>намеки-принуждалки</w:t>
      </w:r>
      <w:proofErr w:type="spellEnd"/>
      <w:r w:rsidRPr="00FD3717">
        <w:rPr>
          <w:sz w:val="28"/>
          <w:szCs w:val="28"/>
        </w:rPr>
        <w:t>» на то, что нужно мыть руки. Через некоторое время рефлекс выработается сам. Каждому ребенку на это надо свое определенное время. Обычно прививание этой привычки занимает не больше тридцати дней.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 xml:space="preserve">С мытьем рук разобрались. А что же делать с чисткой зубов? Ведь это тоже важная вещь в </w:t>
      </w:r>
      <w:r w:rsidRPr="00FD3717">
        <w:rPr>
          <w:rStyle w:val="a4"/>
          <w:sz w:val="28"/>
          <w:szCs w:val="28"/>
        </w:rPr>
        <w:t>дошкольном воспитании детей</w:t>
      </w:r>
      <w:r w:rsidRPr="00FD3717">
        <w:rPr>
          <w:sz w:val="28"/>
          <w:szCs w:val="28"/>
        </w:rPr>
        <w:t>.</w:t>
      </w:r>
      <w:r w:rsidR="00FD3717" w:rsidRPr="00FD37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2428E" w:rsidRPr="00FD3717" w:rsidRDefault="00B44844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964565</wp:posOffset>
            </wp:positionV>
            <wp:extent cx="2551430" cy="1899920"/>
            <wp:effectExtent l="19050" t="0" r="1270" b="0"/>
            <wp:wrapNone/>
            <wp:docPr id="95" name="Рисунок 95" descr="D:\Мои рисунки\Мои рисунки\page9\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Мои рисунки\Мои рисунки\page9\1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28E" w:rsidRPr="00FD3717">
        <w:rPr>
          <w:sz w:val="28"/>
          <w:szCs w:val="28"/>
        </w:rPr>
        <w:t xml:space="preserve">Уча ребенка чистить зубы, попробуйте его заинтриговать. Купите детскую пасту, и скажите малышу, что как только паста закончится, он сможет обменять у вас пустой тюбик на подарок-сюрприз. Только не говорите на какой, ведь это </w:t>
      </w:r>
      <w:proofErr w:type="spellStart"/>
      <w:r w:rsidR="0052428E" w:rsidRPr="00FD3717">
        <w:rPr>
          <w:sz w:val="28"/>
          <w:szCs w:val="28"/>
        </w:rPr>
        <w:t>сюрприз</w:t>
      </w:r>
      <w:proofErr w:type="gramStart"/>
      <w:r w:rsidR="0052428E" w:rsidRPr="00FD3717">
        <w:rPr>
          <w:sz w:val="28"/>
          <w:szCs w:val="28"/>
        </w:rPr>
        <w:t>.Н</w:t>
      </w:r>
      <w:proofErr w:type="gramEnd"/>
      <w:r w:rsidR="0052428E" w:rsidRPr="00FD3717">
        <w:rPr>
          <w:sz w:val="28"/>
          <w:szCs w:val="28"/>
        </w:rPr>
        <w:t>е</w:t>
      </w:r>
      <w:proofErr w:type="spellEnd"/>
      <w:r w:rsidR="0052428E" w:rsidRPr="00FD3717">
        <w:rPr>
          <w:sz w:val="28"/>
          <w:szCs w:val="28"/>
        </w:rPr>
        <w:t xml:space="preserve"> надо покупать большой тюбик пасты. Дети не терпеливы, и если паста долго не будет заканчиваться, ребенку надоест ждать. Он перестанет чистить зубы, и никакой потом сюрприз не поможет.</w:t>
      </w:r>
    </w:p>
    <w:p w:rsidR="0052428E" w:rsidRPr="00FD3717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>Также  можно продемонстрировать малышу родительский мастер-класс по чистке зубов. Сколько нужно выдавливать пасты, как правильно чистить зубы, и как полоскать рот.</w:t>
      </w:r>
    </w:p>
    <w:p w:rsidR="0052428E" w:rsidRPr="00B44844" w:rsidRDefault="0052428E" w:rsidP="00FD371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FD3717">
        <w:rPr>
          <w:sz w:val="28"/>
          <w:szCs w:val="28"/>
        </w:rPr>
        <w:t xml:space="preserve">А чтобы ребенок не забывал чистить зубки утром и вечером, можно класть ему на кроватку какую-нибудь </w:t>
      </w:r>
      <w:proofErr w:type="spellStart"/>
      <w:r w:rsidRPr="00FD3717">
        <w:rPr>
          <w:sz w:val="28"/>
          <w:szCs w:val="28"/>
        </w:rPr>
        <w:t>игрушку-напоминалку</w:t>
      </w:r>
      <w:proofErr w:type="spellEnd"/>
      <w:r w:rsidRPr="00FD3717">
        <w:rPr>
          <w:sz w:val="28"/>
          <w:szCs w:val="28"/>
        </w:rPr>
        <w:t>.</w:t>
      </w:r>
      <w:r w:rsidR="00B44844" w:rsidRPr="00B4484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D3717" w:rsidRDefault="00FD3717" w:rsidP="0052428E">
      <w:pPr>
        <w:pStyle w:val="a3"/>
      </w:pPr>
    </w:p>
    <w:p w:rsidR="00FD3717" w:rsidRDefault="00FD3717" w:rsidP="0052428E">
      <w:pPr>
        <w:pStyle w:val="a3"/>
      </w:pPr>
    </w:p>
    <w:p w:rsidR="00FD3717" w:rsidRDefault="00FD3717" w:rsidP="0052428E">
      <w:pPr>
        <w:pStyle w:val="a3"/>
      </w:pPr>
    </w:p>
    <w:p w:rsidR="0052428E" w:rsidRPr="0052428E" w:rsidRDefault="0052428E" w:rsidP="005242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hyperlink r:id="rId6" w:history="1">
        <w:r w:rsidRPr="0052428E">
          <w:rPr>
            <w:rFonts w:ascii="Arial" w:eastAsia="Times New Roman" w:hAnsi="Arial" w:cs="Arial"/>
            <w:color w:val="FFFFFF"/>
            <w:sz w:val="26"/>
            <w:szCs w:val="26"/>
            <w:lang w:eastAsia="ru-RU"/>
          </w:rPr>
          <w:t>К</w:t>
        </w:r>
        <w:r w:rsidRPr="0052428E">
          <w:rPr>
            <w:rFonts w:ascii="Arial" w:eastAsia="Times New Roman" w:hAnsi="Arial" w:cs="Arial"/>
            <w:color w:val="FFFFFF"/>
            <w:sz w:val="26"/>
            <w:szCs w:val="26"/>
            <w:lang w:eastAsia="ru-RU"/>
          </w:rPr>
          <w:t>онсультации</w:t>
        </w:r>
      </w:hyperlink>
      <w:r w:rsidRPr="0052428E">
        <w:rPr>
          <w:rFonts w:ascii="Arial" w:eastAsia="Times New Roman" w:hAnsi="Arial" w:cs="Arial"/>
          <w:lang w:eastAsia="ru-RU"/>
        </w:rPr>
        <w:t xml:space="preserve"> </w:t>
      </w:r>
      <w:hyperlink r:id="rId7" w:history="1">
        <w:r w:rsidRPr="0052428E">
          <w:rPr>
            <w:rFonts w:ascii="Arial" w:eastAsia="Times New Roman" w:hAnsi="Arial" w:cs="Arial"/>
            <w:color w:val="FFFFFF"/>
            <w:sz w:val="26"/>
            <w:szCs w:val="26"/>
            <w:lang w:eastAsia="ru-RU"/>
          </w:rPr>
          <w:t>Статьи</w:t>
        </w:r>
      </w:hyperlink>
      <w:r w:rsidRPr="0052428E">
        <w:rPr>
          <w:rFonts w:ascii="Arial" w:eastAsia="Times New Roman" w:hAnsi="Arial" w:cs="Arial"/>
          <w:lang w:eastAsia="ru-RU"/>
        </w:rPr>
        <w:t xml:space="preserve"> </w:t>
      </w:r>
      <w:hyperlink r:id="rId8" w:history="1">
        <w:r w:rsidRPr="0052428E">
          <w:rPr>
            <w:rFonts w:ascii="Arial" w:eastAsia="Times New Roman" w:hAnsi="Arial" w:cs="Arial"/>
            <w:color w:val="FFFFFF"/>
            <w:sz w:val="26"/>
            <w:szCs w:val="26"/>
            <w:lang w:eastAsia="ru-RU"/>
          </w:rPr>
          <w:t>Полезное</w:t>
        </w:r>
      </w:hyperlink>
      <w:r w:rsidRPr="0052428E">
        <w:rPr>
          <w:rFonts w:ascii="Arial" w:eastAsia="Times New Roman" w:hAnsi="Arial" w:cs="Arial"/>
          <w:lang w:eastAsia="ru-RU"/>
        </w:rPr>
        <w:t xml:space="preserve"> </w:t>
      </w:r>
      <w:hyperlink r:id="rId9" w:history="1">
        <w:r w:rsidRPr="0052428E">
          <w:rPr>
            <w:rFonts w:ascii="Arial" w:eastAsia="Times New Roman" w:hAnsi="Arial" w:cs="Arial"/>
            <w:color w:val="FFFFFF"/>
            <w:sz w:val="26"/>
            <w:szCs w:val="26"/>
            <w:lang w:eastAsia="ru-RU"/>
          </w:rPr>
          <w:t>Здоровье</w:t>
        </w:r>
      </w:hyperlink>
      <w:r w:rsidRPr="0052428E">
        <w:rPr>
          <w:rFonts w:ascii="Arial" w:eastAsia="Times New Roman" w:hAnsi="Arial" w:cs="Arial"/>
          <w:lang w:eastAsia="ru-RU"/>
        </w:rPr>
        <w:t xml:space="preserve"> </w:t>
      </w:r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0" w:author="Unknown"/>
          <w:rFonts w:ascii="Arial" w:eastAsia="Times New Roman" w:hAnsi="Arial" w:cs="Arial"/>
          <w:lang w:eastAsia="ru-RU"/>
        </w:rPr>
      </w:pPr>
      <w:ins w:id="1" w:author="Unknown">
        <w:r w:rsidRPr="0052428E">
          <w:rPr>
            <w:rFonts w:ascii="Arial" w:eastAsia="Times New Roman" w:hAnsi="Arial" w:cs="Arial"/>
            <w:lang w:eastAsia="ru-RU"/>
          </w:rPr>
          <w:t>Несмотря на самостоятельность ребенка, роль взрослого как носителя социальных функций, норм и требований остается в жизни крохи значительной. Общение с родными и близкими взрослыми становится познавательным – малыш расспрашивает, как, где и почему нужно действовать, задействует для себя принятые формы поведения, уточняет, почему нужно так действовать.</w:t>
        </w:r>
      </w:ins>
    </w:p>
    <w:p w:rsidR="0052428E" w:rsidRPr="0052428E" w:rsidRDefault="0052428E" w:rsidP="0052428E">
      <w:pPr>
        <w:shd w:val="clear" w:color="auto" w:fill="FFFFFF"/>
        <w:spacing w:after="0" w:line="240" w:lineRule="auto"/>
        <w:jc w:val="both"/>
        <w:rPr>
          <w:ins w:id="2" w:author="Unknown"/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959610" cy="2125980"/>
            <wp:effectExtent l="19050" t="0" r="2540" b="7620"/>
            <wp:docPr id="4" name="Рисунок 4" descr="Воспит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ние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3" w:author="Unknown"/>
          <w:rFonts w:ascii="Arial" w:eastAsia="Times New Roman" w:hAnsi="Arial" w:cs="Arial"/>
          <w:lang w:eastAsia="ru-RU"/>
        </w:rPr>
      </w:pPr>
      <w:ins w:id="4" w:author="Unknown">
        <w:r w:rsidRPr="0052428E">
          <w:rPr>
            <w:rFonts w:ascii="Arial" w:eastAsia="Times New Roman" w:hAnsi="Arial" w:cs="Arial"/>
            <w:lang w:eastAsia="ru-RU"/>
          </w:rPr>
          <w:t>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5" w:author="Unknown"/>
          <w:rFonts w:ascii="Arial" w:eastAsia="Times New Roman" w:hAnsi="Arial" w:cs="Arial"/>
          <w:lang w:eastAsia="ru-RU"/>
        </w:rPr>
      </w:pPr>
      <w:ins w:id="6" w:author="Unknown">
        <w:r w:rsidRPr="0052428E">
          <w:rPr>
            <w:rFonts w:ascii="Arial" w:eastAsia="Times New Roman" w:hAnsi="Arial" w:cs="Arial"/>
            <w:lang w:eastAsia="ru-RU"/>
          </w:rPr>
          <w:t>Кроха учится ориентироваться в человеческих отношениях, понимает отношение других людей к себе. В этот период ты должна формировать навыки организованного поведения, как дома, так и на улице. Старайся развивать культурные навыки во время приема еды. Это очень просто, но в первую очередь кроха должен правильно держать ложку. Все время напоминай и показывай, пока маленький не начнет делать это правильно. Проследи, за тем, чтобы ребенок сидел ровно, если ему неудобно значит, соотношение стола и стульчика не подходит крохе. На столике всегда должны быть салфетки.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7" w:author="Unknown"/>
          <w:rFonts w:ascii="Arial" w:eastAsia="Times New Roman" w:hAnsi="Arial" w:cs="Arial"/>
          <w:lang w:eastAsia="ru-RU"/>
        </w:rPr>
      </w:pPr>
      <w:ins w:id="8" w:author="Unknown">
        <w:r w:rsidRPr="0052428E">
          <w:rPr>
            <w:rFonts w:ascii="Arial" w:eastAsia="Times New Roman" w:hAnsi="Arial" w:cs="Arial"/>
            <w:lang w:eastAsia="ru-RU"/>
          </w:rPr>
          <w:t>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9" w:author="Unknown"/>
          <w:rFonts w:ascii="Arial" w:eastAsia="Times New Roman" w:hAnsi="Arial" w:cs="Arial"/>
          <w:lang w:eastAsia="ru-RU"/>
        </w:rPr>
      </w:pPr>
      <w:ins w:id="10" w:author="Unknown">
        <w:r w:rsidRPr="0052428E">
          <w:rPr>
            <w:rFonts w:ascii="Arial" w:eastAsia="Times New Roman" w:hAnsi="Arial" w:cs="Arial"/>
            <w:lang w:eastAsia="ru-RU"/>
          </w:rPr>
          <w:t>Приучай к гигиеническим навыкам. Каждое утро, после еды и после дневного сна умывание личика. Так же не забываем о вымытых ручках после прогулки и перед едой. Научить маленького правильно мыть руки, очень важно и в то же время легко, ведь кроха все время старается подражать взрослым. Просто покажи. Ручки малыша еще совсем маленькие и не могут удержать мыло, разрежь его на несколько небольших кусочков. Для того чтобы кроха всегда помнил об этой процедуре, можно рассказать историю о микробах, показать картинки с их изображением. И поверьте, тщательно вымыты руки, - гарантированы.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11" w:author="Unknown"/>
          <w:rFonts w:ascii="Arial" w:eastAsia="Times New Roman" w:hAnsi="Arial" w:cs="Arial"/>
          <w:lang w:eastAsia="ru-RU"/>
        </w:rPr>
      </w:pPr>
      <w:ins w:id="12" w:author="Unknown">
        <w:r w:rsidRPr="0052428E">
          <w:rPr>
            <w:rFonts w:ascii="Arial" w:eastAsia="Times New Roman" w:hAnsi="Arial" w:cs="Arial"/>
            <w:lang w:eastAsia="ru-RU"/>
          </w:rPr>
          <w:t>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13" w:author="Unknown"/>
          <w:rFonts w:ascii="Arial" w:eastAsia="Times New Roman" w:hAnsi="Arial" w:cs="Arial"/>
          <w:lang w:eastAsia="ru-RU"/>
        </w:rPr>
      </w:pPr>
      <w:ins w:id="14" w:author="Unknown">
        <w:r w:rsidRPr="0052428E">
          <w:rPr>
            <w:rFonts w:ascii="Arial" w:eastAsia="Times New Roman" w:hAnsi="Arial" w:cs="Arial"/>
            <w:lang w:eastAsia="ru-RU"/>
          </w:rPr>
          <w:t xml:space="preserve">Важно научить ребенка быть внимательным к обращениям взрослых. Приветствовать, прощаться, извинятся, быть благодарным за помощь и внимание, </w:t>
        </w:r>
        <w:proofErr w:type="gramStart"/>
        <w:r w:rsidRPr="0052428E">
          <w:rPr>
            <w:rFonts w:ascii="Arial" w:eastAsia="Times New Roman" w:hAnsi="Arial" w:cs="Arial"/>
            <w:lang w:eastAsia="ru-RU"/>
          </w:rPr>
          <w:t>поощряй желание делится</w:t>
        </w:r>
        <w:proofErr w:type="gramEnd"/>
        <w:r w:rsidRPr="0052428E">
          <w:rPr>
            <w:rFonts w:ascii="Arial" w:eastAsia="Times New Roman" w:hAnsi="Arial" w:cs="Arial"/>
            <w:lang w:eastAsia="ru-RU"/>
          </w:rPr>
          <w:t>.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15" w:author="Unknown"/>
          <w:rFonts w:ascii="Arial" w:eastAsia="Times New Roman" w:hAnsi="Arial" w:cs="Arial"/>
          <w:lang w:eastAsia="ru-RU"/>
        </w:rPr>
      </w:pPr>
      <w:ins w:id="16" w:author="Unknown">
        <w:r w:rsidRPr="0052428E">
          <w:rPr>
            <w:rFonts w:ascii="Arial" w:eastAsia="Times New Roman" w:hAnsi="Arial" w:cs="Arial"/>
            <w:lang w:eastAsia="ru-RU"/>
          </w:rPr>
          <w:t>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17" w:author="Unknown"/>
          <w:rFonts w:ascii="Arial" w:eastAsia="Times New Roman" w:hAnsi="Arial" w:cs="Arial"/>
          <w:lang w:eastAsia="ru-RU"/>
        </w:rPr>
      </w:pPr>
      <w:ins w:id="18" w:author="Unknown">
        <w:r w:rsidRPr="0052428E">
          <w:rPr>
            <w:rFonts w:ascii="Arial" w:eastAsia="Times New Roman" w:hAnsi="Arial" w:cs="Arial"/>
            <w:lang w:eastAsia="ru-RU"/>
          </w:rPr>
          <w:t xml:space="preserve">У маленького должны быть элементарные представления о доброте, сочувствии и дружбе. В этом тебе помогут сказки, читая, анализируй героев по поступкам. Между вами должен </w:t>
        </w:r>
        <w:r w:rsidRPr="0052428E">
          <w:rPr>
            <w:rFonts w:ascii="Arial" w:eastAsia="Times New Roman" w:hAnsi="Arial" w:cs="Arial"/>
            <w:lang w:eastAsia="ru-RU"/>
          </w:rPr>
          <w:lastRenderedPageBreak/>
          <w:t>вестись диалог, но маленькому еще тяжело дать оценку поведению, подводи его к правильному высказыванию.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19" w:author="Unknown"/>
          <w:rFonts w:ascii="Arial" w:eastAsia="Times New Roman" w:hAnsi="Arial" w:cs="Arial"/>
          <w:lang w:eastAsia="ru-RU"/>
        </w:rPr>
      </w:pPr>
      <w:ins w:id="20" w:author="Unknown">
        <w:r w:rsidRPr="0052428E">
          <w:rPr>
            <w:rFonts w:ascii="Arial" w:eastAsia="Times New Roman" w:hAnsi="Arial" w:cs="Arial"/>
            <w:lang w:eastAsia="ru-RU"/>
          </w:rPr>
          <w:t>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21" w:author="Unknown"/>
          <w:rFonts w:ascii="Arial" w:eastAsia="Times New Roman" w:hAnsi="Arial" w:cs="Arial"/>
          <w:lang w:eastAsia="ru-RU"/>
        </w:rPr>
      </w:pPr>
      <w:ins w:id="22" w:author="Unknown">
        <w:r w:rsidRPr="0052428E">
          <w:rPr>
            <w:rFonts w:ascii="Arial" w:eastAsia="Times New Roman" w:hAnsi="Arial" w:cs="Arial"/>
            <w:lang w:eastAsia="ru-RU"/>
          </w:rPr>
          <w:t xml:space="preserve">Важным является чувствовать границу допустимого поведения. Ведь кроха уже понимает значение взрослого, его поведение меняется в зависимости от того с кем он общается. Если это мама, ребенок ведет себя расковано и иногда даже капризничает, </w:t>
        </w:r>
        <w:proofErr w:type="gramStart"/>
        <w:r w:rsidRPr="0052428E">
          <w:rPr>
            <w:rFonts w:ascii="Arial" w:eastAsia="Times New Roman" w:hAnsi="Arial" w:cs="Arial"/>
            <w:lang w:eastAsia="ru-RU"/>
          </w:rPr>
          <w:t>со</w:t>
        </w:r>
        <w:proofErr w:type="gramEnd"/>
        <w:r w:rsidRPr="0052428E">
          <w:rPr>
            <w:rFonts w:ascii="Arial" w:eastAsia="Times New Roman" w:hAnsi="Arial" w:cs="Arial"/>
            <w:lang w:eastAsia="ru-RU"/>
          </w:rPr>
          <w:t xml:space="preserve"> взрослыми  малознакомыми  – более сдержано.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23" w:author="Unknown"/>
          <w:rFonts w:ascii="Arial" w:eastAsia="Times New Roman" w:hAnsi="Arial" w:cs="Arial"/>
          <w:lang w:eastAsia="ru-RU"/>
        </w:rPr>
      </w:pPr>
      <w:ins w:id="24" w:author="Unknown">
        <w:r w:rsidRPr="0052428E">
          <w:rPr>
            <w:rFonts w:ascii="Arial" w:eastAsia="Times New Roman" w:hAnsi="Arial" w:cs="Arial"/>
            <w:lang w:eastAsia="ru-RU"/>
          </w:rPr>
          <w:t> </w:t>
        </w:r>
      </w:ins>
    </w:p>
    <w:p w:rsidR="0052428E" w:rsidRPr="0052428E" w:rsidRDefault="0052428E" w:rsidP="0052428E">
      <w:pPr>
        <w:shd w:val="clear" w:color="auto" w:fill="FFFFFF"/>
        <w:spacing w:before="100" w:beforeAutospacing="1" w:after="100" w:afterAutospacing="1" w:line="240" w:lineRule="auto"/>
        <w:jc w:val="both"/>
        <w:rPr>
          <w:ins w:id="25" w:author="Unknown"/>
          <w:rFonts w:ascii="Arial" w:eastAsia="Times New Roman" w:hAnsi="Arial" w:cs="Arial"/>
          <w:lang w:eastAsia="ru-RU"/>
        </w:rPr>
      </w:pPr>
      <w:ins w:id="26" w:author="Unknown">
        <w:r w:rsidRPr="0052428E">
          <w:rPr>
            <w:rFonts w:ascii="Arial" w:eastAsia="Times New Roman" w:hAnsi="Arial" w:cs="Arial"/>
            <w:lang w:eastAsia="ru-RU"/>
          </w:rPr>
          <w:t>Мотивируй  у маленького желание быть приятным для людей, что вокруг, общительным, таким, что считается с желаниями и чувствами других.</w:t>
        </w:r>
      </w:ins>
    </w:p>
    <w:p w:rsidR="0052428E" w:rsidRPr="0052428E" w:rsidRDefault="0052428E" w:rsidP="0052428E">
      <w:pPr>
        <w:shd w:val="clear" w:color="auto" w:fill="FFFFFF"/>
        <w:spacing w:line="240" w:lineRule="auto"/>
        <w:jc w:val="both"/>
        <w:rPr>
          <w:ins w:id="27" w:author="Unknown"/>
          <w:rFonts w:ascii="Arial" w:eastAsia="Times New Roman" w:hAnsi="Arial" w:cs="Arial"/>
          <w:lang w:eastAsia="ru-RU"/>
        </w:rPr>
      </w:pPr>
      <w:ins w:id="28" w:author="Unknown">
        <w:r w:rsidRPr="0052428E">
          <w:rPr>
            <w:rFonts w:ascii="Arial" w:eastAsia="Times New Roman" w:hAnsi="Arial" w:cs="Arial"/>
            <w:lang w:eastAsia="ru-RU"/>
          </w:rPr>
          <w:br/>
        </w:r>
      </w:ins>
      <w:r w:rsidRPr="0052428E">
        <w:rPr>
          <w:rFonts w:ascii="Arial" w:eastAsia="Times New Roman" w:hAnsi="Arial" w:cs="Arial"/>
          <w:lang w:eastAsia="ru-RU"/>
        </w:rPr>
        <w:pict/>
      </w:r>
      <w:r w:rsidRPr="0052428E">
        <w:rPr>
          <w:rFonts w:ascii="Arial" w:eastAsia="Times New Roman" w:hAnsi="Arial" w:cs="Arial"/>
          <w:lang w:eastAsia="ru-RU"/>
        </w:rPr>
        <w:pict/>
      </w: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52428E">
      <w:pPr>
        <w:spacing w:before="150" w:after="100" w:afterAutospacing="1" w:line="299" w:lineRule="atLeast"/>
        <w:ind w:firstLine="299"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</w:p>
    <w:p w:rsidR="00B44844" w:rsidRDefault="00B44844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</w:p>
    <w:p w:rsidR="005057C3" w:rsidRPr="005057C3" w:rsidRDefault="005057C3" w:rsidP="00B44844">
      <w:pPr>
        <w:spacing w:after="0" w:line="240" w:lineRule="auto"/>
        <w:ind w:firstLine="299"/>
        <w:contextualSpacing/>
        <w:jc w:val="both"/>
        <w:rPr>
          <w:i/>
          <w:sz w:val="28"/>
          <w:szCs w:val="28"/>
        </w:rPr>
      </w:pPr>
      <w:r w:rsidRPr="005057C3">
        <w:rPr>
          <w:i/>
          <w:sz w:val="28"/>
          <w:szCs w:val="28"/>
        </w:rPr>
        <w:lastRenderedPageBreak/>
        <w:t xml:space="preserve">                КАК НАУЧИТЬ МАЛЫША </w:t>
      </w:r>
    </w:p>
    <w:p w:rsidR="005057C3" w:rsidRPr="005057C3" w:rsidRDefault="005057C3" w:rsidP="00B44844">
      <w:pPr>
        <w:spacing w:after="0" w:line="240" w:lineRule="auto"/>
        <w:ind w:firstLine="299"/>
        <w:contextualSpacing/>
        <w:jc w:val="both"/>
        <w:rPr>
          <w:i/>
          <w:sz w:val="28"/>
          <w:szCs w:val="28"/>
        </w:rPr>
      </w:pPr>
      <w:r w:rsidRPr="005057C3">
        <w:rPr>
          <w:i/>
          <w:sz w:val="28"/>
          <w:szCs w:val="28"/>
        </w:rPr>
        <w:t xml:space="preserve">                           ПРАВИЛЬНО </w:t>
      </w:r>
    </w:p>
    <w:p w:rsidR="00B44844" w:rsidRPr="005057C3" w:rsidRDefault="005057C3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i/>
          <w:color w:val="222222"/>
          <w:sz w:val="28"/>
          <w:szCs w:val="28"/>
        </w:rPr>
      </w:pPr>
      <w:r w:rsidRPr="005057C3">
        <w:rPr>
          <w:i/>
          <w:sz w:val="28"/>
          <w:szCs w:val="28"/>
        </w:rPr>
        <w:t xml:space="preserve">                                  МЫТЬ РУКИ?</w:t>
      </w:r>
    </w:p>
    <w:p w:rsidR="0052428E" w:rsidRDefault="0052428E" w:rsidP="005057C3">
      <w:p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«Болезнь грязных рук» — так не случайно называют дизентерию. Грязные руки угрожают и брюшным тифом, гепатитом, холерой. Тысячи людей попадают на больничную койку лишь из-за того, что не помыли рук перед едой или после прогулок на улице.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Да и не только личное это дело — помыл руки или не помыл. Возбудители кишечных инфекций поражают не одного человека, под угрозой его близкие и знакомые. А работник общественного питания, детского учреждения, не соблюдающий азбучных правил гигиены, — в прямом смысле социально опасная личность.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К сожалению, нет возможности подсчитать, скольким сотням тысяч или даже миллионов людей спасла здоровье такая простая мера профилактики, как мытье рук. Зато мы располагаем другими поучительными данными: микробы, помещенные на чисто вымытую кожу, в течение 10 минут погибают почта полностью. Микробы, помещенные на 10 минут на загрязненную кожу, сохраняются в 95 % случаев.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Конечно, совсем не обязательно вспоминать о результатах исследований всякий раз, когда моешь руки. У большинства людей мытье рук — привычка, навык.</w:t>
      </w:r>
    </w:p>
    <w:p w:rsidR="0052428E" w:rsidRDefault="0052428E" w:rsidP="00B44844">
      <w:pPr>
        <w:spacing w:after="0" w:line="240" w:lineRule="auto"/>
        <w:ind w:firstLine="426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noProof/>
          <w:color w:val="222222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43445" y="2576945"/>
            <wp:positionH relativeFrom="margin">
              <wp:align>left</wp:align>
            </wp:positionH>
            <wp:positionV relativeFrom="margin">
              <wp:align>top</wp:align>
            </wp:positionV>
            <wp:extent cx="2866654" cy="2137559"/>
            <wp:effectExtent l="19050" t="0" r="0" b="0"/>
            <wp:wrapSquare wrapText="bothSides"/>
            <wp:docPr id="58" name="Рисунок 58" descr="Ребенок мое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ебенок моет ру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4" cy="213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222222"/>
          <w:sz w:val="18"/>
          <w:szCs w:val="18"/>
        </w:rPr>
        <w:t>Как известно, нормы поведения формируются у человека с малых лет. Гораздо легче научить ребенка, чем потом переучивать взрослого.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Для удобства наблюдения мы расчленили весь навык мытья рук на следующие элементы: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закатать рукава;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намочить руки;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взять мыло и намылить до появления пены;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тереть руки;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смыть пену;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проверить качество мытья;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вытереть;</w:t>
      </w:r>
    </w:p>
    <w:p w:rsidR="0052428E" w:rsidRDefault="0052428E" w:rsidP="00B44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проверить, сухо ли вытерты руки, — прижать для этого руки тыльной стороной к щекам.</w:t>
      </w:r>
    </w:p>
    <w:p w:rsidR="0052428E" w:rsidRDefault="00B44844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Как показывают</w:t>
      </w:r>
      <w:r w:rsidR="0052428E">
        <w:rPr>
          <w:rFonts w:ascii="Verdana" w:hAnsi="Verdana"/>
          <w:color w:val="222222"/>
          <w:sz w:val="18"/>
          <w:szCs w:val="18"/>
        </w:rPr>
        <w:t xml:space="preserve"> наблюдения — за детьми 5-6 лет, элементы 2, 4, 5, 7 они выполняют. А вот закатать рукава часто забывают.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Скорее всего, это можно объяснить тем, что в детском саду и дома многие ходят с короткими рукавами, а их закатывать не надо, и навык не закрепился. Намыливают руки до появления пены только 16-27% детей, большинство из них даже не знает, что именно мыльная пена устраняет грязь с поверхности рук. Ребята забывают и о том, что надо проверять, достаточно ли чисто вымыты руки и достаточно ли сухо они вытерты.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Но научить тому, как мыть руки, еще недостаточно. Нужно объяснить, когда и почему это необхо</w:t>
      </w:r>
      <w:r w:rsidR="00B44844">
        <w:rPr>
          <w:rFonts w:ascii="Verdana" w:hAnsi="Verdana"/>
          <w:color w:val="222222"/>
          <w:sz w:val="18"/>
          <w:szCs w:val="18"/>
        </w:rPr>
        <w:t>димо обязательно делать. Приведем</w:t>
      </w:r>
      <w:r>
        <w:rPr>
          <w:rFonts w:ascii="Verdana" w:hAnsi="Verdana"/>
          <w:color w:val="222222"/>
          <w:sz w:val="18"/>
          <w:szCs w:val="18"/>
        </w:rPr>
        <w:t xml:space="preserve"> такой пример. В детском саду,</w:t>
      </w:r>
      <w:r w:rsidR="005057C3">
        <w:rPr>
          <w:rFonts w:ascii="Verdana" w:hAnsi="Verdana"/>
          <w:color w:val="222222"/>
          <w:sz w:val="18"/>
          <w:szCs w:val="18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 xml:space="preserve"> воспитатель говорит: «Идите мыть руки!», — и большинство детей делает это почти беспрекословно. Но давайте задумаемся, какова педагогическая ценность такого воспитания. Наверное, она невелика, так как ребенок не приучается к осмысленным поступкам, выполняя лишь приказание </w:t>
      </w:r>
      <w:proofErr w:type="gramStart"/>
      <w:r>
        <w:rPr>
          <w:rFonts w:ascii="Verdana" w:hAnsi="Verdana"/>
          <w:color w:val="222222"/>
          <w:sz w:val="18"/>
          <w:szCs w:val="18"/>
        </w:rPr>
        <w:t>старшего</w:t>
      </w:r>
      <w:proofErr w:type="gramEnd"/>
      <w:r>
        <w:rPr>
          <w:rFonts w:ascii="Verdana" w:hAnsi="Verdana"/>
          <w:color w:val="222222"/>
          <w:sz w:val="18"/>
          <w:szCs w:val="18"/>
        </w:rPr>
        <w:t>. И действительно, когда тем же группам ребят было дано косвенное указание, например, «</w:t>
      </w:r>
      <w:proofErr w:type="gramStart"/>
      <w:r>
        <w:rPr>
          <w:rFonts w:ascii="Verdana" w:hAnsi="Verdana"/>
          <w:color w:val="222222"/>
          <w:sz w:val="18"/>
          <w:szCs w:val="18"/>
        </w:rPr>
        <w:t>Стол</w:t>
      </w:r>
      <w:proofErr w:type="gramEnd"/>
      <w:r>
        <w:rPr>
          <w:rFonts w:ascii="Verdana" w:hAnsi="Verdana"/>
          <w:color w:val="222222"/>
          <w:sz w:val="18"/>
          <w:szCs w:val="18"/>
        </w:rPr>
        <w:t xml:space="preserve"> накрыт», «Через пять минут обед», только пятеро из ста сами отправились к умывальникам. Значит, у детей </w:t>
      </w:r>
      <w:proofErr w:type="gramStart"/>
      <w:r>
        <w:rPr>
          <w:rFonts w:ascii="Verdana" w:hAnsi="Verdana"/>
          <w:color w:val="222222"/>
          <w:sz w:val="18"/>
          <w:szCs w:val="18"/>
        </w:rPr>
        <w:t>нет потребности мыть</w:t>
      </w:r>
      <w:proofErr w:type="gramEnd"/>
      <w:r>
        <w:rPr>
          <w:rFonts w:ascii="Verdana" w:hAnsi="Verdana"/>
          <w:color w:val="222222"/>
          <w:sz w:val="18"/>
          <w:szCs w:val="18"/>
        </w:rPr>
        <w:t xml:space="preserve"> руки перед едой. Как же ее воспитать?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Казалось бы, убедительнее всего напоминать каждый раз об опасности, которую таят в себе грязные руки. Может быть, так: «Если будешь есть грязными руками, то заболеешь». Или еще сильнее: «На грязных руках микробы, которые проникают в организм человека, и он заболевает». Нет! Такие объяснения неприемлемы. Представьте себе: ребенок один раз поел, не помыв руки, и не заболел. Значит, взрослые говорят неправду? Как же им верить и во всем остальном?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Кроме того, ребено</w:t>
      </w:r>
      <w:r w:rsidR="005057C3">
        <w:rPr>
          <w:rFonts w:ascii="Verdana" w:hAnsi="Verdana"/>
          <w:color w:val="222222"/>
          <w:sz w:val="18"/>
          <w:szCs w:val="18"/>
        </w:rPr>
        <w:t>к может быть просто напуган</w:t>
      </w:r>
      <w:proofErr w:type="gramStart"/>
      <w:r w:rsidR="005057C3">
        <w:rPr>
          <w:rFonts w:ascii="Verdana" w:hAnsi="Verdana"/>
          <w:color w:val="222222"/>
          <w:sz w:val="18"/>
          <w:szCs w:val="18"/>
        </w:rPr>
        <w:t>.</w:t>
      </w:r>
      <w:proofErr w:type="gramEnd"/>
      <w:r w:rsidR="005057C3">
        <w:rPr>
          <w:rFonts w:ascii="Verdana" w:hAnsi="Verdana"/>
          <w:color w:val="222222"/>
          <w:sz w:val="18"/>
          <w:szCs w:val="18"/>
        </w:rPr>
        <w:t xml:space="preserve">  П</w:t>
      </w:r>
      <w:r>
        <w:rPr>
          <w:rFonts w:ascii="Verdana" w:hAnsi="Verdana"/>
          <w:color w:val="222222"/>
          <w:sz w:val="18"/>
          <w:szCs w:val="18"/>
        </w:rPr>
        <w:t>риходилось видеть детей, которые всячески уклонялись от игр со сверстниками, боясь загрязнить руки.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Гораздо разумнее воспитывать у ребенка привычку мыть руки как норму поведения. Напоминать и повторять всякий раз: «Нельзя садиться за стол с немытыми руками, руки нужно мыть после игры, после посещения туалета, после игр с животными, перед едой, пришел с улицы — вымой руки». Нельзя забывать и об эстетической мотивации: грязные руки некрасивы, неприятны, Как и во всех других случаях, — велико значение личного примера взрослых.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Словом, чтобы приучить малыша мыть руки, нужно главным образом желание и терпение. Повторяю: начинать гигиеническое воспитание надо буквально с первых месяцев жизни малыша и заниматься им систематически.</w:t>
      </w:r>
    </w:p>
    <w:p w:rsidR="0052428E" w:rsidRDefault="0052428E" w:rsidP="00B44844">
      <w:pPr>
        <w:spacing w:after="0" w:line="240" w:lineRule="auto"/>
        <w:ind w:firstLine="299"/>
        <w:contextualSpacing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Нужно терпеливо добиваться, чтобы простая процедура мытья рук стала нормой поведения ребенка. Нормой такой же естественной, как здороваться при встрече или прощаться при расставании.</w:t>
      </w:r>
    </w:p>
    <w:p w:rsidR="00B1374A" w:rsidRDefault="00B1374A" w:rsidP="00B44844">
      <w:pPr>
        <w:spacing w:after="0" w:line="240" w:lineRule="auto"/>
        <w:contextualSpacing/>
      </w:pPr>
    </w:p>
    <w:sectPr w:rsidR="00B1374A" w:rsidSect="00FD3717">
      <w:pgSz w:w="11906" w:h="16838"/>
      <w:pgMar w:top="993" w:right="1133" w:bottom="709" w:left="1134" w:header="708" w:footer="708" w:gutter="0"/>
      <w:pgBorders w:offsetFrom="page">
        <w:top w:val="triangles" w:sz="31" w:space="24" w:color="00B0F0"/>
        <w:left w:val="triangles" w:sz="31" w:space="24" w:color="00B0F0"/>
        <w:bottom w:val="triangles" w:sz="31" w:space="24" w:color="00B0F0"/>
        <w:right w:val="triangl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3in;height:3in" o:bullet="t"/>
    </w:pict>
  </w:numPicBullet>
  <w:abstractNum w:abstractNumId="0">
    <w:nsid w:val="18E11B1C"/>
    <w:multiLevelType w:val="multilevel"/>
    <w:tmpl w:val="8204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9759B"/>
    <w:multiLevelType w:val="multilevel"/>
    <w:tmpl w:val="037628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428E"/>
    <w:rsid w:val="005057C3"/>
    <w:rsid w:val="0052428E"/>
    <w:rsid w:val="00B1374A"/>
    <w:rsid w:val="00B44844"/>
    <w:rsid w:val="00FD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28E"/>
    <w:rPr>
      <w:b/>
      <w:bCs/>
    </w:rPr>
  </w:style>
  <w:style w:type="character" w:styleId="a5">
    <w:name w:val="Hyperlink"/>
    <w:basedOn w:val="a0"/>
    <w:uiPriority w:val="99"/>
    <w:semiHidden/>
    <w:unhideWhenUsed/>
    <w:rsid w:val="0052428E"/>
    <w:rPr>
      <w:color w:val="498E13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42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42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42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42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106">
              <w:marLeft w:val="4788"/>
              <w:marRight w:val="3291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967">
                  <w:marLeft w:val="94"/>
                  <w:marRight w:val="4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3332">
                      <w:marLeft w:val="0"/>
                      <w:marRight w:val="0"/>
                      <w:marTop w:val="374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6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5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55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69451">
                  <w:marLeft w:val="0"/>
                  <w:marRight w:val="4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096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609">
                          <w:marLeft w:val="0"/>
                          <w:marRight w:val="0"/>
                          <w:marTop w:val="187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o4ka.com/polezno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o4ka.com/artic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o4ka.com/konsultacii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eto4ka.com/heal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2011-09-22T11:36:00Z</cp:lastPrinted>
  <dcterms:created xsi:type="dcterms:W3CDTF">2011-09-22T10:57:00Z</dcterms:created>
  <dcterms:modified xsi:type="dcterms:W3CDTF">2011-09-22T11:42:00Z</dcterms:modified>
</cp:coreProperties>
</file>