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43" w:rsidRPr="00427952" w:rsidRDefault="00AA7043" w:rsidP="00AA70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по правовому воспитанию</w:t>
      </w:r>
      <w:r w:rsidRPr="0042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«О пр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авах - играя» в старшей</w:t>
      </w:r>
      <w:r w:rsidRPr="0042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группе</w:t>
      </w:r>
    </w:p>
    <w:p w:rsidR="00AA7043" w:rsidRPr="00427952" w:rsidRDefault="00AA7043" w:rsidP="0079484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42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Программное содержание: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интерес к сценическому искусству, используя для этого игры-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драмматизации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знакомым сказкам. В интересной и занимательной форме познакомить детей с основами человеческих прав, отраженных во «Всемирной декларации прав человека», развивать способность анализировать действия, поступки людей и создавать ситуации для развития умений применять полученные знания в реальной жизни. Активизировать познавательный процесс, пополнять словарный запас у детей. Воспитывать доброжелательность и контактность в отношениях со сверстниками.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:rsidR="00AA7043" w:rsidRPr="00427952" w:rsidRDefault="00AA7043" w:rsidP="0079484F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я расскажу вам об одной удивительной сказочной стране, которая называется 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Правдилия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этой стране жили люди, звери, насекомые и жили они счастливо. Потому что у каждого из них было много прав: право на счастье, право на жизнь, право на свободу, право на отдых. А еще в этой стране был необычный сад с цветущими растениями. К одному из них жители относились по-особенному, трепетно. Берегли его, потому что это был «цветок Счастья». У «цветка Счастья» были необычные лепестки, на обратной стороне которых были записаны правила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(права)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Именно эти правила строго соблюдались жителями этой страны. И все бы у них было хорошо, если бы...</w:t>
      </w:r>
    </w:p>
    <w:p w:rsidR="00AA7043" w:rsidRPr="00427952" w:rsidRDefault="00AA7043" w:rsidP="0079484F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Однажды над страной нависла черная-пречерная туча, налетел злой холодный ветер, и все жители 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Правдилии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попрятались кто куда, чтобы переждать несчастье. А когда стих ветер и туча уплыла, то были удивлены тем, что на «цветке Счастья» не осталось не одного лепестка. И наступили в стране страшные времена. Жизнь страны превратилась в сплошной кошмар и неразбериху. До сих пор жители этой страны ищут заветные лепестки и надеются на то, что кто-нибудь им поможет отыскать их.</w:t>
      </w:r>
    </w:p>
    <w:p w:rsidR="00AA7043" w:rsidRPr="00427952" w:rsidRDefault="00AA7043" w:rsidP="0079484F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как, по-вашему, нужно ли помогать людям, зверям, попавшим в беду? Почему? А сможем ли мы помочь жителям 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Правдилии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Я думаю, сможем. Поможем найти лепестки «цветка Счастья», а заодно и узнаем правила этой страны. Но для оказания помощи мы должны знать много сказок. Давайте перед путешествием возьмемся за руки и подарим друг другу добрую улыбку, ведь добрые дела должны начинаться с хорошего настроения.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 хороводе)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Итак, в 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Правдилию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вперед.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«Цветок Счастья там» живет.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мы многое узнать</w:t>
      </w:r>
    </w:p>
    <w:p w:rsidR="00AA7043" w:rsidRDefault="00887FE6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лепестки</w:t>
      </w:r>
      <w:r w:rsidR="00AA7043"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отыскать.</w:t>
      </w:r>
    </w:p>
    <w:p w:rsidR="00887FE6" w:rsidRDefault="00E47E32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</w:t>
      </w:r>
      <w:r w:rsidR="00887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87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у нас гости: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ins w:id="1" w:author="Unknown">
        <w:r w:rsidRPr="00427952">
          <w:rPr>
            <w:color w:val="000000" w:themeColor="text1"/>
            <w:sz w:val="28"/>
            <w:szCs w:val="28"/>
          </w:rPr>
          <w:t>-</w:t>
        </w:r>
      </w:ins>
      <w:r w:rsidRPr="00F323D5">
        <w:rPr>
          <w:color w:val="000000" w:themeColor="text1"/>
          <w:sz w:val="28"/>
          <w:szCs w:val="28"/>
        </w:rPr>
        <w:t xml:space="preserve">-Здравствуйте, ребята! Я - Человек Рассеянный с улицы </w:t>
      </w:r>
      <w:proofErr w:type="spellStart"/>
      <w:r w:rsidRPr="00F323D5">
        <w:rPr>
          <w:color w:val="000000" w:themeColor="text1"/>
          <w:sz w:val="28"/>
          <w:szCs w:val="28"/>
        </w:rPr>
        <w:t>Бассейной</w:t>
      </w:r>
      <w:proofErr w:type="spellEnd"/>
      <w:r w:rsidRPr="00F323D5">
        <w:rPr>
          <w:color w:val="000000" w:themeColor="text1"/>
          <w:sz w:val="28"/>
          <w:szCs w:val="28"/>
        </w:rPr>
        <w:t>. А пришел я к вам не с пустыми руками, я принес вам подарок</w:t>
      </w:r>
      <w:proofErr w:type="gramStart"/>
      <w:r w:rsidRPr="00F323D5">
        <w:rPr>
          <w:color w:val="000000" w:themeColor="text1"/>
          <w:sz w:val="28"/>
          <w:szCs w:val="28"/>
        </w:rPr>
        <w:t>.</w:t>
      </w:r>
      <w:proofErr w:type="gramEnd"/>
      <w:r w:rsidRPr="00F323D5">
        <w:rPr>
          <w:color w:val="000000" w:themeColor="text1"/>
          <w:sz w:val="28"/>
          <w:szCs w:val="28"/>
        </w:rPr>
        <w:t xml:space="preserve"> (</w:t>
      </w:r>
      <w:proofErr w:type="gramStart"/>
      <w:r w:rsidRPr="00F323D5">
        <w:rPr>
          <w:color w:val="000000" w:themeColor="text1"/>
          <w:sz w:val="28"/>
          <w:szCs w:val="28"/>
        </w:rPr>
        <w:t>д</w:t>
      </w:r>
      <w:proofErr w:type="gramEnd"/>
      <w:r w:rsidRPr="00F323D5">
        <w:rPr>
          <w:color w:val="000000" w:themeColor="text1"/>
          <w:sz w:val="28"/>
          <w:szCs w:val="28"/>
        </w:rPr>
        <w:t xml:space="preserve">остает календарь) Ребята, кто знает, что это такое? (ответы детей) А почему в календаре, одни числа - черные, а другие - красные?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Дети: Красные числа - это праздники, а черные числа - это будни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Человек Рассеянный: Я думаю, что все эти праздники придуманы для взрослых. А есть ли праздники для детей?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>Дети: Да, ес</w:t>
      </w:r>
      <w:r>
        <w:rPr>
          <w:color w:val="000000" w:themeColor="text1"/>
          <w:sz w:val="28"/>
          <w:szCs w:val="28"/>
        </w:rPr>
        <w:t>ть. 1 июня - День защиты детей!</w:t>
      </w:r>
      <w:r w:rsidRPr="00F323D5">
        <w:rPr>
          <w:color w:val="000000" w:themeColor="text1"/>
          <w:sz w:val="28"/>
          <w:szCs w:val="28"/>
        </w:rPr>
        <w:t xml:space="preserve"> </w:t>
      </w:r>
    </w:p>
    <w:p w:rsidR="00E47E32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Человек Рассеянный: Какие вы, молодцы! Правильно,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Ребята, а вы знаете, какие права есть у детей?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Ребенок: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- Мамы, папы всей страны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Это знать давно </w:t>
      </w:r>
      <w:proofErr w:type="gramStart"/>
      <w:r w:rsidRPr="00F323D5">
        <w:rPr>
          <w:color w:val="000000" w:themeColor="text1"/>
          <w:sz w:val="28"/>
          <w:szCs w:val="28"/>
        </w:rPr>
        <w:t>должны</w:t>
      </w:r>
      <w:proofErr w:type="gramEnd"/>
      <w:r w:rsidRPr="00F323D5">
        <w:rPr>
          <w:color w:val="000000" w:themeColor="text1"/>
          <w:sz w:val="28"/>
          <w:szCs w:val="28"/>
        </w:rPr>
        <w:t xml:space="preserve">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Есть права у их детишек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Например, на чтенье книжек.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Также на заботу, ласку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И на жизнь, как будто в сказке,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Еще право быть счастливым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В нашем самом лучшем мире!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Человек Рассеянный: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>- Ну, я,</w:t>
      </w:r>
      <w:r>
        <w:rPr>
          <w:color w:val="000000" w:themeColor="text1"/>
          <w:sz w:val="28"/>
          <w:szCs w:val="28"/>
        </w:rPr>
        <w:t xml:space="preserve"> кажется, начинаю понимат</w:t>
      </w:r>
      <w:r w:rsidR="00E47E32">
        <w:rPr>
          <w:color w:val="000000" w:themeColor="text1"/>
          <w:sz w:val="28"/>
          <w:szCs w:val="28"/>
        </w:rPr>
        <w:t xml:space="preserve">ь! Один </w:t>
      </w:r>
      <w:r>
        <w:rPr>
          <w:color w:val="000000" w:themeColor="text1"/>
          <w:sz w:val="28"/>
          <w:szCs w:val="28"/>
        </w:rPr>
        <w:t>из лепестков спрятан</w:t>
      </w:r>
      <w:r w:rsidRPr="00F323D5">
        <w:rPr>
          <w:color w:val="000000" w:themeColor="text1"/>
          <w:sz w:val="28"/>
          <w:szCs w:val="28"/>
        </w:rPr>
        <w:t xml:space="preserve"> у меня в кармане! (начина</w:t>
      </w:r>
      <w:r>
        <w:rPr>
          <w:color w:val="000000" w:themeColor="text1"/>
          <w:sz w:val="28"/>
          <w:szCs w:val="28"/>
        </w:rPr>
        <w:t>ет искать в карманах) Где же он</w:t>
      </w:r>
      <w:r w:rsidRPr="00F323D5">
        <w:rPr>
          <w:color w:val="000000" w:themeColor="text1"/>
          <w:sz w:val="28"/>
          <w:szCs w:val="28"/>
        </w:rPr>
        <w:t xml:space="preserve">? Ах, вот, нашел! </w:t>
      </w:r>
      <w:r w:rsidR="00E47E32">
        <w:rPr>
          <w:color w:val="000000" w:themeColor="text1"/>
          <w:sz w:val="28"/>
          <w:szCs w:val="28"/>
        </w:rPr>
        <w:t xml:space="preserve">Я нашел его, когда шел в страну </w:t>
      </w:r>
      <w:proofErr w:type="spellStart"/>
      <w:r w:rsidR="00E47E32">
        <w:rPr>
          <w:color w:val="000000" w:themeColor="text1"/>
          <w:sz w:val="28"/>
          <w:szCs w:val="28"/>
        </w:rPr>
        <w:t>Правдилию</w:t>
      </w:r>
      <w:proofErr w:type="spellEnd"/>
      <w:r w:rsidR="00E47E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(находит лепесток</w:t>
      </w:r>
      <w:r w:rsidR="00E47E32">
        <w:rPr>
          <w:color w:val="000000" w:themeColor="text1"/>
          <w:sz w:val="28"/>
          <w:szCs w:val="28"/>
        </w:rPr>
        <w:t xml:space="preserve"> в носке,</w:t>
      </w:r>
      <w:r w:rsidRPr="00F323D5">
        <w:rPr>
          <w:color w:val="000000" w:themeColor="text1"/>
          <w:sz w:val="28"/>
          <w:szCs w:val="28"/>
        </w:rPr>
        <w:t xml:space="preserve"> достает</w:t>
      </w:r>
      <w:r>
        <w:rPr>
          <w:color w:val="000000" w:themeColor="text1"/>
          <w:sz w:val="28"/>
          <w:szCs w:val="28"/>
        </w:rPr>
        <w:t xml:space="preserve"> лепесток с карточками </w:t>
      </w:r>
      <w:r w:rsidRPr="00F323D5">
        <w:rPr>
          <w:color w:val="000000" w:themeColor="text1"/>
          <w:sz w:val="28"/>
          <w:szCs w:val="28"/>
        </w:rPr>
        <w:t xml:space="preserve"> буквой "Я" (7 шт.), выкладывает их на мольберте)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Сколько букв «Я»</w:t>
      </w:r>
      <w:r w:rsidRPr="00F323D5">
        <w:rPr>
          <w:color w:val="000000" w:themeColor="text1"/>
          <w:sz w:val="28"/>
          <w:szCs w:val="28"/>
        </w:rPr>
        <w:t xml:space="preserve">? Верно, семь! Семь </w:t>
      </w:r>
      <w:proofErr w:type="gramStart"/>
      <w:r w:rsidRPr="00F323D5">
        <w:rPr>
          <w:color w:val="000000" w:themeColor="text1"/>
          <w:sz w:val="28"/>
          <w:szCs w:val="28"/>
        </w:rPr>
        <w:t>-Я</w:t>
      </w:r>
      <w:proofErr w:type="gramEnd"/>
      <w:r w:rsidRPr="00F323D5">
        <w:rPr>
          <w:color w:val="000000" w:themeColor="text1"/>
          <w:sz w:val="28"/>
          <w:szCs w:val="28"/>
        </w:rPr>
        <w:t xml:space="preserve">! Что у нас получается?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Дети: Семья!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Человек Рассеянный: Расскажите мне, что это за право?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Ребенок: Каждый ребенок имеет право на семью.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Ребенок: Каждый ребенок имеет право жить с мамой, папой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Ребенок: У каждого ребенка есть право иметь братика, сестренку, бабушку и дедушку.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Ребенок: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- Я люблю свою семью: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Маму, папу я люблю,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Люблю деда и бабусю,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И щенка, и кошку Мусю! 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 xml:space="preserve">Все, кого я так люблю </w:t>
      </w:r>
    </w:p>
    <w:p w:rsidR="00887FE6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23D5">
        <w:rPr>
          <w:color w:val="000000" w:themeColor="text1"/>
          <w:sz w:val="28"/>
          <w:szCs w:val="28"/>
        </w:rPr>
        <w:t>Имеют право на семью!</w:t>
      </w:r>
    </w:p>
    <w:p w:rsidR="00887FE6" w:rsidRPr="00F323D5" w:rsidRDefault="00887FE6" w:rsidP="0079484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323D5">
        <w:rPr>
          <w:b/>
          <w:color w:val="000000" w:themeColor="text1"/>
          <w:sz w:val="28"/>
          <w:szCs w:val="28"/>
        </w:rPr>
        <w:t>-Пальчиковая игра «Моя семья</w:t>
      </w:r>
      <w:r>
        <w:rPr>
          <w:b/>
          <w:color w:val="000000" w:themeColor="text1"/>
          <w:sz w:val="28"/>
          <w:szCs w:val="28"/>
        </w:rPr>
        <w:t>»</w:t>
      </w:r>
    </w:p>
    <w:p w:rsidR="00887FE6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пальчик дедушка</w:t>
      </w:r>
    </w:p>
    <w:p w:rsidR="00887FE6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пальчик бабушка</w:t>
      </w:r>
    </w:p>
    <w:p w:rsidR="00887FE6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пальчик папа</w:t>
      </w:r>
    </w:p>
    <w:p w:rsidR="00887FE6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пальчик мама</w:t>
      </w:r>
    </w:p>
    <w:p w:rsidR="00887FE6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Этот пальчик Я </w:t>
      </w:r>
    </w:p>
    <w:p w:rsidR="00E47E32" w:rsidRDefault="00887FE6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Вот </w:t>
      </w:r>
      <w:r w:rsidR="00E47E32">
        <w:rPr>
          <w:color w:val="000000" w:themeColor="text1"/>
          <w:sz w:val="28"/>
          <w:szCs w:val="28"/>
        </w:rPr>
        <w:t>и вся моя семья.</w:t>
      </w:r>
    </w:p>
    <w:p w:rsidR="00887FE6" w:rsidRDefault="00E47E32" w:rsidP="007948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E32">
        <w:t xml:space="preserve"> </w:t>
      </w:r>
      <w:r w:rsidRPr="00E47E32">
        <w:rPr>
          <w:color w:val="000000" w:themeColor="text1"/>
          <w:sz w:val="28"/>
          <w:szCs w:val="28"/>
        </w:rPr>
        <w:t>Человек Рассеянный: Я все понял, у детей есть право на семью, и у меня есть право на семью.</w:t>
      </w:r>
      <w:r>
        <w:rPr>
          <w:color w:val="000000" w:themeColor="text1"/>
          <w:sz w:val="28"/>
          <w:szCs w:val="28"/>
        </w:rPr>
        <w:t xml:space="preserve"> Да Человек Рассеянный, а теперь ты </w:t>
      </w:r>
      <w:proofErr w:type="gramStart"/>
      <w:r>
        <w:rPr>
          <w:color w:val="000000" w:themeColor="text1"/>
          <w:sz w:val="28"/>
          <w:szCs w:val="28"/>
        </w:rPr>
        <w:t>можешь послушать какие есть</w:t>
      </w:r>
      <w:proofErr w:type="gramEnd"/>
      <w:r>
        <w:rPr>
          <w:color w:val="000000" w:themeColor="text1"/>
          <w:sz w:val="28"/>
          <w:szCs w:val="28"/>
        </w:rPr>
        <w:t xml:space="preserve"> еще права.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="00E4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 первая сказка, присаживайтесь, ребята</w:t>
      </w:r>
      <w:proofErr w:type="gram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06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Start"/>
      <w:r w:rsidR="00406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proofErr w:type="gramEnd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сценировка</w:t>
      </w:r>
      <w:proofErr w:type="spellEnd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отрывка из сказки «Кот, лиса и петух»)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Вспомнили сказку? Как она называется? Кто просит о помощи в этой сказке? Что вы можете сказать про лису? Какая она? Почему она так поступила? Что ею нарушено? Лиса нарушила право. Но какое же? Как это узнать?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Звучит голос: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Найдите мой лепесток красного цвета, и узнаете ответ на вопрос.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же голос «цветка Счастья». Давайте, ребята, быстро отыщем красный лепесток, ведь на нем написано одно из правил.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находят цветок)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-ль зачитывает его содержание: «Каждый человек имеет право на личную неприкосновенность, жизнь и свободу». Вот, оказывается какое право, нарушила лиса – плутовка. Право петуха на жизнь и свободу. Давайте вернем «цветку Счастья» красный лепесток, чтобы жители 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Правдилии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снова могли соблюдать право на личную неприкосновенность, жизнь и свободу.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Вспомните, в каких еще сказках нарушалось право на жизнь и свободу героев?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(«Гуси-лебеди», «Маша и медведь», «Волк и семеро козлят», «Колобок», «Красная шапочка»)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у каждого из вас есть право на личную неприкосновенность, жизнь и свободу. Но соблюдаются ли они? Вспомните драки среди мальчиков. Хорошо это или плохо? А когда вы деретесь, вы какими становитесь? А не лучше ли вашу злость и отрицательные эмоции направить в игру «Петушиные драки». А для этого два драчуна должны превратиться в «петухов»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(приседают, обхватывая колени руками)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«Петухи» боком подпрыгивают друг к другу, толкаются. Кто из ребят упадет или уберет руки со своих колен, тот выбывает из игры.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играют)</w:t>
      </w:r>
    </w:p>
    <w:p w:rsidR="00AA7043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я предлагаю говорить друг другу </w:t>
      </w:r>
      <w:proofErr w:type="gram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добрых слов, чтобы стать еще доб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рее по отношению друг к другу. </w:t>
      </w:r>
    </w:p>
    <w:p w:rsidR="00AA7043" w:rsidRPr="00427952" w:rsidRDefault="00AA7043" w:rsidP="0079484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«Скажи другу комплимент». Детям предлагается по очереди говорить друг другу комплименты. Комплименты могут касаться личных качеств, настроения, внешности.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А к нам спешит другая сказка. Присаживайтесь.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(Появляется лубяная избушка, из которой слышно пение лисы.)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Ой, избушка. Давайте заглянем. Кто же в ней живет?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(Стук в домик)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Лиса: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выскочу, как выпрыгну - Пойдут клочки по закоулочкам.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Так кто же это? Правильно, - это лиса из русской народной сказки «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избушка». А где же сам зайчик?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(Появляется плачущий зайчик)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Зайчик: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Как же мне быть, где я буду жить? А-а-а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Мы знаем о твоем горе. Но знаешь ли ты, заинька, мы сейчас в стране 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Правдилии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стоит нам только отыскать синий лепесток и произойдет чудо. Ребята, давайте поищем его.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Лиса: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Что вы ищите, ребята? Лучше бы зайцу помогли жилье найти.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находят лепесток, выходит лиса из избушки)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Лиса: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Заинька-дружок, проходи в свою избушку, ведь я и не думала тебя выгонять, я просто пошутила.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Вот так чудо! Ай, да волшебный цветок! Ай, да лепесток! Интересно, какое же здесь право написано? «Каждый человек имеет право на неприкосновенность жилища, защиту от вмешательства в личную жизнь». Оказывается, лиса нарушила право зайчика на неприкосновенность жилища. Ребята, вспомните, в каких еще сказках было нарушено право на неприкосновенность жилища?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(«Теремок», «Зимовье зверей», «Три поросенка»)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каждого животного должно быть свое жилище, так же как и у человека. Давайте поиграем на кольцах 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Лулия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Вспомните, кто, где </w:t>
      </w:r>
      <w:proofErr w:type="gram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живет</w:t>
      </w:r>
      <w:proofErr w:type="gram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постарайтесь правильно соединить карточки левой колонки с карточками правой колонки.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Молодцы, синий лепесток мы отдаем «цветку Счастья», а сами отправляемся на встречу к новой сказке.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(Появляется Баба Яга)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Кто </w:t>
      </w:r>
      <w:proofErr w:type="gram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</w:t>
      </w:r>
      <w:proofErr w:type="gram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Чего явились? Почему без дозволенья по моему лесу гуляете?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Ой, Баба Яга, какая ты сердитая, какой голос у тебя грубый и слова не приветливые. Ты даже птиц своим криком распугала.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Хватит разговоры разговаривать! Зачем явились?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Б. Яга, а 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в страну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Правдилию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лета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Ну, летала! А вам то что?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«цветок Счастья » там видела?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Ну, видывала! А дальше то что?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 разноцветные лепестки с него сорвала?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Ну, сорвала!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(испуганно, хватается за голову)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Ой, голова старая, садовая, проболталась, таки!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 догадкой)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Вы это что, за ними пришли?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Да, за ними! Это не простые лепестки, на их обратной стороне записаны права жителей 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Правдилии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Без них им очень трудно живется. Б. Яга, верни, пожалуйста, лепестки.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gram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Ишь</w:t>
      </w:r>
      <w:proofErr w:type="gram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размечтались! У вас тоже никаких прав на них </w:t>
      </w:r>
      <w:proofErr w:type="gram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Да и на все права, которые на лепестках записаны, могут рассчитывать только дети и внуки царя </w:t>
      </w: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Салтана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Соловья-разбойника. А еще дети, верящие в Б. Ягу и Кощея Бессмертного, и одного с Б. Ягой цвета кожи и одной с ней национальности. Вот так!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Как вы думаете, ребята, справедливо ли, что нам говорит Б. Яга? Конечно, нет! Ведь все вы имеете равные права. И не важно, кто ваши родители, какой у вас цвет кожи, в кого вы верите. Так что, Б. Яга, ты не права, верни нам лепестки.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Ой, </w:t>
      </w:r>
      <w:proofErr w:type="gram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Умные какие! Ну-ка, ты, первый, подойди ко мне.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Вы согласны, что все дети одинаковые? Докажите это Б. Яге.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отвечают)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Ну что, Б. Яга, убедили тебя дети? Теперь ты согласна, что каждый ребенок со дня рождения имеет право на собственное имя?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Придется согласиться. Признаю теперь за вами это право.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Тогда давайте представимся Б. Яге, а эхо нам поможет.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(Игра «Эхо», дети становятся в круг, называют свои имена, остальные хором их повторяют.</w:t>
      </w:r>
      <w:proofErr w:type="gramStart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Б. Яга, теперь верни нам, пожалуйста, лепестки.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Верну, если у кого-нибудь из вас мама в библиотеке работает?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почему?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Потому что, эти лепестки имеют право читать только дети библиотекарей, в домах могут жить только дети строителей, а лечиться – только дети врачей.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Дети, как вы думаете, справедливо ли то, что сказала Б. Яга? Конечно, нет! Каждый ребенок имеет право на дом, питание, лечение и обучение.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Б. Яга: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Опять со мной спорите! Не отдам лепестки!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Сердитая</w:t>
      </w:r>
      <w:proofErr w:type="gramEnd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уходит в избушку, топает ногами)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Мне почему-то стало жалко Б. Ягу, может она потому такие плохие поступки совершает, что ее никто не любит, никто о ней не заботится? Ведь все имеют право на любовь и заботу. Это право имеете и все вы. Её даже с днем рождения никто не поздравил. Давайте мы это сделаем, сорвем по цветочку и подарим ей.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собирают цветы, стучатся в дверь, выходит Б. Яга, дети ее поздравляют.</w:t>
      </w:r>
      <w:proofErr w:type="gramEnd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Б. Яга благодарит и возвращает им лепестки. </w:t>
      </w:r>
      <w:proofErr w:type="gramStart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тоже благодарят и прощаются с Б. Ягой)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Ребята, мы собрали все лепестки, давайте вернем их «цветку Счастья».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Голос цветка: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Спасибо вам добрые и смелые дети! За ваш труд я хочу вас наградить еще одним правом, правом на отдых. Умеете ли вы отдыхать и как?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отвечают)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Тогда я дарю вам эту веселую музыку, потанцуйте и повеселитесь. </w:t>
      </w:r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(Танец «</w:t>
      </w:r>
      <w:proofErr w:type="spellStart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Лолипоп</w:t>
      </w:r>
      <w:proofErr w:type="spellEnd"/>
      <w:r w:rsidRPr="004279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»)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</w:t>
      </w:r>
      <w:proofErr w:type="spellEnd"/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-ль:</w:t>
      </w: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 теперь пора возвращаться в детский сад.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«цветку Счастья» помогли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лепестки его нашли. 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нам в детский сад пора. </w:t>
      </w:r>
    </w:p>
    <w:p w:rsidR="00AA7043" w:rsidRPr="00427952" w:rsidRDefault="00AA7043" w:rsidP="00794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встречи, добрые друзья.</w:t>
      </w:r>
    </w:p>
    <w:p w:rsidR="00AA7043" w:rsidRPr="00427952" w:rsidRDefault="00AA7043" w:rsidP="0079484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7A2054" w:rsidRDefault="007A2054" w:rsidP="0079484F">
      <w:pPr>
        <w:pStyle w:val="a3"/>
        <w:spacing w:before="0" w:beforeAutospacing="0" w:after="0" w:afterAutospacing="0"/>
      </w:pPr>
    </w:p>
    <w:sectPr w:rsidR="007A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43"/>
    <w:rsid w:val="00406A00"/>
    <w:rsid w:val="0079484F"/>
    <w:rsid w:val="007A2054"/>
    <w:rsid w:val="00887FE6"/>
    <w:rsid w:val="00AA7043"/>
    <w:rsid w:val="00E47E32"/>
    <w:rsid w:val="00F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2011-12-04T07:11:00Z</dcterms:created>
  <dcterms:modified xsi:type="dcterms:W3CDTF">2013-02-12T01:53:00Z</dcterms:modified>
</cp:coreProperties>
</file>