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62" w:rsidRPr="00375377" w:rsidRDefault="00A5207E" w:rsidP="00A5207E">
      <w:pPr>
        <w:pStyle w:val="2"/>
        <w:jc w:val="center"/>
        <w:rPr>
          <w:b w:val="0"/>
          <w:sz w:val="28"/>
          <w:szCs w:val="28"/>
        </w:rPr>
      </w:pPr>
      <w:r w:rsidRPr="00375377">
        <w:rPr>
          <w:b w:val="0"/>
          <w:sz w:val="28"/>
          <w:szCs w:val="28"/>
        </w:rPr>
        <w:t>Как подготовить ребенка к детскому саду</w:t>
      </w:r>
    </w:p>
    <w:p w:rsidR="008A436E" w:rsidRDefault="008A436E" w:rsidP="008A436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том, когда и в какой детский сад отдавать ребенка, каждая мама решает самостоятельно. Все понимают, что ребенку необходимо общество сверстников, что в детском саду работают специально обученные педагоги, но уж очень настораживают разговоры о том, что дети в детском саду много плачут, часто болеют. Что можно сказать в ответ на это? В чем-то эти взрослые и правы, в чем-то нет. Давайте разберемся вместе.</w:t>
      </w:r>
    </w:p>
    <w:p w:rsidR="008279A7" w:rsidRDefault="008A436E" w:rsidP="008A436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очень часто малыш с первых дней посещения</w:t>
      </w:r>
      <w:r w:rsidR="008279A7">
        <w:rPr>
          <w:rFonts w:ascii="Times New Roman" w:hAnsi="Times New Roman" w:cs="Times New Roman"/>
          <w:sz w:val="28"/>
          <w:szCs w:val="28"/>
        </w:rPr>
        <w:t xml:space="preserve"> детского сада будет плакать, тяжело переживать разлуку с близкими и родными и дня через 3-4 заболеет. Не торопитесь обвинять во всем воспитателей. Многочисленные исследования ученых убедительно доказали, что привыкание малыша к новым для него условиям, так называемый период адаптации в основном зависит от того, как взрослые в семье смогли подготовить малыша к этому ответственному периоду в его жизни. Взрослые в семье понимают, что адаптационный период – один из самых сложных в жизни ребенка. Все охают, причитают, волнуются за него, но не более того. В один из дней без всякой предварительной подготовки ребенка приводят в детский сад и оставляют одного среди незнакомых взрослых в новой для него обстановке.</w:t>
      </w:r>
    </w:p>
    <w:p w:rsidR="004D1821" w:rsidRDefault="008279A7" w:rsidP="008A436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посмотреть на все случившееся глазами малыша. В </w:t>
      </w:r>
      <w:r w:rsidR="004D182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жизни никогда ничего подобного не было, он ничего не может понять</w:t>
      </w:r>
      <w:r w:rsidR="004D1821">
        <w:rPr>
          <w:rFonts w:ascii="Times New Roman" w:hAnsi="Times New Roman" w:cs="Times New Roman"/>
          <w:sz w:val="28"/>
          <w:szCs w:val="28"/>
        </w:rPr>
        <w:t>, осознать. Его страшить внезапность изменения происходящего, неизвестность держит в нервном напряжении, связи с родными неожиданно прерваны, его окружают чужие люди, незнакомая обстановка, в которой трудно ориентироваться. Срабатывает инстинкт самосохранения и ребенок начинает активно обороняться  доступными для него способами. Он горько с обидой на всех и вся рыдает, бунтует, отказываясь от помощи незнакомых людей, требует, чтобы рядом была мама, и даже пытается убежать. Родители поражаются изменениям в поведении своего такого ласкового и милого дитя.</w:t>
      </w:r>
    </w:p>
    <w:p w:rsidR="00E04100" w:rsidRDefault="004D1821" w:rsidP="008A436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Стойкий отрицательный эмоциональный настрой, отчаяние и обида на протяжении нескольких часов в день настолько доминируют, что малыш забывает о еде, сне. Его пугают попытки воспитателей хоть как-то успокоить его. Ребенок настолько возбужден, что возвратясь домой, не в состоянии успокоиться, не отпускает от себя мать, плохо ест, во время сна вздрагивает, плачет, часто просыпается. Примерно также проходит второй, третий день</w:t>
      </w:r>
      <w:r w:rsidR="00E04100">
        <w:rPr>
          <w:rFonts w:ascii="Times New Roman" w:hAnsi="Times New Roman" w:cs="Times New Roman"/>
          <w:sz w:val="28"/>
          <w:szCs w:val="28"/>
        </w:rPr>
        <w:t xml:space="preserve">. Хрупкий организм не выдерживает колоссальных нервных перегрузок и ребенок заболевает. Страдает малыш, вместе с ним страдают и все домашние, нелегко и воспитателям группы видеть переживания крохотного человечка. </w:t>
      </w:r>
    </w:p>
    <w:p w:rsidR="00A5207E" w:rsidRDefault="00E04100" w:rsidP="008A436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снять эту стихийно складывающуюся стрессовую ситуацию и помочь ребенку? Для этого потребуются усилия всех взрослых окружающих малыша.</w:t>
      </w:r>
      <w:r w:rsidR="008A4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расскажу от чего</w:t>
      </w:r>
      <w:r w:rsidR="00DE19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зависит длительность и характер адаптации.</w:t>
      </w:r>
    </w:p>
    <w:p w:rsidR="00E04100" w:rsidRDefault="00E04100" w:rsidP="00E04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возраста ребенка – наиболее трудно приспосабливаются к новым условиям дети в возрасте от 9-10 месяцев до 1.8-2 лет;</w:t>
      </w:r>
    </w:p>
    <w:p w:rsidR="008E1E48" w:rsidRDefault="00E04100" w:rsidP="00E04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индивидуальных особенностей нервной си</w:t>
      </w:r>
      <w:r w:rsidR="00CD1C3B">
        <w:rPr>
          <w:rFonts w:ascii="Times New Roman" w:hAnsi="Times New Roman" w:cs="Times New Roman"/>
          <w:sz w:val="28"/>
          <w:szCs w:val="28"/>
        </w:rPr>
        <w:t>стемы ребенка. Важно знать, что в период адаптации ребенок может быть капризным, раздражительным. Компенсируйте в семье возможное недосыпание, недоедание. Постарайтесь в этот период оградить ребенка от дополнительных стрессов, нагрузки на нервную систему. Ограничьте посещение гостей, магазинов, «</w:t>
      </w:r>
      <w:r w:rsidR="00660F1B">
        <w:rPr>
          <w:rFonts w:ascii="Times New Roman" w:hAnsi="Times New Roman" w:cs="Times New Roman"/>
          <w:sz w:val="28"/>
          <w:szCs w:val="28"/>
        </w:rPr>
        <w:t>нравоучений</w:t>
      </w:r>
      <w:r w:rsidR="00CD1C3B">
        <w:rPr>
          <w:rFonts w:ascii="Times New Roman" w:hAnsi="Times New Roman" w:cs="Times New Roman"/>
          <w:sz w:val="28"/>
          <w:szCs w:val="28"/>
        </w:rPr>
        <w:t>» дома.</w:t>
      </w:r>
    </w:p>
    <w:p w:rsidR="008E1E48" w:rsidRDefault="008E1E48" w:rsidP="008E1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характер адаптации оказывает влияние то, из каких условий ребенок приходит в детский </w:t>
      </w:r>
      <w:r w:rsidR="00DE1984">
        <w:rPr>
          <w:rFonts w:ascii="Times New Roman" w:hAnsi="Times New Roman" w:cs="Times New Roman"/>
          <w:sz w:val="28"/>
          <w:szCs w:val="28"/>
        </w:rPr>
        <w:t>сад,</w:t>
      </w:r>
      <w:r>
        <w:rPr>
          <w:rFonts w:ascii="Times New Roman" w:hAnsi="Times New Roman" w:cs="Times New Roman"/>
          <w:sz w:val="28"/>
          <w:szCs w:val="28"/>
        </w:rPr>
        <w:t xml:space="preserve"> то есть: что меняется в условиях его жизни (режим, питание, сон)</w:t>
      </w:r>
      <w:r w:rsidR="00DE1984">
        <w:rPr>
          <w:rFonts w:ascii="Times New Roman" w:hAnsi="Times New Roman" w:cs="Times New Roman"/>
          <w:sz w:val="28"/>
          <w:szCs w:val="28"/>
        </w:rPr>
        <w:t>. Малыш легче приспособиться,  если в семье он жил по режиму, соответствующему возрасту, ел разнообразную пищу, сформированы навыки самообслуживания и общения;</w:t>
      </w:r>
    </w:p>
    <w:p w:rsidR="00DE1984" w:rsidRDefault="00DE1984" w:rsidP="008E1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Готовя ребенка к детскому саду, следует оценить его навыки и умения в самообслуживании. Отсутствие этих навыков – действительно фактор риска для его здоровья</w:t>
      </w:r>
      <w:r w:rsidR="00CD1C3B">
        <w:rPr>
          <w:rFonts w:ascii="Times New Roman" w:hAnsi="Times New Roman" w:cs="Times New Roman"/>
          <w:sz w:val="28"/>
          <w:szCs w:val="28"/>
        </w:rPr>
        <w:t>, т.к. привычная потребность ребенка в своевременной помощи со стороны взрослого может быть не удовлетворена. Объясните ребенку, что в туалет проситься не стыдно. Гардероб ребенка должен быть удобным, продумайте до мельчайших подробностей всю одежду ребенка (пуговицы, застежки, петельки). Вы избавите малыша от ненужных отрицательных переживаний. В детском саду всегда нужно иметь запасной комплект одежды и белья.</w:t>
      </w:r>
    </w:p>
    <w:p w:rsidR="00372FA4" w:rsidRDefault="00372FA4" w:rsidP="008E1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адаптации зависит от уровня развития ребенка. Если с ним систематически занимались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рос общительным и самостоятельным то такой ребенок привыкает в течение 10-12 дней.</w:t>
      </w:r>
      <w:r w:rsidR="00727A5E">
        <w:rPr>
          <w:rFonts w:ascii="Times New Roman" w:hAnsi="Times New Roman" w:cs="Times New Roman"/>
          <w:sz w:val="28"/>
          <w:szCs w:val="28"/>
        </w:rPr>
        <w:t xml:space="preserve"> Если у малыша слабо развита речь, низкий уровень самостоятельности, в новых условиях начинает плакать, если не видит матери, период адаптации такого ребенка может затянуться до месяца.</w:t>
      </w:r>
    </w:p>
    <w:p w:rsidR="00CD1C3B" w:rsidRDefault="00660F1B" w:rsidP="00660F1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Адаптационный перио</w:t>
      </w:r>
      <w:r w:rsidR="00375377">
        <w:rPr>
          <w:rFonts w:ascii="Times New Roman" w:hAnsi="Times New Roman" w:cs="Times New Roman"/>
          <w:sz w:val="28"/>
          <w:szCs w:val="28"/>
        </w:rPr>
        <w:t>д можно условно разделить на несколько</w:t>
      </w:r>
      <w:r w:rsidR="00372FA4">
        <w:rPr>
          <w:rFonts w:ascii="Times New Roman" w:hAnsi="Times New Roman" w:cs="Times New Roman"/>
          <w:sz w:val="28"/>
          <w:szCs w:val="28"/>
        </w:rPr>
        <w:t xml:space="preserve"> эта</w:t>
      </w:r>
      <w:r w:rsidR="00375377">
        <w:rPr>
          <w:rFonts w:ascii="Times New Roman" w:hAnsi="Times New Roman" w:cs="Times New Roman"/>
          <w:sz w:val="28"/>
          <w:szCs w:val="28"/>
        </w:rPr>
        <w:t>пов:</w:t>
      </w:r>
    </w:p>
    <w:p w:rsidR="002778C7" w:rsidRDefault="00660F1B" w:rsidP="00660F1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ПОДГОТОВИТЕЛЬНЫЙ ЭТАП – следует начинать за 1-2 месяца, до приема ребенка в детский сад. Задачи этого этапа – сформировать такие стереотипы в поведении ребенка, которые помогут ему </w:t>
      </w:r>
      <w:r w:rsidR="002778C7">
        <w:rPr>
          <w:rFonts w:ascii="Times New Roman" w:hAnsi="Times New Roman" w:cs="Times New Roman"/>
          <w:sz w:val="28"/>
          <w:szCs w:val="28"/>
        </w:rPr>
        <w:t>в новых для него условиях жизни. В первую очередь необходимо привести в соответствие распорядок дня ребенка дома с режимом в детском саду. Планомерно, постепенно можно подвести ребенка к четкому его выполнению. Когда малыш придет в группу, он охотно сядет за стол в определенные режимом часы кормления, будет испытывать потребность в отдыхе в часы сна всей группы. Его не нужно будет переучивать, ломать неправильные привычки.</w:t>
      </w:r>
    </w:p>
    <w:p w:rsidR="00660F1B" w:rsidRDefault="002778C7" w:rsidP="00660F1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подготовительного этапа нужно уделить внимание рациону питания, приучить есть разнообразные овощные блюда, творожные запеканки, рыбные суфле и т.д. В детском</w:t>
      </w:r>
      <w:r w:rsidR="0066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саду он не будет отказываться от знакомой пищи, не останется голодным.</w:t>
      </w:r>
    </w:p>
    <w:p w:rsidR="00A231DB" w:rsidRDefault="00A231DB" w:rsidP="00660F1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хорошего самочувствия малыша значимы и такие моменты, как  способ кормления и укладывания спать. Ломка устойчивых стереотипов при кормлении и укладывании спать приводит к негативным реакциям адаптирующихся детей. Поэтому все коррекции следует провести в домашних условиях, делая это постепенно, оберегая нервную систему малыша от переутомления.</w:t>
      </w:r>
    </w:p>
    <w:p w:rsidR="00372FA4" w:rsidRDefault="00A231DB" w:rsidP="00660F1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ЭТАП адаптационного периода начинается с приходом мамы с ребенком в группу детского сада. Первое время следует оставлять малыша всего на несколько часов, постепенно увеличивая это время. Постарайтесь спланировать время так, чтобы у вас была возможность вовремя забрать ребенка из детского сада. </w:t>
      </w:r>
      <w:r w:rsidR="003973BC">
        <w:rPr>
          <w:rFonts w:ascii="Times New Roman" w:hAnsi="Times New Roman" w:cs="Times New Roman"/>
          <w:sz w:val="28"/>
          <w:szCs w:val="28"/>
        </w:rPr>
        <w:t xml:space="preserve">Это для нас, взрослых, дни бегут словно минуты. А для маленького человечка время тянется очень долго. И даже 2-3 часа, </w:t>
      </w:r>
      <w:proofErr w:type="gramStart"/>
      <w:r w:rsidR="003973BC">
        <w:rPr>
          <w:rFonts w:ascii="Times New Roman" w:hAnsi="Times New Roman" w:cs="Times New Roman"/>
          <w:sz w:val="28"/>
          <w:szCs w:val="28"/>
        </w:rPr>
        <w:t>проведенные</w:t>
      </w:r>
      <w:proofErr w:type="gramEnd"/>
      <w:r w:rsidR="003973BC">
        <w:rPr>
          <w:rFonts w:ascii="Times New Roman" w:hAnsi="Times New Roman" w:cs="Times New Roman"/>
          <w:sz w:val="28"/>
          <w:szCs w:val="28"/>
        </w:rPr>
        <w:t xml:space="preserve"> в незнакомом месте, могут показаться ему вечностью. Помните об этом!</w:t>
      </w:r>
    </w:p>
    <w:p w:rsidR="00A231DB" w:rsidRDefault="003973BC" w:rsidP="00660F1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Следует знать, что в процессе привыкания в первую очередь нормализуется настроение, самочувствие малыша, затем восстанавливается его аппетит, в последнюю очередь – сон. Поэтому ребенка в спокойной обстановке кормят дома завтраком, после чего приводят в группу, где он вместе со всеми играет, гуляет в течение 2-3 часов, а на обед и сон возвращается домой. Проявления детей чисто индивидуальны, поэтому кому раньше, кому позже воспитатель предлагает пообедать в группе</w:t>
      </w:r>
      <w:r w:rsidR="00372FA4">
        <w:rPr>
          <w:rFonts w:ascii="Times New Roman" w:hAnsi="Times New Roman" w:cs="Times New Roman"/>
          <w:sz w:val="28"/>
          <w:szCs w:val="28"/>
        </w:rPr>
        <w:t>, а затем, когда самочувствие ребенка хорошее, предложить ему остаться в детском саду и после обеда на сон.</w:t>
      </w:r>
    </w:p>
    <w:p w:rsidR="00372FA4" w:rsidRDefault="00372FA4" w:rsidP="00660F1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Адаптационный период считается ЗАКОНЧЕНЫМ, если ребенок с аппетитом ест, быстро засыпает и вовремя просыпается в бодром настроении, играет один или со сверстниками. </w:t>
      </w:r>
      <w:r w:rsidR="00675C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75C0F" w:rsidRPr="00375377" w:rsidRDefault="00675C0F" w:rsidP="00660F1B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75377">
        <w:rPr>
          <w:rFonts w:ascii="Times New Roman" w:hAnsi="Times New Roman" w:cs="Times New Roman"/>
          <w:b/>
          <w:sz w:val="28"/>
          <w:szCs w:val="28"/>
        </w:rPr>
        <w:lastRenderedPageBreak/>
        <w:t>Стандартные рекомендации родителям при подготовке ребенка к детскому саду:</w:t>
      </w:r>
    </w:p>
    <w:p w:rsidR="00675C0F" w:rsidRDefault="00675C0F" w:rsidP="00675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ребенку, что такое детский сад, зачем туда ходят дети, почему вы хотите, чтобы малыш пошел в сад.</w:t>
      </w:r>
    </w:p>
    <w:p w:rsidR="00675C0F" w:rsidRDefault="00675C0F" w:rsidP="00675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 мимо детского сада, с радостью напоминайте ребенку, что скоро он сможет сюда ходить.</w:t>
      </w:r>
    </w:p>
    <w:p w:rsidR="00675C0F" w:rsidRDefault="00675C0F" w:rsidP="00675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 узнайте режим </w:t>
      </w:r>
      <w:r w:rsidR="004C592D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в которую пойдет ваш ребенок.</w:t>
      </w:r>
    </w:p>
    <w:p w:rsidR="004C592D" w:rsidRDefault="004C592D" w:rsidP="00675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Познакомьтесь и познакомьте ребенка с будущими воспитателями. Объясните, что к ним он всегда может обратиться за помощью. Объясните, что в группе будет много детей и иногда ему придется подождать своей очереди. Попробуйте поиграть с ребенком дома. Например: Вы – воспитатель, а медвежонок (за которого вам тоже придется говорить) просит пить. Хорошо, если ребенок захочет быть мишкой или воспитателем в этой игре. Поддерживайте такие игры.</w:t>
      </w:r>
    </w:p>
    <w:p w:rsidR="004C592D" w:rsidRDefault="004C592D" w:rsidP="00675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Часто, когда ребенок начинает ходить в детский сад, ему обязательно хочется взять туда любимую игрушку. Продумайте заранее, кто или что бы могло удачно подойти на такую ответственную роль. Ведь именно игрушке малыш будет рассказывать свои секреты и в минуты грусти обнимать и делиться переживаниями.</w:t>
      </w:r>
    </w:p>
    <w:p w:rsidR="004C592D" w:rsidRDefault="000519DE" w:rsidP="00675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малыша знакомиться с другими детьми, обращаться к ним по имени, просить, а не отнимать игрушку, предлагать свои игрушки, свои услуги другим детям.</w:t>
      </w:r>
    </w:p>
    <w:p w:rsidR="000519DE" w:rsidRDefault="000519DE" w:rsidP="00675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Разработайте с ребенком свою систему прощальных знаков внимания. И ему будет проще отпустить вас.</w:t>
      </w:r>
    </w:p>
    <w:p w:rsidR="000519DE" w:rsidRDefault="000519DE" w:rsidP="00675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на привыкание ребенка к детскому саду может потребоваться до полугода. Рассчитывайте свои силы, возможности и планы. Лучше, если у семьи будет возможность подстроиться к особенностям адаптации своего малыша.</w:t>
      </w:r>
    </w:p>
    <w:p w:rsidR="000519DE" w:rsidRDefault="000519DE" w:rsidP="00675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 в собственной уверенности, что вашей семье детский сад необходим именно сейчас. Не пропускайте без причины детский сад. Легче и быстрее привыкают дети, у родителей которых нет альтернативы детскому саду.</w:t>
      </w:r>
    </w:p>
    <w:p w:rsidR="000519DE" w:rsidRDefault="000519DE" w:rsidP="00675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привыкает тем быстрее, чем с большим количеством детей и взрослых сможет построить отношения. Познакомьтесь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другими родителями и детьми.</w:t>
      </w:r>
      <w:r w:rsidR="00896C96">
        <w:rPr>
          <w:rFonts w:ascii="Times New Roman" w:hAnsi="Times New Roman" w:cs="Times New Roman"/>
          <w:sz w:val="28"/>
          <w:szCs w:val="28"/>
        </w:rPr>
        <w:t xml:space="preserve"> Спрашивайте дома своего малыша о Лене, Саше, Сереже …</w:t>
      </w:r>
    </w:p>
    <w:p w:rsidR="00896C96" w:rsidRDefault="00896C96" w:rsidP="00675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</w:t>
      </w:r>
    </w:p>
    <w:p w:rsidR="00896C96" w:rsidRDefault="00896C96" w:rsidP="00675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 ребенка избегайте критических замечаний в адрес детского сада и его сотрудников. Никогда не пугайте ребенка детским садом.</w:t>
      </w:r>
    </w:p>
    <w:p w:rsidR="00896C96" w:rsidRDefault="00896C96" w:rsidP="00675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адаптации эмоционально поддержите малыша. Теперь вы проводите с ним меньше времени. Компенсируйте это качеством общения. Чаще обнимайте ребенка.</w:t>
      </w:r>
    </w:p>
    <w:p w:rsidR="00923AA1" w:rsidRDefault="00923AA1" w:rsidP="00675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ребенок легче расстается с папой, чем с мамой. В этом случае целесообразно отводить малыша папе.</w:t>
      </w:r>
    </w:p>
    <w:p w:rsidR="00896C96" w:rsidRDefault="00896C96" w:rsidP="00675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через месяц ваш ребенок не привык к детскому саду, проверьте список рекомендаций и попытайтесь выполнить те, о которых вы забыли.</w:t>
      </w:r>
    </w:p>
    <w:p w:rsidR="00896C96" w:rsidRDefault="00896C96" w:rsidP="00675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923AA1">
        <w:rPr>
          <w:rFonts w:ascii="Times New Roman" w:hAnsi="Times New Roman" w:cs="Times New Roman"/>
          <w:sz w:val="28"/>
          <w:szCs w:val="28"/>
        </w:rPr>
        <w:t xml:space="preserve"> вам нужна помощь, обращайтесь к специалистам детского сада. Вам всегда помогут.</w:t>
      </w:r>
      <w:r w:rsidR="0054051D" w:rsidRPr="0054051D">
        <w:t xml:space="preserve"> </w:t>
      </w:r>
      <w:ins w:id="0" w:author="Unknown">
        <w:r w:rsidR="0054051D">
          <w:t>Таким образом, принимая решение, какое воспитание - общественное или исключительно семейное - получит ребёнок в дошкольном возрасте, родителям в любом случае необходимо осознавать положительные и отрицательные стороны того или другого варианта, максимально использовать первые и стараться компенсировать вторые.</w:t>
        </w:r>
      </w:ins>
    </w:p>
    <w:p w:rsidR="00896C96" w:rsidRPr="00923AA1" w:rsidRDefault="00896C96" w:rsidP="0054051D">
      <w:pPr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923AA1">
        <w:rPr>
          <w:rFonts w:ascii="Times New Roman" w:hAnsi="Times New Roman" w:cs="Times New Roman"/>
          <w:sz w:val="24"/>
          <w:szCs w:val="28"/>
        </w:rPr>
        <w:lastRenderedPageBreak/>
        <w:t>АНКЕТА «Готов ли ваш</w:t>
      </w:r>
      <w:r w:rsidR="0053354F" w:rsidRPr="00923AA1">
        <w:rPr>
          <w:rFonts w:ascii="Times New Roman" w:hAnsi="Times New Roman" w:cs="Times New Roman"/>
          <w:sz w:val="24"/>
          <w:szCs w:val="28"/>
        </w:rPr>
        <w:t xml:space="preserve"> ребенок к поступлению в ДОУ?»</w:t>
      </w:r>
    </w:p>
    <w:p w:rsidR="0053354F" w:rsidRPr="00375377" w:rsidRDefault="0053354F" w:rsidP="0053354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>Какое из перечисленных настроений преобладает?</w:t>
      </w:r>
    </w:p>
    <w:p w:rsidR="0053354F" w:rsidRPr="00375377" w:rsidRDefault="0053354F" w:rsidP="0053354F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375377">
        <w:rPr>
          <w:rFonts w:ascii="Times New Roman" w:hAnsi="Times New Roman" w:cs="Times New Roman"/>
          <w:i/>
          <w:sz w:val="24"/>
          <w:szCs w:val="28"/>
        </w:rPr>
        <w:t>Бодрое</w:t>
      </w:r>
      <w:proofErr w:type="gramEnd"/>
      <w:r w:rsidRPr="00375377">
        <w:rPr>
          <w:rFonts w:ascii="Times New Roman" w:hAnsi="Times New Roman" w:cs="Times New Roman"/>
          <w:i/>
          <w:sz w:val="24"/>
          <w:szCs w:val="28"/>
        </w:rPr>
        <w:t xml:space="preserve">, уравновешенное – </w:t>
      </w:r>
      <w:r w:rsidRPr="00375377">
        <w:rPr>
          <w:rFonts w:ascii="Times New Roman" w:hAnsi="Times New Roman" w:cs="Times New Roman"/>
          <w:sz w:val="24"/>
          <w:szCs w:val="28"/>
        </w:rPr>
        <w:t>3 балла</w:t>
      </w:r>
    </w:p>
    <w:p w:rsidR="0053354F" w:rsidRPr="00375377" w:rsidRDefault="0053354F" w:rsidP="0053354F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375377">
        <w:rPr>
          <w:rFonts w:ascii="Times New Roman" w:hAnsi="Times New Roman" w:cs="Times New Roman"/>
          <w:i/>
          <w:sz w:val="24"/>
          <w:szCs w:val="28"/>
        </w:rPr>
        <w:t>Раздражительное</w:t>
      </w:r>
      <w:proofErr w:type="gramEnd"/>
      <w:r w:rsidRPr="00375377">
        <w:rPr>
          <w:rFonts w:ascii="Times New Roman" w:hAnsi="Times New Roman" w:cs="Times New Roman"/>
          <w:i/>
          <w:sz w:val="24"/>
          <w:szCs w:val="28"/>
        </w:rPr>
        <w:t>, неустойчивое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53354F" w:rsidRPr="00375377" w:rsidRDefault="0053354F" w:rsidP="0053354F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375377">
        <w:rPr>
          <w:rFonts w:ascii="Times New Roman" w:hAnsi="Times New Roman" w:cs="Times New Roman"/>
          <w:i/>
          <w:sz w:val="24"/>
          <w:szCs w:val="28"/>
        </w:rPr>
        <w:t>Подавленное</w:t>
      </w:r>
      <w:proofErr w:type="gramEnd"/>
      <w:r w:rsidRPr="00375377">
        <w:rPr>
          <w:rFonts w:ascii="Times New Roman" w:hAnsi="Times New Roman" w:cs="Times New Roman"/>
          <w:i/>
          <w:sz w:val="24"/>
          <w:szCs w:val="28"/>
        </w:rPr>
        <w:t xml:space="preserve">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1 балл</w:t>
      </w:r>
    </w:p>
    <w:p w:rsidR="0053354F" w:rsidRPr="00375377" w:rsidRDefault="0053354F" w:rsidP="0053354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>Как засыпает ваш ребенок?</w:t>
      </w:r>
    </w:p>
    <w:p w:rsidR="0053354F" w:rsidRPr="00375377" w:rsidRDefault="0053354F" w:rsidP="0053354F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 xml:space="preserve">Быстро (до 10 мин) – </w:t>
      </w:r>
      <w:r w:rsidRPr="00375377">
        <w:rPr>
          <w:rFonts w:ascii="Times New Roman" w:hAnsi="Times New Roman" w:cs="Times New Roman"/>
          <w:sz w:val="24"/>
          <w:szCs w:val="28"/>
        </w:rPr>
        <w:t>3 балла</w:t>
      </w:r>
    </w:p>
    <w:p w:rsidR="0053354F" w:rsidRPr="00375377" w:rsidRDefault="0053354F" w:rsidP="0053354F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Медленно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53354F" w:rsidRPr="00375377" w:rsidRDefault="0053354F" w:rsidP="0053354F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Спокойно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3 балла</w:t>
      </w:r>
    </w:p>
    <w:p w:rsidR="0053354F" w:rsidRPr="00375377" w:rsidRDefault="0053354F" w:rsidP="0053354F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Неспокойно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53354F" w:rsidRPr="00375377" w:rsidRDefault="0053354F" w:rsidP="00533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>Используете вы дополнительное воздействие при засыпании ребенка</w:t>
      </w:r>
      <w:r w:rsidRPr="00375377">
        <w:rPr>
          <w:rFonts w:ascii="Times New Roman" w:hAnsi="Times New Roman" w:cs="Times New Roman"/>
          <w:sz w:val="24"/>
          <w:szCs w:val="28"/>
        </w:rPr>
        <w:t xml:space="preserve"> (укачивание, колыбельные, похлопывание и т.д.)</w:t>
      </w:r>
    </w:p>
    <w:p w:rsidR="0053354F" w:rsidRPr="00375377" w:rsidRDefault="0053354F" w:rsidP="0053354F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 xml:space="preserve">Да – </w:t>
      </w:r>
      <w:r w:rsidRPr="00375377">
        <w:rPr>
          <w:rFonts w:ascii="Times New Roman" w:hAnsi="Times New Roman" w:cs="Times New Roman"/>
          <w:sz w:val="24"/>
          <w:szCs w:val="28"/>
        </w:rPr>
        <w:t>2 балла</w:t>
      </w:r>
    </w:p>
    <w:p w:rsidR="0053354F" w:rsidRPr="00375377" w:rsidRDefault="0053354F" w:rsidP="0053354F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Нет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3 балла</w:t>
      </w:r>
    </w:p>
    <w:p w:rsidR="0053354F" w:rsidRPr="00375377" w:rsidRDefault="0053354F" w:rsidP="0053354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>Какова длительность сна?</w:t>
      </w:r>
    </w:p>
    <w:p w:rsidR="00837898" w:rsidRPr="00375377" w:rsidRDefault="00837898" w:rsidP="00837898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 xml:space="preserve">Соответствует возрасту – </w:t>
      </w:r>
      <w:r w:rsidRPr="00375377">
        <w:rPr>
          <w:rFonts w:ascii="Times New Roman" w:hAnsi="Times New Roman" w:cs="Times New Roman"/>
          <w:sz w:val="24"/>
          <w:szCs w:val="28"/>
        </w:rPr>
        <w:t>3 балла</w:t>
      </w:r>
    </w:p>
    <w:p w:rsidR="00837898" w:rsidRPr="00375377" w:rsidRDefault="00837898" w:rsidP="00837898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 соответствует возрасту –</w:t>
      </w:r>
      <w:r w:rsidRPr="0037537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75377">
        <w:rPr>
          <w:rFonts w:ascii="Times New Roman" w:hAnsi="Times New Roman" w:cs="Times New Roman"/>
          <w:sz w:val="24"/>
          <w:szCs w:val="28"/>
        </w:rPr>
        <w:t>1 балл</w:t>
      </w:r>
    </w:p>
    <w:p w:rsidR="00837898" w:rsidRPr="00375377" w:rsidRDefault="00837898" w:rsidP="0083789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>Какой аппетит у вашего ребенка?</w:t>
      </w:r>
    </w:p>
    <w:p w:rsidR="00837898" w:rsidRPr="00375377" w:rsidRDefault="00837898" w:rsidP="00837898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375377">
        <w:rPr>
          <w:rFonts w:ascii="Times New Roman" w:hAnsi="Times New Roman" w:cs="Times New Roman"/>
          <w:i/>
          <w:sz w:val="24"/>
          <w:szCs w:val="28"/>
        </w:rPr>
        <w:t>Хороший</w:t>
      </w:r>
      <w:proofErr w:type="gramEnd"/>
      <w:r w:rsidRPr="00375377">
        <w:rPr>
          <w:rFonts w:ascii="Times New Roman" w:hAnsi="Times New Roman" w:cs="Times New Roman"/>
          <w:i/>
          <w:sz w:val="24"/>
          <w:szCs w:val="28"/>
        </w:rPr>
        <w:t xml:space="preserve">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4 балла</w:t>
      </w:r>
    </w:p>
    <w:p w:rsidR="00837898" w:rsidRPr="00375377" w:rsidRDefault="00837898" w:rsidP="00837898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375377">
        <w:rPr>
          <w:rFonts w:ascii="Times New Roman" w:hAnsi="Times New Roman" w:cs="Times New Roman"/>
          <w:i/>
          <w:sz w:val="24"/>
          <w:szCs w:val="28"/>
        </w:rPr>
        <w:t>Избирательный</w:t>
      </w:r>
      <w:proofErr w:type="gramEnd"/>
      <w:r w:rsidRPr="00375377">
        <w:rPr>
          <w:rFonts w:ascii="Times New Roman" w:hAnsi="Times New Roman" w:cs="Times New Roman"/>
          <w:i/>
          <w:sz w:val="24"/>
          <w:szCs w:val="28"/>
        </w:rPr>
        <w:t xml:space="preserve">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3 балла</w:t>
      </w:r>
    </w:p>
    <w:p w:rsidR="00837898" w:rsidRPr="00375377" w:rsidRDefault="00837898" w:rsidP="00837898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375377">
        <w:rPr>
          <w:rFonts w:ascii="Times New Roman" w:hAnsi="Times New Roman" w:cs="Times New Roman"/>
          <w:i/>
          <w:sz w:val="24"/>
          <w:szCs w:val="28"/>
        </w:rPr>
        <w:t>Неустойчивый</w:t>
      </w:r>
      <w:proofErr w:type="gramEnd"/>
      <w:r w:rsidRPr="00375377">
        <w:rPr>
          <w:rFonts w:ascii="Times New Roman" w:hAnsi="Times New Roman" w:cs="Times New Roman"/>
          <w:i/>
          <w:sz w:val="24"/>
          <w:szCs w:val="28"/>
        </w:rPr>
        <w:t xml:space="preserve">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837898" w:rsidRPr="00375377" w:rsidRDefault="00837898" w:rsidP="00837898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Плохой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1 балл</w:t>
      </w:r>
    </w:p>
    <w:p w:rsidR="00837898" w:rsidRPr="00375377" w:rsidRDefault="00837898" w:rsidP="0083789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>Как относится ребенок к высаживанию на горшок?</w:t>
      </w:r>
    </w:p>
    <w:p w:rsidR="00837898" w:rsidRPr="00375377" w:rsidRDefault="00837898" w:rsidP="00837898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 xml:space="preserve">Положительно – </w:t>
      </w:r>
      <w:r w:rsidRPr="00375377">
        <w:rPr>
          <w:rFonts w:ascii="Times New Roman" w:hAnsi="Times New Roman" w:cs="Times New Roman"/>
          <w:sz w:val="24"/>
          <w:szCs w:val="28"/>
        </w:rPr>
        <w:t>3 балла</w:t>
      </w:r>
    </w:p>
    <w:p w:rsidR="00837898" w:rsidRPr="00375377" w:rsidRDefault="00837898" w:rsidP="00837898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Отрицательно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1 балл</w:t>
      </w:r>
    </w:p>
    <w:p w:rsidR="00837898" w:rsidRPr="00375377" w:rsidRDefault="00837898" w:rsidP="0083789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>Просится ли ребенок на горшок?</w:t>
      </w:r>
    </w:p>
    <w:p w:rsidR="00837898" w:rsidRPr="00375377" w:rsidRDefault="00837898" w:rsidP="00837898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 xml:space="preserve">Да – </w:t>
      </w:r>
      <w:r w:rsidRPr="00375377">
        <w:rPr>
          <w:rFonts w:ascii="Times New Roman" w:hAnsi="Times New Roman" w:cs="Times New Roman"/>
          <w:sz w:val="24"/>
          <w:szCs w:val="28"/>
        </w:rPr>
        <w:t>3 балла</w:t>
      </w:r>
    </w:p>
    <w:p w:rsidR="00837898" w:rsidRPr="00375377" w:rsidRDefault="00837898" w:rsidP="00837898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Нет, но бывает сухой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837898" w:rsidRPr="00375377" w:rsidRDefault="00837898" w:rsidP="00837898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375377">
        <w:rPr>
          <w:rFonts w:ascii="Times New Roman" w:hAnsi="Times New Roman" w:cs="Times New Roman"/>
          <w:i/>
          <w:sz w:val="24"/>
          <w:szCs w:val="28"/>
        </w:rPr>
        <w:t>Нет и ходит</w:t>
      </w:r>
      <w:proofErr w:type="gramEnd"/>
      <w:r w:rsidRPr="00375377">
        <w:rPr>
          <w:rFonts w:ascii="Times New Roman" w:hAnsi="Times New Roman" w:cs="Times New Roman"/>
          <w:i/>
          <w:sz w:val="24"/>
          <w:szCs w:val="28"/>
        </w:rPr>
        <w:t xml:space="preserve"> мокрый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1 балл</w:t>
      </w:r>
    </w:p>
    <w:p w:rsidR="00837898" w:rsidRPr="00375377" w:rsidRDefault="00837898" w:rsidP="0083789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 xml:space="preserve">Есть ли у вашего ребенка отрицательные привычки </w:t>
      </w:r>
      <w:r w:rsidRPr="00375377">
        <w:rPr>
          <w:rFonts w:ascii="Times New Roman" w:hAnsi="Times New Roman" w:cs="Times New Roman"/>
          <w:sz w:val="24"/>
          <w:szCs w:val="28"/>
        </w:rPr>
        <w:t>(сосет пустышку, палец, грызет ногти, раскачивается, крутит волосы и т.д.)</w:t>
      </w:r>
    </w:p>
    <w:p w:rsidR="00837898" w:rsidRPr="00375377" w:rsidRDefault="00837898" w:rsidP="00837898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 xml:space="preserve">Да – </w:t>
      </w:r>
      <w:r w:rsidRPr="00375377">
        <w:rPr>
          <w:rFonts w:ascii="Times New Roman" w:hAnsi="Times New Roman" w:cs="Times New Roman"/>
          <w:sz w:val="24"/>
          <w:szCs w:val="28"/>
        </w:rPr>
        <w:t>1 балл</w:t>
      </w:r>
    </w:p>
    <w:p w:rsidR="00837898" w:rsidRPr="00375377" w:rsidRDefault="00837898" w:rsidP="00837898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Нет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3 балла</w:t>
      </w:r>
    </w:p>
    <w:p w:rsidR="00837898" w:rsidRPr="00375377" w:rsidRDefault="00801A54" w:rsidP="0083789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>В</w:t>
      </w:r>
      <w:r w:rsidR="00837898" w:rsidRPr="00375377">
        <w:rPr>
          <w:rFonts w:ascii="Times New Roman" w:hAnsi="Times New Roman" w:cs="Times New Roman"/>
          <w:b/>
          <w:sz w:val="24"/>
          <w:szCs w:val="28"/>
        </w:rPr>
        <w:t xml:space="preserve"> повседневной жизни</w:t>
      </w:r>
      <w:r w:rsidR="00837898" w:rsidRPr="0037537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37898" w:rsidRPr="00375377" w:rsidRDefault="00837898" w:rsidP="00837898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проявляет познавательные потребности</w:t>
      </w:r>
      <w:r w:rsidR="00801A54" w:rsidRPr="00375377"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="00801A54" w:rsidRPr="00375377">
        <w:rPr>
          <w:rFonts w:ascii="Times New Roman" w:hAnsi="Times New Roman" w:cs="Times New Roman"/>
          <w:sz w:val="24"/>
          <w:szCs w:val="28"/>
        </w:rPr>
        <w:t>3 балла</w:t>
      </w:r>
    </w:p>
    <w:p w:rsidR="00801A54" w:rsidRPr="00375377" w:rsidRDefault="00801A54" w:rsidP="00837898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проявляет недостаточно –</w:t>
      </w:r>
      <w:r w:rsidRPr="0037537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75377">
        <w:rPr>
          <w:rFonts w:ascii="Times New Roman" w:hAnsi="Times New Roman" w:cs="Times New Roman"/>
          <w:sz w:val="24"/>
          <w:szCs w:val="28"/>
        </w:rPr>
        <w:t>2 балла</w:t>
      </w:r>
    </w:p>
    <w:p w:rsidR="00801A54" w:rsidRPr="00375377" w:rsidRDefault="00801A54" w:rsidP="00837898">
      <w:pPr>
        <w:pStyle w:val="a3"/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 проявляет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1 балл</w:t>
      </w:r>
    </w:p>
    <w:p w:rsidR="00801A54" w:rsidRPr="00375377" w:rsidRDefault="00801A54" w:rsidP="00801A5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 xml:space="preserve"> Интересуется игрушками, предметами дома и в новой обстановке?</w:t>
      </w:r>
    </w:p>
    <w:p w:rsidR="00801A54" w:rsidRPr="00375377" w:rsidRDefault="00801A54" w:rsidP="00801A54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 xml:space="preserve">Да – </w:t>
      </w:r>
      <w:r w:rsidRPr="00375377">
        <w:rPr>
          <w:rFonts w:ascii="Times New Roman" w:hAnsi="Times New Roman" w:cs="Times New Roman"/>
          <w:sz w:val="24"/>
          <w:szCs w:val="28"/>
        </w:rPr>
        <w:t>3 балла</w:t>
      </w:r>
    </w:p>
    <w:p w:rsidR="00801A54" w:rsidRPr="00375377" w:rsidRDefault="00801A54" w:rsidP="00801A54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Иногда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801A54" w:rsidRPr="00375377" w:rsidRDefault="00801A54" w:rsidP="00801A54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Нет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1 балл</w:t>
      </w:r>
    </w:p>
    <w:p w:rsidR="00801A54" w:rsidRPr="00375377" w:rsidRDefault="00801A54" w:rsidP="00801A54">
      <w:pPr>
        <w:pStyle w:val="a3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 xml:space="preserve"> Проявляет интерес к действиям взрослых?</w:t>
      </w:r>
    </w:p>
    <w:p w:rsidR="00801A54" w:rsidRPr="00375377" w:rsidRDefault="00801A54" w:rsidP="00801A54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 xml:space="preserve">Да – </w:t>
      </w:r>
      <w:r w:rsidRPr="00375377">
        <w:rPr>
          <w:rFonts w:ascii="Times New Roman" w:hAnsi="Times New Roman" w:cs="Times New Roman"/>
          <w:sz w:val="24"/>
          <w:szCs w:val="28"/>
        </w:rPr>
        <w:t>3 балла</w:t>
      </w:r>
    </w:p>
    <w:p w:rsidR="00801A54" w:rsidRPr="00375377" w:rsidRDefault="00801A54" w:rsidP="00801A54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Иногда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801A54" w:rsidRPr="00375377" w:rsidRDefault="00801A54" w:rsidP="00801A54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Нет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1 балл</w:t>
      </w:r>
    </w:p>
    <w:p w:rsidR="00801A54" w:rsidRPr="00375377" w:rsidRDefault="00801A54" w:rsidP="00801A54">
      <w:pPr>
        <w:pStyle w:val="a3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 xml:space="preserve"> Любит заниматься: внимателен, активен, усидчив?</w:t>
      </w:r>
    </w:p>
    <w:p w:rsidR="00801A54" w:rsidRPr="00375377" w:rsidRDefault="00801A54" w:rsidP="00801A54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 xml:space="preserve">Да – </w:t>
      </w:r>
      <w:r w:rsidRPr="00375377">
        <w:rPr>
          <w:rFonts w:ascii="Times New Roman" w:hAnsi="Times New Roman" w:cs="Times New Roman"/>
          <w:sz w:val="24"/>
          <w:szCs w:val="28"/>
        </w:rPr>
        <w:t>3 балла</w:t>
      </w:r>
    </w:p>
    <w:p w:rsidR="00801A54" w:rsidRPr="00375377" w:rsidRDefault="00801A54" w:rsidP="00801A54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 всегда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801A54" w:rsidRPr="00375377" w:rsidRDefault="00801A54" w:rsidP="00801A54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Нет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1 балл</w:t>
      </w:r>
    </w:p>
    <w:p w:rsidR="00923AA1" w:rsidRDefault="00801A54" w:rsidP="00923AA1">
      <w:pPr>
        <w:pStyle w:val="a3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 xml:space="preserve"> При обучении:</w:t>
      </w:r>
    </w:p>
    <w:p w:rsidR="00801A54" w:rsidRPr="00923AA1" w:rsidRDefault="00801A54" w:rsidP="00923AA1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b/>
          <w:sz w:val="24"/>
          <w:szCs w:val="28"/>
        </w:rPr>
      </w:pPr>
      <w:r w:rsidRPr="00923AA1">
        <w:rPr>
          <w:rFonts w:ascii="Times New Roman" w:hAnsi="Times New Roman" w:cs="Times New Roman"/>
          <w:i/>
          <w:sz w:val="24"/>
          <w:szCs w:val="28"/>
        </w:rPr>
        <w:t xml:space="preserve">Проявляет интерес, активность – </w:t>
      </w:r>
      <w:r w:rsidRPr="00923AA1">
        <w:rPr>
          <w:rFonts w:ascii="Times New Roman" w:hAnsi="Times New Roman" w:cs="Times New Roman"/>
          <w:sz w:val="24"/>
          <w:szCs w:val="28"/>
        </w:rPr>
        <w:t>3 балла</w:t>
      </w:r>
    </w:p>
    <w:p w:rsidR="00801A54" w:rsidRPr="00375377" w:rsidRDefault="00801A54" w:rsidP="00801A54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Проявляет недостаточно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801A54" w:rsidRPr="00375377" w:rsidRDefault="00801A54" w:rsidP="00801A54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 проявляет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1 балл</w:t>
      </w:r>
    </w:p>
    <w:p w:rsidR="00801A54" w:rsidRPr="00375377" w:rsidRDefault="00801A54" w:rsidP="00801A54">
      <w:pPr>
        <w:pStyle w:val="a3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07A15" w:rsidRPr="00375377">
        <w:rPr>
          <w:rFonts w:ascii="Times New Roman" w:hAnsi="Times New Roman" w:cs="Times New Roman"/>
          <w:b/>
          <w:sz w:val="24"/>
          <w:szCs w:val="28"/>
        </w:rPr>
        <w:t>И</w:t>
      </w:r>
      <w:r w:rsidRPr="00375377">
        <w:rPr>
          <w:rFonts w:ascii="Times New Roman" w:hAnsi="Times New Roman" w:cs="Times New Roman"/>
          <w:b/>
          <w:sz w:val="24"/>
          <w:szCs w:val="28"/>
        </w:rPr>
        <w:t>нициат</w:t>
      </w:r>
      <w:r w:rsidR="00E07A15" w:rsidRPr="00375377">
        <w:rPr>
          <w:rFonts w:ascii="Times New Roman" w:hAnsi="Times New Roman" w:cs="Times New Roman"/>
          <w:b/>
          <w:sz w:val="24"/>
          <w:szCs w:val="28"/>
        </w:rPr>
        <w:t>ивность в игре</w:t>
      </w:r>
    </w:p>
    <w:p w:rsidR="00E07A15" w:rsidRPr="00375377" w:rsidRDefault="00E07A15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 xml:space="preserve">Умеет сам себе найти дело – </w:t>
      </w:r>
      <w:r w:rsidRPr="00375377">
        <w:rPr>
          <w:rFonts w:ascii="Times New Roman" w:hAnsi="Times New Roman" w:cs="Times New Roman"/>
          <w:sz w:val="24"/>
          <w:szCs w:val="28"/>
        </w:rPr>
        <w:t>3 балла</w:t>
      </w:r>
    </w:p>
    <w:p w:rsidR="00E07A15" w:rsidRPr="00375377" w:rsidRDefault="00E07A15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Нет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1 балл</w:t>
      </w:r>
    </w:p>
    <w:p w:rsidR="00E07A15" w:rsidRPr="00375377" w:rsidRDefault="00E07A15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Есть фаза подготовки игры самостоятельно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3 балла</w:t>
      </w:r>
    </w:p>
    <w:p w:rsidR="00E07A15" w:rsidRPr="00375377" w:rsidRDefault="00E07A15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С помощью взрослого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E07A15" w:rsidRPr="00375377" w:rsidRDefault="00E07A15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lastRenderedPageBreak/>
        <w:t>Проявляются элементы воображения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3 балла</w:t>
      </w:r>
    </w:p>
    <w:p w:rsidR="00E07A15" w:rsidRPr="00375377" w:rsidRDefault="00E07A15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Нет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1 балл</w:t>
      </w:r>
    </w:p>
    <w:p w:rsidR="00E07A15" w:rsidRPr="00375377" w:rsidRDefault="00E07A15" w:rsidP="00E07A15">
      <w:pPr>
        <w:pStyle w:val="a3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 xml:space="preserve"> Инициативность во взаимоотношениях </w:t>
      </w:r>
      <w:proofErr w:type="gramStart"/>
      <w:r w:rsidRPr="00375377">
        <w:rPr>
          <w:rFonts w:ascii="Times New Roman" w:hAnsi="Times New Roman" w:cs="Times New Roman"/>
          <w:b/>
          <w:sz w:val="24"/>
          <w:szCs w:val="28"/>
        </w:rPr>
        <w:t>со</w:t>
      </w:r>
      <w:proofErr w:type="gramEnd"/>
      <w:r w:rsidRPr="00375377">
        <w:rPr>
          <w:rFonts w:ascii="Times New Roman" w:hAnsi="Times New Roman" w:cs="Times New Roman"/>
          <w:b/>
          <w:sz w:val="24"/>
          <w:szCs w:val="28"/>
        </w:rPr>
        <w:t xml:space="preserve"> взрослыми</w:t>
      </w:r>
    </w:p>
    <w:p w:rsidR="00E07A15" w:rsidRPr="00375377" w:rsidRDefault="00E07A15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 xml:space="preserve">Вступает в контакт по своей инициативе – </w:t>
      </w:r>
      <w:r w:rsidRPr="00375377">
        <w:rPr>
          <w:rFonts w:ascii="Times New Roman" w:hAnsi="Times New Roman" w:cs="Times New Roman"/>
          <w:sz w:val="24"/>
          <w:szCs w:val="28"/>
        </w:rPr>
        <w:t>3 балла</w:t>
      </w:r>
    </w:p>
    <w:p w:rsidR="00E07A15" w:rsidRPr="00375377" w:rsidRDefault="00E07A15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Сам не вступает в контакт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E07A15" w:rsidRPr="00375377" w:rsidRDefault="00E07A15" w:rsidP="00E07A15">
      <w:pPr>
        <w:pStyle w:val="a3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 xml:space="preserve"> Инициативность во взаимоотношениях с детьми</w:t>
      </w:r>
    </w:p>
    <w:p w:rsidR="00E07A15" w:rsidRPr="00375377" w:rsidRDefault="00E07A15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Вступает в контакт по своей инициативе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3 балла</w:t>
      </w:r>
    </w:p>
    <w:p w:rsidR="00E07A15" w:rsidRPr="00375377" w:rsidRDefault="00E07A15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Сам не вступает в контакт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E07A15" w:rsidRPr="00375377" w:rsidRDefault="00E07A15" w:rsidP="00E07A15">
      <w:pPr>
        <w:pStyle w:val="a3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 xml:space="preserve"> Результативность деятельности</w:t>
      </w:r>
    </w:p>
    <w:p w:rsidR="00E07A15" w:rsidRPr="00375377" w:rsidRDefault="00E07A15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 xml:space="preserve">Доводит начатое дело до конца – </w:t>
      </w:r>
      <w:r w:rsidRPr="00375377">
        <w:rPr>
          <w:rFonts w:ascii="Times New Roman" w:hAnsi="Times New Roman" w:cs="Times New Roman"/>
          <w:sz w:val="24"/>
          <w:szCs w:val="28"/>
        </w:rPr>
        <w:t>3 балла</w:t>
      </w:r>
    </w:p>
    <w:p w:rsidR="00E07A15" w:rsidRPr="00375377" w:rsidRDefault="00E07A15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 всегда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E07A15" w:rsidRPr="00375377" w:rsidRDefault="00E07A15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 доводит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1 балл</w:t>
      </w:r>
    </w:p>
    <w:p w:rsidR="00E07A15" w:rsidRPr="00375377" w:rsidRDefault="00E07A15" w:rsidP="00E07A15">
      <w:pPr>
        <w:pStyle w:val="a3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 xml:space="preserve"> Самостоятельность в игре</w:t>
      </w:r>
    </w:p>
    <w:p w:rsidR="00E07A15" w:rsidRPr="00375377" w:rsidRDefault="00E07A15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 xml:space="preserve">Умеет играть самостоятельно в отсутствии взрослого – </w:t>
      </w:r>
      <w:r w:rsidRPr="00375377">
        <w:rPr>
          <w:rFonts w:ascii="Times New Roman" w:hAnsi="Times New Roman" w:cs="Times New Roman"/>
          <w:sz w:val="24"/>
          <w:szCs w:val="28"/>
        </w:rPr>
        <w:t>3 балла</w:t>
      </w:r>
    </w:p>
    <w:p w:rsidR="00E07A15" w:rsidRPr="00375377" w:rsidRDefault="00E07A15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 всегда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E07A15" w:rsidRPr="00375377" w:rsidRDefault="00E07A15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 играет сам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1 балл</w:t>
      </w:r>
    </w:p>
    <w:p w:rsidR="00E07A15" w:rsidRPr="00375377" w:rsidRDefault="00E07A15" w:rsidP="00E07A15">
      <w:pPr>
        <w:pStyle w:val="a3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 xml:space="preserve"> Социальные связи </w:t>
      </w:r>
      <w:proofErr w:type="gramStart"/>
      <w:r w:rsidRPr="00375377">
        <w:rPr>
          <w:rFonts w:ascii="Times New Roman" w:hAnsi="Times New Roman" w:cs="Times New Roman"/>
          <w:b/>
          <w:sz w:val="24"/>
          <w:szCs w:val="28"/>
        </w:rPr>
        <w:t>со</w:t>
      </w:r>
      <w:proofErr w:type="gramEnd"/>
      <w:r w:rsidRPr="00375377">
        <w:rPr>
          <w:rFonts w:ascii="Times New Roman" w:hAnsi="Times New Roman" w:cs="Times New Roman"/>
          <w:b/>
          <w:sz w:val="24"/>
          <w:szCs w:val="28"/>
        </w:rPr>
        <w:t xml:space="preserve"> взрослыми и детьми</w:t>
      </w:r>
    </w:p>
    <w:p w:rsidR="00E07A15" w:rsidRPr="00375377" w:rsidRDefault="00BF1431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 xml:space="preserve">Легко идет на контакт </w:t>
      </w:r>
      <w:proofErr w:type="gramStart"/>
      <w:r w:rsidRPr="00375377">
        <w:rPr>
          <w:rFonts w:ascii="Times New Roman" w:hAnsi="Times New Roman" w:cs="Times New Roman"/>
          <w:i/>
          <w:sz w:val="24"/>
          <w:szCs w:val="28"/>
        </w:rPr>
        <w:t>со</w:t>
      </w:r>
      <w:proofErr w:type="gramEnd"/>
      <w:r w:rsidRPr="00375377">
        <w:rPr>
          <w:rFonts w:ascii="Times New Roman" w:hAnsi="Times New Roman" w:cs="Times New Roman"/>
          <w:i/>
          <w:sz w:val="24"/>
          <w:szCs w:val="28"/>
        </w:rPr>
        <w:t xml:space="preserve"> взрослыми – </w:t>
      </w:r>
      <w:r w:rsidRPr="00375377">
        <w:rPr>
          <w:rFonts w:ascii="Times New Roman" w:hAnsi="Times New Roman" w:cs="Times New Roman"/>
          <w:sz w:val="24"/>
          <w:szCs w:val="28"/>
        </w:rPr>
        <w:t>3 балла</w:t>
      </w:r>
    </w:p>
    <w:p w:rsidR="00BF1431" w:rsidRPr="00375377" w:rsidRDefault="00BF1431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Избирательно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BF1431" w:rsidRPr="00375377" w:rsidRDefault="00BF1431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Трудно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1 балл</w:t>
      </w:r>
    </w:p>
    <w:p w:rsidR="00BF1431" w:rsidRPr="00375377" w:rsidRDefault="00BF1431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Легко вступает в контакт с детьми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3 балла</w:t>
      </w:r>
    </w:p>
    <w:p w:rsidR="00BF1431" w:rsidRPr="00375377" w:rsidRDefault="00BF1431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Избирательно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BF1431" w:rsidRPr="00375377" w:rsidRDefault="00BF1431" w:rsidP="00E07A15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Трудно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1 балл</w:t>
      </w:r>
    </w:p>
    <w:p w:rsidR="00BF1431" w:rsidRPr="00375377" w:rsidRDefault="00BF1431" w:rsidP="00BF1431">
      <w:pPr>
        <w:pStyle w:val="a3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 xml:space="preserve"> Наличие опыта совместной деятельности </w:t>
      </w:r>
      <w:proofErr w:type="gramStart"/>
      <w:r w:rsidRPr="00375377">
        <w:rPr>
          <w:rFonts w:ascii="Times New Roman" w:hAnsi="Times New Roman" w:cs="Times New Roman"/>
          <w:b/>
          <w:sz w:val="24"/>
          <w:szCs w:val="28"/>
        </w:rPr>
        <w:t>со</w:t>
      </w:r>
      <w:proofErr w:type="gramEnd"/>
      <w:r w:rsidRPr="00375377">
        <w:rPr>
          <w:rFonts w:ascii="Times New Roman" w:hAnsi="Times New Roman" w:cs="Times New Roman"/>
          <w:b/>
          <w:sz w:val="24"/>
          <w:szCs w:val="28"/>
        </w:rPr>
        <w:t xml:space="preserve"> взрослыми</w:t>
      </w:r>
    </w:p>
    <w:p w:rsidR="00BF1431" w:rsidRPr="00375377" w:rsidRDefault="00BF1431" w:rsidP="00BF1431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 xml:space="preserve">Есть – </w:t>
      </w:r>
      <w:r w:rsidRPr="00375377">
        <w:rPr>
          <w:rFonts w:ascii="Times New Roman" w:hAnsi="Times New Roman" w:cs="Times New Roman"/>
          <w:sz w:val="24"/>
          <w:szCs w:val="28"/>
        </w:rPr>
        <w:t>3 балла</w:t>
      </w:r>
    </w:p>
    <w:p w:rsidR="00BF1431" w:rsidRPr="00375377" w:rsidRDefault="00BF1431" w:rsidP="00BF1431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Недостаточно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BF1431" w:rsidRPr="00375377" w:rsidRDefault="00BF1431" w:rsidP="00BF1431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Нет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1 балл</w:t>
      </w:r>
    </w:p>
    <w:p w:rsidR="00BF1431" w:rsidRPr="00375377" w:rsidRDefault="00BF1431" w:rsidP="00BF1431">
      <w:pPr>
        <w:pStyle w:val="a3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 xml:space="preserve"> Уверенность в себе</w:t>
      </w:r>
    </w:p>
    <w:p w:rsidR="00BF1431" w:rsidRPr="00375377" w:rsidRDefault="00BF1431" w:rsidP="00BF1431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 xml:space="preserve">Есть – </w:t>
      </w:r>
      <w:r w:rsidRPr="00375377">
        <w:rPr>
          <w:rFonts w:ascii="Times New Roman" w:hAnsi="Times New Roman" w:cs="Times New Roman"/>
          <w:sz w:val="24"/>
          <w:szCs w:val="28"/>
        </w:rPr>
        <w:t>3 балла</w:t>
      </w:r>
    </w:p>
    <w:p w:rsidR="00BF1431" w:rsidRPr="00375377" w:rsidRDefault="00BF1431" w:rsidP="00BF1431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 всегда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BF1431" w:rsidRPr="00375377" w:rsidRDefault="00BF1431" w:rsidP="00BF1431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Нет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1 балл</w:t>
      </w:r>
    </w:p>
    <w:p w:rsidR="00BF1431" w:rsidRPr="00375377" w:rsidRDefault="00BF1431" w:rsidP="00BF1431">
      <w:pPr>
        <w:pStyle w:val="a3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375377">
        <w:rPr>
          <w:rFonts w:ascii="Times New Roman" w:hAnsi="Times New Roman" w:cs="Times New Roman"/>
          <w:b/>
          <w:sz w:val="24"/>
          <w:szCs w:val="28"/>
        </w:rPr>
        <w:t>Адекватен</w:t>
      </w:r>
      <w:proofErr w:type="gramEnd"/>
      <w:r w:rsidRPr="00375377">
        <w:rPr>
          <w:rFonts w:ascii="Times New Roman" w:hAnsi="Times New Roman" w:cs="Times New Roman"/>
          <w:b/>
          <w:sz w:val="24"/>
          <w:szCs w:val="28"/>
        </w:rPr>
        <w:t xml:space="preserve"> к оценке своей деятельности взрослыми</w:t>
      </w:r>
    </w:p>
    <w:p w:rsidR="00BF1431" w:rsidRPr="00375377" w:rsidRDefault="00BF1431" w:rsidP="00BF1431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 xml:space="preserve">Да – </w:t>
      </w:r>
      <w:r w:rsidRPr="00375377">
        <w:rPr>
          <w:rFonts w:ascii="Times New Roman" w:hAnsi="Times New Roman" w:cs="Times New Roman"/>
          <w:sz w:val="24"/>
          <w:szCs w:val="28"/>
        </w:rPr>
        <w:t>3 балла</w:t>
      </w:r>
    </w:p>
    <w:p w:rsidR="00BF1431" w:rsidRPr="00375377" w:rsidRDefault="00BF1431" w:rsidP="00BF1431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 всегда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BF1431" w:rsidRPr="00375377" w:rsidRDefault="00BF1431" w:rsidP="00BF1431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Нет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1 балл</w:t>
      </w:r>
    </w:p>
    <w:p w:rsidR="00BF1431" w:rsidRPr="00375377" w:rsidRDefault="00BF1431" w:rsidP="00BF1431">
      <w:pPr>
        <w:pStyle w:val="a3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 xml:space="preserve"> Опыт разлуки с </w:t>
      </w:r>
      <w:proofErr w:type="gramStart"/>
      <w:r w:rsidRPr="00375377">
        <w:rPr>
          <w:rFonts w:ascii="Times New Roman" w:hAnsi="Times New Roman" w:cs="Times New Roman"/>
          <w:b/>
          <w:sz w:val="24"/>
          <w:szCs w:val="28"/>
        </w:rPr>
        <w:t>близкими</w:t>
      </w:r>
      <w:proofErr w:type="gramEnd"/>
    </w:p>
    <w:p w:rsidR="00BF1431" w:rsidRPr="00375377" w:rsidRDefault="00BF1431" w:rsidP="00BF1431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 xml:space="preserve">Перенес разлуку сравнительно легко – </w:t>
      </w:r>
      <w:r w:rsidRPr="00375377">
        <w:rPr>
          <w:rFonts w:ascii="Times New Roman" w:hAnsi="Times New Roman" w:cs="Times New Roman"/>
          <w:sz w:val="24"/>
          <w:szCs w:val="28"/>
        </w:rPr>
        <w:t>3 балла</w:t>
      </w:r>
    </w:p>
    <w:p w:rsidR="00BF1431" w:rsidRPr="00375377" w:rsidRDefault="00BF1431" w:rsidP="00BF1431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Тяжело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2 балла</w:t>
      </w:r>
    </w:p>
    <w:p w:rsidR="00BF1431" w:rsidRPr="00375377" w:rsidRDefault="00BF1431" w:rsidP="00BF1431">
      <w:pPr>
        <w:pStyle w:val="a3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b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 xml:space="preserve"> Аффективная привязанность к кому-либо из взрослых</w:t>
      </w:r>
    </w:p>
    <w:p w:rsidR="00BF1431" w:rsidRPr="00375377" w:rsidRDefault="00BF1431" w:rsidP="00BF1431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 xml:space="preserve">Есть – </w:t>
      </w:r>
      <w:r w:rsidRPr="00375377">
        <w:rPr>
          <w:rFonts w:ascii="Times New Roman" w:hAnsi="Times New Roman" w:cs="Times New Roman"/>
          <w:sz w:val="24"/>
          <w:szCs w:val="28"/>
        </w:rPr>
        <w:t>1 балл</w:t>
      </w:r>
    </w:p>
    <w:p w:rsidR="00BF1431" w:rsidRDefault="00BF1431" w:rsidP="00BF1431">
      <w:pPr>
        <w:pStyle w:val="a3"/>
        <w:tabs>
          <w:tab w:val="left" w:pos="142"/>
        </w:tabs>
        <w:ind w:left="644"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i/>
          <w:sz w:val="24"/>
          <w:szCs w:val="28"/>
        </w:rPr>
        <w:t>Нет –</w:t>
      </w:r>
      <w:r w:rsidRPr="00375377">
        <w:rPr>
          <w:rFonts w:ascii="Times New Roman" w:hAnsi="Times New Roman" w:cs="Times New Roman"/>
          <w:sz w:val="24"/>
          <w:szCs w:val="28"/>
        </w:rPr>
        <w:t xml:space="preserve"> 3 балла</w:t>
      </w:r>
    </w:p>
    <w:p w:rsidR="00375377" w:rsidRDefault="00375377" w:rsidP="00375377">
      <w:pPr>
        <w:tabs>
          <w:tab w:val="left" w:pos="142"/>
        </w:tabs>
        <w:ind w:firstLine="0"/>
        <w:rPr>
          <w:rFonts w:ascii="Times New Roman" w:hAnsi="Times New Roman" w:cs="Times New Roman"/>
          <w:sz w:val="24"/>
          <w:szCs w:val="28"/>
        </w:rPr>
      </w:pPr>
    </w:p>
    <w:p w:rsidR="00375377" w:rsidRDefault="00375377" w:rsidP="00375377">
      <w:pPr>
        <w:tabs>
          <w:tab w:val="left" w:pos="142"/>
        </w:tabs>
        <w:ind w:firstLine="0"/>
        <w:rPr>
          <w:rFonts w:ascii="Times New Roman" w:hAnsi="Times New Roman" w:cs="Times New Roman"/>
          <w:sz w:val="24"/>
          <w:szCs w:val="28"/>
        </w:rPr>
      </w:pPr>
      <w:r w:rsidRPr="00375377">
        <w:rPr>
          <w:rFonts w:ascii="Times New Roman" w:hAnsi="Times New Roman" w:cs="Times New Roman"/>
          <w:b/>
          <w:sz w:val="24"/>
          <w:szCs w:val="28"/>
        </w:rPr>
        <w:t>Прогноз адаптации</w:t>
      </w:r>
      <w:r>
        <w:rPr>
          <w:rFonts w:ascii="Times New Roman" w:hAnsi="Times New Roman" w:cs="Times New Roman"/>
          <w:sz w:val="24"/>
          <w:szCs w:val="28"/>
        </w:rPr>
        <w:t xml:space="preserve"> (по среднему числу баллов)</w:t>
      </w:r>
    </w:p>
    <w:p w:rsidR="00375377" w:rsidRDefault="00375377" w:rsidP="00375377">
      <w:pPr>
        <w:tabs>
          <w:tab w:val="left" w:pos="142"/>
        </w:tabs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Готов к поступлению в детский сад –    </w:t>
      </w:r>
      <w:r>
        <w:rPr>
          <w:rFonts w:ascii="Times New Roman" w:hAnsi="Times New Roman" w:cs="Times New Roman"/>
          <w:sz w:val="24"/>
          <w:szCs w:val="28"/>
        </w:rPr>
        <w:t>3-2.5;  12 баллов</w:t>
      </w:r>
    </w:p>
    <w:p w:rsidR="00375377" w:rsidRDefault="00375377" w:rsidP="00375377">
      <w:pPr>
        <w:tabs>
          <w:tab w:val="left" w:pos="142"/>
        </w:tabs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Условно готов –                                          </w:t>
      </w:r>
      <w:r>
        <w:rPr>
          <w:rFonts w:ascii="Times New Roman" w:hAnsi="Times New Roman" w:cs="Times New Roman"/>
          <w:sz w:val="24"/>
          <w:szCs w:val="28"/>
        </w:rPr>
        <w:t>2.5-2;    8 баллов</w:t>
      </w:r>
    </w:p>
    <w:p w:rsidR="00375377" w:rsidRPr="00375377" w:rsidRDefault="00375377" w:rsidP="00375377">
      <w:pPr>
        <w:tabs>
          <w:tab w:val="left" w:pos="142"/>
        </w:tabs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Не готов -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1.9-1;    4 балла</w:t>
      </w:r>
    </w:p>
    <w:sectPr w:rsidR="00375377" w:rsidRPr="00375377" w:rsidSect="00BF1431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1445"/>
    <w:multiLevelType w:val="hybridMultilevel"/>
    <w:tmpl w:val="6E5E7AD0"/>
    <w:lvl w:ilvl="0" w:tplc="A12466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DE23AC"/>
    <w:multiLevelType w:val="hybridMultilevel"/>
    <w:tmpl w:val="5C60424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25915DE"/>
    <w:multiLevelType w:val="hybridMultilevel"/>
    <w:tmpl w:val="2C4A994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07E"/>
    <w:rsid w:val="000519DE"/>
    <w:rsid w:val="002778C7"/>
    <w:rsid w:val="00372FA4"/>
    <w:rsid w:val="00375377"/>
    <w:rsid w:val="003973BC"/>
    <w:rsid w:val="004C592D"/>
    <w:rsid w:val="004D1821"/>
    <w:rsid w:val="0053354F"/>
    <w:rsid w:val="0054051D"/>
    <w:rsid w:val="00660F1B"/>
    <w:rsid w:val="00675C0F"/>
    <w:rsid w:val="00727A5E"/>
    <w:rsid w:val="00801A54"/>
    <w:rsid w:val="008279A7"/>
    <w:rsid w:val="00837898"/>
    <w:rsid w:val="00896C96"/>
    <w:rsid w:val="008A436E"/>
    <w:rsid w:val="008D3A62"/>
    <w:rsid w:val="008E1E48"/>
    <w:rsid w:val="00923AA1"/>
    <w:rsid w:val="00A231DB"/>
    <w:rsid w:val="00A503AE"/>
    <w:rsid w:val="00A5207E"/>
    <w:rsid w:val="00B30749"/>
    <w:rsid w:val="00BF1431"/>
    <w:rsid w:val="00CD1C3B"/>
    <w:rsid w:val="00DE1984"/>
    <w:rsid w:val="00E04100"/>
    <w:rsid w:val="00E0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62"/>
  </w:style>
  <w:style w:type="paragraph" w:styleId="1">
    <w:name w:val="heading 1"/>
    <w:basedOn w:val="a"/>
    <w:next w:val="a"/>
    <w:link w:val="10"/>
    <w:uiPriority w:val="9"/>
    <w:qFormat/>
    <w:rsid w:val="00A52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20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2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04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2011-07-10T16:58:00Z</dcterms:created>
  <dcterms:modified xsi:type="dcterms:W3CDTF">2011-07-10T21:45:00Z</dcterms:modified>
</cp:coreProperties>
</file>