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4B" w:rsidRDefault="00464D4B" w:rsidP="00464D4B">
      <w:pPr>
        <w:shd w:val="clear" w:color="auto" w:fill="FFFFFF"/>
        <w:spacing w:after="150" w:line="360" w:lineRule="atLeast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33"/>
          <w:szCs w:val="33"/>
          <w:lang w:eastAsia="ru-RU"/>
        </w:rPr>
      </w:pPr>
    </w:p>
    <w:p w:rsidR="00464D4B" w:rsidRDefault="00464D4B" w:rsidP="00464D4B">
      <w:pPr>
        <w:shd w:val="clear" w:color="auto" w:fill="FFFFFF"/>
        <w:spacing w:after="150" w:line="360" w:lineRule="atLeast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33"/>
          <w:szCs w:val="33"/>
          <w:lang w:eastAsia="ru-RU"/>
        </w:rPr>
      </w:pPr>
    </w:p>
    <w:p w:rsidR="00464D4B" w:rsidRPr="00464D4B" w:rsidRDefault="00464D4B" w:rsidP="00464D4B">
      <w:pPr>
        <w:shd w:val="clear" w:color="auto" w:fill="FFFFFF"/>
        <w:spacing w:after="150" w:line="360" w:lineRule="atLeast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33"/>
          <w:szCs w:val="33"/>
          <w:lang w:eastAsia="ru-RU"/>
        </w:rPr>
      </w:pPr>
      <w:r w:rsidRPr="00464D4B">
        <w:rPr>
          <w:rFonts w:ascii="Verdana" w:eastAsia="Times New Roman" w:hAnsi="Verdana" w:cs="Times New Roman"/>
          <w:b/>
          <w:bCs/>
          <w:color w:val="333333"/>
          <w:kern w:val="36"/>
          <w:sz w:val="33"/>
          <w:szCs w:val="33"/>
          <w:lang w:eastAsia="ru-RU"/>
        </w:rPr>
        <w:t>Для чего нужны занятия с логопедом?</w:t>
      </w:r>
    </w:p>
    <w:p w:rsidR="00464D4B" w:rsidRPr="00464D4B" w:rsidRDefault="00464D4B" w:rsidP="00464D4B">
      <w:pPr>
        <w:shd w:val="clear" w:color="auto" w:fill="FFFFFF"/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" w:author="Unknown">
        <w:r w:rsidRPr="00464D4B">
          <w:rPr>
            <w:rFonts w:ascii="Times New Roman" w:eastAsia="Times New Roman" w:hAnsi="Times New Roman" w:cs="Times New Roman"/>
            <w:color w:val="999999"/>
            <w:sz w:val="17"/>
            <w:szCs w:val="17"/>
            <w:lang w:eastAsia="ru-RU"/>
          </w:rPr>
          <w:pict/>
        </w:r>
      </w:ins>
      <w:r w:rsidRPr="00464D4B"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  <w:pict/>
      </w:r>
      <w:ins w:id="2" w:author="Unknown">
        <w:r w:rsidRPr="00464D4B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lang w:eastAsia="ru-RU"/>
          </w:rPr>
          <w:t>Логопед</w:t>
        </w:r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 – это квалифицированный специалист, занимающийся выявлением нарушений звукопроизношения в речи и их исправлением.</w:t>
        </w:r>
      </w:ins>
    </w:p>
    <w:p w:rsidR="00464D4B" w:rsidRPr="00464D4B" w:rsidRDefault="00464D4B" w:rsidP="00464D4B">
      <w:pPr>
        <w:shd w:val="clear" w:color="auto" w:fill="FFFFFF"/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4" w:author="Unknown"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Родители не всегда могут услышать все дефекты в речи своего ребенка. Логопед помогает родителям понять, </w:t>
        </w:r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fldChar w:fldCharType="begin"/>
        </w:r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instrText xml:space="preserve"> HYPERLINK "http://logoportal.ru/kak-nauchit-rebenka-govorit/.html" \t "_blank" </w:instrText>
        </w:r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fldChar w:fldCharType="separate"/>
        </w:r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как правильно формировать речь детей</w:t>
        </w:r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fldChar w:fldCharType="end"/>
        </w:r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, разъясняет и показывает им, в чем состоит логопедическая работа, объясняет необходимость выполнения домашнего задания, закрепления достигнутого на занятиях дома.</w:t>
        </w:r>
      </w:ins>
    </w:p>
    <w:p w:rsidR="00464D4B" w:rsidRPr="00464D4B" w:rsidRDefault="00464D4B" w:rsidP="00464D4B">
      <w:pPr>
        <w:shd w:val="clear" w:color="auto" w:fill="FFFFFF"/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6" w:author="Unknown"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Многие родители думают, что речь ребенка исправится сама собой, с возрастом, но это не так, чем старше становится ребенок, тем сложнее исправить недостатки в речи. Не надо надеяться, что все недостатки исправятся сами собой. Вы несете ответственность за судьбу своего ребенка, не </w:t>
        </w:r>
        <w:proofErr w:type="gramStart"/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бойтесь</w:t>
        </w:r>
        <w:proofErr w:type="gramEnd"/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 лишний раз обратиться к специалисту! Своевременно оказанная помощь сэкономит ваши нервы и поможет вашему ребенку почувствовать себя более уверенным.</w:t>
        </w:r>
      </w:ins>
    </w:p>
    <w:p w:rsidR="00464D4B" w:rsidRPr="00464D4B" w:rsidRDefault="00464D4B" w:rsidP="00464D4B">
      <w:pPr>
        <w:shd w:val="clear" w:color="auto" w:fill="FFFFFF"/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8" w:author="Unknown"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У людей с нарушениями речи часто формируются комплексы неполноценности. Комплекс неполноценности иногда является также подсознательной причиной дефектов речи. Поэтому, при первых признаках нарушений в речи вашего ребенка, необходимо незамедлительно обратиться к квалифицированному специалисту – логопеду. Логопед не только «поставит» звуки и введет их в речь, но и будет заниматься развитием у ребенка внимания, зрительного и слухового восприятия (узнавания и различения), памяти, мышления, обогащением словарного запаса, развитием общей и мелкой моторики. Красивая правильная речь позволяет ребёнку почувствовать себя счастливым и достигнуть больших успехов в обществе.</w:t>
        </w:r>
        <w:bookmarkStart w:id="9" w:name="_GoBack"/>
        <w:bookmarkEnd w:id="9"/>
      </w:ins>
    </w:p>
    <w:p w:rsidR="00464D4B" w:rsidRPr="00464D4B" w:rsidRDefault="00464D4B" w:rsidP="00464D4B">
      <w:pPr>
        <w:shd w:val="clear" w:color="auto" w:fill="FFFFFF"/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1" w:author="Unknown"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Если не исправить у ребенка произношение до школы, то потом это сделать очень трудно, так как оно закрепляется и входит в привычку. Так же, существует ошибочное мнение, что </w:t>
        </w:r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fldChar w:fldCharType="begin"/>
        </w:r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instrText xml:space="preserve"> HYPERLINK "http://logoportal.ru/v-kakom-vozraste-sleduet-obrashhatsya-k-logopedu/.html" \t "_blank" </w:instrText>
        </w:r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fldChar w:fldCharType="separate"/>
        </w:r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к логопеду необходимо обращаться</w:t>
        </w:r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fldChar w:fldCharType="end"/>
        </w:r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 после 5 лет. Но это может быть лишь в том случае, если к 5-ти годам в речи ребенка остаются несформированными (или нарушенными) лишь 1-2 звука (чаще звуки [</w:t>
        </w:r>
        <w:proofErr w:type="gramStart"/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Р</w:t>
        </w:r>
        <w:proofErr w:type="gramEnd"/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], [РЬ], [Л], реже [Ш], [Ж], [Ч]), и все остальные стороны речи развиты в соответствии с возрастом. К сожалению, большинство речевых нарушений не поддается </w:t>
        </w:r>
        <w:proofErr w:type="spellStart"/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самокоррекции</w:t>
        </w:r>
        <w:proofErr w:type="spellEnd"/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 (самостоятельному исправлению).</w:t>
        </w:r>
      </w:ins>
    </w:p>
    <w:p w:rsidR="00464D4B" w:rsidRPr="00464D4B" w:rsidRDefault="00464D4B" w:rsidP="00464D4B">
      <w:pPr>
        <w:shd w:val="clear" w:color="auto" w:fill="FFFFFF"/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3" w:author="Unknown"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Любое отклонение от нормы требует незамедлительной консультации специалиста. Чем раньше будет выявлен дефект, тем быстрее и легче его можно исправить.</w:t>
        </w:r>
      </w:ins>
    </w:p>
    <w:p w:rsidR="00464D4B" w:rsidRPr="00464D4B" w:rsidRDefault="00464D4B" w:rsidP="00464D4B">
      <w:pPr>
        <w:shd w:val="clear" w:color="auto" w:fill="FFFFFF"/>
        <w:spacing w:before="100" w:beforeAutospacing="1" w:after="100" w:afterAutospacing="1" w:line="240" w:lineRule="auto"/>
        <w:rPr>
          <w:ins w:id="14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5" w:author="Unknown"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Только логопед может квалифицированно проанализировать ситуацию, указать на необходимость проведения специальных занятий и дать вам подробную консультацию. Важной и неотъемлемой частью работы по устранению речевых нарушений у детей - является тесное взаимодействие логопеда и родителей. Логопед работает над развитием речи ребенка, выполняет артикуляционную гимнастику, показывает родителям правильность ее выполнения на себе или ребенке. Родители должны внимательно слушать </w:t>
        </w:r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fldChar w:fldCharType="begin"/>
        </w:r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instrText xml:space="preserve"> HYPERLINK "http://logoportal.ru/razvivaem-rech-igraya/.html" \t "_blank" </w:instrText>
        </w:r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fldChar w:fldCharType="separate"/>
        </w:r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рекомендации логопеда</w:t>
        </w:r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fldChar w:fldCharType="end"/>
        </w:r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 и выполнять все задания, которые он задает на дом. Чем теснее логопед будет взаимодействовать с родителями, тем быстрее и лучше будет результат у ребенка.</w:t>
        </w:r>
      </w:ins>
    </w:p>
    <w:p w:rsidR="00464D4B" w:rsidRPr="00464D4B" w:rsidRDefault="00464D4B" w:rsidP="00464D4B">
      <w:pPr>
        <w:shd w:val="clear" w:color="auto" w:fill="FFFFFF"/>
        <w:spacing w:before="100" w:beforeAutospacing="1" w:after="100" w:afterAutospacing="1" w:line="240" w:lineRule="auto"/>
        <w:rPr>
          <w:ins w:id="16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7" w:author="Unknown"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lastRenderedPageBreak/>
          <w:t xml:space="preserve">Индивидуальные занятия с логопедом обычно проходят 2 раза в неделю, логопед выезжает на дом, либо принимает в поликлинике, речевом центре, логопедическом кабинете. Длительность логопедического занятия с ребенком зависит от возраста ребенка, его особенностей, составляет от 20 до 45 минут (в </w:t>
        </w:r>
        <w:proofErr w:type="spellStart"/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соответсвии</w:t>
        </w:r>
        <w:proofErr w:type="spellEnd"/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 с требованиями </w:t>
        </w:r>
        <w:proofErr w:type="spellStart"/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САНПИНа</w:t>
        </w:r>
        <w:proofErr w:type="spellEnd"/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).</w:t>
        </w:r>
      </w:ins>
    </w:p>
    <w:p w:rsidR="00464D4B" w:rsidRPr="00464D4B" w:rsidRDefault="00464D4B" w:rsidP="00464D4B">
      <w:pPr>
        <w:shd w:val="clear" w:color="auto" w:fill="FFFFFF"/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9" w:author="Unknown"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Для индивидуальных занятий с логопедом вам понадобятся:</w:t>
        </w:r>
      </w:ins>
    </w:p>
    <w:p w:rsidR="00464D4B" w:rsidRPr="00464D4B" w:rsidRDefault="00464D4B" w:rsidP="00464D4B">
      <w:pPr>
        <w:shd w:val="clear" w:color="auto" w:fill="FFFFFF"/>
        <w:spacing w:before="100" w:beforeAutospacing="1" w:after="100" w:afterAutospacing="1" w:line="240" w:lineRule="auto"/>
        <w:rPr>
          <w:ins w:id="20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21" w:author="Unknown"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- тетрадь в клетку (48 листов) в обложке. Тетрадь – основной вид «документа» для взаимодействия логопеда – ребенка – родителя. В тетради будут фиксироваться результаты занятий, материал, который изучали на занятии, а также домашнее задание, так как с тетрадью будет работать ребенок;</w:t>
        </w:r>
      </w:ins>
    </w:p>
    <w:p w:rsidR="00464D4B" w:rsidRPr="00464D4B" w:rsidRDefault="00464D4B" w:rsidP="00464D4B">
      <w:pPr>
        <w:shd w:val="clear" w:color="auto" w:fill="FFFFFF"/>
        <w:spacing w:before="100" w:beforeAutospacing="1" w:after="100" w:afterAutospacing="1" w:line="240" w:lineRule="auto"/>
        <w:rPr>
          <w:ins w:id="22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23" w:author="Unknown"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- настольное зеркало средних размеров, чтобы ребенок мог видеть свою артикуляцию и артикуляцию логопеда;</w:t>
        </w:r>
      </w:ins>
    </w:p>
    <w:p w:rsidR="00464D4B" w:rsidRPr="00464D4B" w:rsidRDefault="00464D4B" w:rsidP="00464D4B">
      <w:pPr>
        <w:shd w:val="clear" w:color="auto" w:fill="FFFFFF"/>
        <w:spacing w:before="100" w:beforeAutospacing="1" w:after="100" w:afterAutospacing="1" w:line="240" w:lineRule="auto"/>
        <w:rPr>
          <w:ins w:id="24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25" w:author="Unknown"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- носовой платок (одноразовые платочки);</w:t>
        </w:r>
      </w:ins>
    </w:p>
    <w:p w:rsidR="00464D4B" w:rsidRPr="00464D4B" w:rsidRDefault="00464D4B" w:rsidP="00464D4B">
      <w:pPr>
        <w:shd w:val="clear" w:color="auto" w:fill="FFFFFF"/>
        <w:spacing w:before="100" w:beforeAutospacing="1" w:after="100" w:afterAutospacing="1" w:line="240" w:lineRule="auto"/>
        <w:rPr>
          <w:ins w:id="26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27" w:author="Unknown"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- цветные карандаши</w:t>
        </w:r>
      </w:ins>
    </w:p>
    <w:p w:rsidR="00464D4B" w:rsidRPr="00464D4B" w:rsidRDefault="00464D4B" w:rsidP="00464D4B">
      <w:pPr>
        <w:shd w:val="clear" w:color="auto" w:fill="FFFFFF"/>
        <w:spacing w:before="100" w:beforeAutospacing="1" w:after="100" w:afterAutospacing="1" w:line="240" w:lineRule="auto"/>
        <w:rPr>
          <w:ins w:id="28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29" w:author="Unknown">
        <w:r w:rsidRPr="00464D4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Удачных занятий и правильной речи!</w:t>
        </w:r>
      </w:ins>
    </w:p>
    <w:p w:rsidR="00226368" w:rsidRDefault="00226368"/>
    <w:sectPr w:rsidR="0022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4B"/>
    <w:rsid w:val="00226368"/>
    <w:rsid w:val="0046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19079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2058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7929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48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2012-05-22T06:28:00Z</dcterms:created>
  <dcterms:modified xsi:type="dcterms:W3CDTF">2012-05-22T06:29:00Z</dcterms:modified>
</cp:coreProperties>
</file>