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19" w:rsidRDefault="00085819" w:rsidP="00085819">
      <w:pPr>
        <w:shd w:val="clear" w:color="auto" w:fill="FFFFFF"/>
        <w:spacing w:after="105"/>
        <w:jc w:val="center"/>
        <w:textAlignment w:val="baseline"/>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ИГРЫ ДЛЯ ДОШКОЛЬНИКОВ</w:t>
      </w:r>
    </w:p>
    <w:p w:rsidR="00085819" w:rsidRDefault="00085819" w:rsidP="00085819">
      <w:pPr>
        <w:shd w:val="clear" w:color="auto" w:fill="FFFFFF"/>
        <w:spacing w:after="105"/>
        <w:jc w:val="right"/>
        <w:textAlignment w:val="baseline"/>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Воспитатель: Нургалиева Диана Басыровна</w:t>
      </w:r>
      <w:bookmarkStart w:id="0" w:name="_GoBack"/>
      <w:bookmarkEnd w:id="0"/>
    </w:p>
    <w:p w:rsidR="00085819" w:rsidRPr="00085819" w:rsidRDefault="00085819" w:rsidP="00085819">
      <w:pPr>
        <w:shd w:val="clear" w:color="auto" w:fill="FFFFFF"/>
        <w:spacing w:after="105"/>
        <w:jc w:val="right"/>
        <w:textAlignment w:val="baseline"/>
        <w:rPr>
          <w:rFonts w:ascii="Times New Roman" w:eastAsia="Times New Roman" w:hAnsi="Times New Roman" w:cs="Times New Roman"/>
          <w:sz w:val="40"/>
          <w:szCs w:val="40"/>
          <w:lang w:eastAsia="ru-RU"/>
        </w:rPr>
      </w:pPr>
    </w:p>
    <w:p w:rsidR="0031313B" w:rsidRPr="00085819" w:rsidRDefault="0031313B" w:rsidP="00085819">
      <w:pPr>
        <w:shd w:val="clear" w:color="auto" w:fill="FFFFFF"/>
        <w:spacing w:after="105"/>
        <w:textAlignment w:val="baseline"/>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Для успешного освоения программы школьного обучения ребёнку необходимо не столько много знать, сколько последовательно и доказательно мыслить, иметь элементарные навыки речевой культуры, владеть приёмами произвольного внимания и памяти, уметь выделить учебную задачу и превратить её в самостоятельную цель деятельности. Иными словами, важно не количественное накопление знаний, а их качественная сторона, и способность ребёнка самому находить способы удовлетворения познавательных запросов.</w:t>
      </w:r>
    </w:p>
    <w:p w:rsidR="0031313B" w:rsidRPr="00085819" w:rsidRDefault="0031313B" w:rsidP="00085819">
      <w:pPr>
        <w:shd w:val="clear" w:color="auto" w:fill="FFFFFF"/>
        <w:spacing w:after="0"/>
        <w:textAlignment w:val="baseline"/>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br/>
        <w:t>Под логическим мышлением понимается способность и умение ребёнка самостоятельно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утверждения и опровержение как построение рассуждения с использованием различных логических схем).</w:t>
      </w:r>
      <w:r w:rsidRPr="00085819">
        <w:rPr>
          <w:rFonts w:ascii="Times New Roman" w:eastAsia="Times New Roman" w:hAnsi="Times New Roman" w:cs="Times New Roman"/>
          <w:sz w:val="24"/>
          <w:szCs w:val="24"/>
          <w:lang w:eastAsia="ru-RU"/>
        </w:rPr>
        <w:br/>
        <w:t>Логическое мышление дошкольника не может формироваться стихийно. Для его развития необходима целенаправленная систематическая работа специалистов образования, родителей, детей. И хотя полностью словесно-логическое понятийное или абстрактное мышление формируется к подростковому возрасту, но его начало развития (стартовая площадка) приходится приблизительно на шестой год жизни дошкольника.</w:t>
      </w:r>
      <w:r w:rsidRPr="00085819">
        <w:rPr>
          <w:rFonts w:ascii="Times New Roman" w:eastAsia="Times New Roman" w:hAnsi="Times New Roman" w:cs="Times New Roman"/>
          <w:sz w:val="24"/>
          <w:szCs w:val="24"/>
          <w:lang w:eastAsia="ru-RU"/>
        </w:rPr>
        <w:br/>
        <w:t xml:space="preserve">Детские игры проходят путь развития </w:t>
      </w:r>
      <w:proofErr w:type="gramStart"/>
      <w:r w:rsidRPr="00085819">
        <w:rPr>
          <w:rFonts w:ascii="Times New Roman" w:eastAsia="Times New Roman" w:hAnsi="Times New Roman" w:cs="Times New Roman"/>
          <w:sz w:val="24"/>
          <w:szCs w:val="24"/>
          <w:lang w:eastAsia="ru-RU"/>
        </w:rPr>
        <w:t>от</w:t>
      </w:r>
      <w:proofErr w:type="gramEnd"/>
      <w:r w:rsidRPr="00085819">
        <w:rPr>
          <w:rFonts w:ascii="Times New Roman" w:eastAsia="Times New Roman" w:hAnsi="Times New Roman" w:cs="Times New Roman"/>
          <w:sz w:val="24"/>
          <w:szCs w:val="24"/>
          <w:lang w:eastAsia="ru-RU"/>
        </w:rPr>
        <w:t xml:space="preserve"> предметно-манипуляционных (собрать пирамиду, дом из кубиков) к интеллектуальным играм. Особая роль принадлежит играм математического содержания.</w:t>
      </w:r>
      <w:r w:rsidRPr="00085819">
        <w:rPr>
          <w:rFonts w:ascii="Times New Roman" w:eastAsia="Times New Roman" w:hAnsi="Times New Roman" w:cs="Times New Roman"/>
          <w:sz w:val="24"/>
          <w:szCs w:val="24"/>
          <w:lang w:eastAsia="ru-RU"/>
        </w:rPr>
        <w:br/>
        <w:t>В данной статье игры и игровые упражнения будут представлены по характеру мыслительных операций.</w:t>
      </w:r>
    </w:p>
    <w:p w:rsidR="0031313B" w:rsidRPr="00085819" w:rsidRDefault="0031313B" w:rsidP="00085819">
      <w:pPr>
        <w:shd w:val="clear" w:color="auto" w:fill="FFFFFF"/>
        <w:spacing w:after="75"/>
        <w:textAlignment w:val="baseline"/>
        <w:outlineLvl w:val="1"/>
        <w:rPr>
          <w:rFonts w:ascii="Times New Roman" w:eastAsia="Times New Roman" w:hAnsi="Times New Roman" w:cs="Times New Roman"/>
          <w:b/>
          <w:bCs/>
          <w:spacing w:val="-15"/>
          <w:sz w:val="24"/>
          <w:szCs w:val="24"/>
          <w:lang w:eastAsia="ru-RU"/>
        </w:rPr>
      </w:pPr>
      <w:r w:rsidRPr="00085819">
        <w:rPr>
          <w:rFonts w:ascii="Times New Roman" w:eastAsia="Times New Roman" w:hAnsi="Times New Roman" w:cs="Times New Roman"/>
          <w:b/>
          <w:bCs/>
          <w:spacing w:val="-15"/>
          <w:sz w:val="24"/>
          <w:szCs w:val="24"/>
          <w:lang w:eastAsia="ru-RU"/>
        </w:rPr>
        <w:t>1.    Игры и игровые упражнения, направленные на развитие познавательных процессов (произвольного внимания и памяти).</w:t>
      </w:r>
    </w:p>
    <w:p w:rsidR="0031313B" w:rsidRPr="00085819" w:rsidRDefault="0031313B" w:rsidP="00085819">
      <w:pPr>
        <w:shd w:val="clear" w:color="auto" w:fill="FFFFFF"/>
        <w:spacing w:after="0"/>
        <w:textAlignment w:val="baseline"/>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bdr w:val="none" w:sz="0" w:space="0" w:color="auto" w:frame="1"/>
          <w:lang w:eastAsia="ru-RU"/>
        </w:rPr>
        <w:t>«Запомни картинки».</w:t>
      </w:r>
      <w:r w:rsidRPr="00085819">
        <w:rPr>
          <w:rFonts w:ascii="Times New Roman" w:eastAsia="Times New Roman" w:hAnsi="Times New Roman" w:cs="Times New Roman"/>
          <w:sz w:val="24"/>
          <w:szCs w:val="24"/>
          <w:lang w:eastAsia="ru-RU"/>
        </w:rPr>
        <w:br/>
        <w:t>Игровое упражнение направлено на развитие зрительной памяти, произвольного запоминания с использованием приёма «группировки».</w:t>
      </w:r>
      <w:r w:rsidRPr="00085819">
        <w:rPr>
          <w:rFonts w:ascii="Times New Roman" w:eastAsia="Times New Roman" w:hAnsi="Times New Roman" w:cs="Times New Roman"/>
          <w:sz w:val="24"/>
          <w:szCs w:val="24"/>
          <w:lang w:eastAsia="ru-RU"/>
        </w:rPr>
        <w:br/>
        <w:t>На наборном полотне помещаются группы картинок (по 5): одежда (мужская куртка, детские шорты, </w:t>
      </w:r>
      <w:hyperlink r:id="rId6" w:history="1">
        <w:r w:rsidRPr="00085819">
          <w:rPr>
            <w:rFonts w:ascii="Times New Roman" w:eastAsia="Times New Roman" w:hAnsi="Times New Roman" w:cs="Times New Roman"/>
            <w:sz w:val="24"/>
            <w:szCs w:val="24"/>
            <w:u w:val="single"/>
            <w:bdr w:val="none" w:sz="0" w:space="0" w:color="auto" w:frame="1"/>
            <w:lang w:eastAsia="ru-RU"/>
          </w:rPr>
          <w:t>джинсы для женщины</w:t>
        </w:r>
      </w:hyperlink>
      <w:r w:rsidRPr="00085819">
        <w:rPr>
          <w:rFonts w:ascii="Times New Roman" w:eastAsia="Times New Roman" w:hAnsi="Times New Roman" w:cs="Times New Roman"/>
          <w:sz w:val="24"/>
          <w:szCs w:val="24"/>
          <w:lang w:eastAsia="ru-RU"/>
        </w:rPr>
        <w:t> </w:t>
      </w:r>
      <w:proofErr w:type="spellStart"/>
      <w:r w:rsidRPr="00085819">
        <w:rPr>
          <w:rFonts w:ascii="Times New Roman" w:eastAsia="Times New Roman" w:hAnsi="Times New Roman" w:cs="Times New Roman"/>
          <w:sz w:val="24"/>
          <w:szCs w:val="24"/>
          <w:lang w:eastAsia="ru-RU"/>
        </w:rPr>
        <w:t>и.т.д</w:t>
      </w:r>
      <w:proofErr w:type="spellEnd"/>
      <w:r w:rsidRPr="00085819">
        <w:rPr>
          <w:rFonts w:ascii="Times New Roman" w:eastAsia="Times New Roman" w:hAnsi="Times New Roman" w:cs="Times New Roman"/>
          <w:sz w:val="24"/>
          <w:szCs w:val="24"/>
          <w:lang w:eastAsia="ru-RU"/>
        </w:rPr>
        <w:t>.</w:t>
      </w:r>
      <w:proofErr w:type="gramStart"/>
      <w:r w:rsidRPr="00085819">
        <w:rPr>
          <w:rFonts w:ascii="Times New Roman" w:eastAsia="Times New Roman" w:hAnsi="Times New Roman" w:cs="Times New Roman"/>
          <w:sz w:val="24"/>
          <w:szCs w:val="24"/>
          <w:lang w:eastAsia="ru-RU"/>
        </w:rPr>
        <w:t xml:space="preserve"> )</w:t>
      </w:r>
      <w:proofErr w:type="gramEnd"/>
      <w:r w:rsidRPr="00085819">
        <w:rPr>
          <w:rFonts w:ascii="Times New Roman" w:eastAsia="Times New Roman" w:hAnsi="Times New Roman" w:cs="Times New Roman"/>
          <w:sz w:val="24"/>
          <w:szCs w:val="24"/>
          <w:lang w:eastAsia="ru-RU"/>
        </w:rPr>
        <w:t>, транспорт (грузовой, пассажирский).</w:t>
      </w:r>
      <w:r w:rsidRPr="00085819">
        <w:rPr>
          <w:rFonts w:ascii="Times New Roman" w:eastAsia="Times New Roman" w:hAnsi="Times New Roman" w:cs="Times New Roman"/>
          <w:sz w:val="24"/>
          <w:szCs w:val="24"/>
          <w:lang w:eastAsia="ru-RU"/>
        </w:rPr>
        <w:br/>
        <w:t>Педагог предлагает поиграть в игру «</w:t>
      </w:r>
      <w:proofErr w:type="spellStart"/>
      <w:r w:rsidRPr="00085819">
        <w:rPr>
          <w:rFonts w:ascii="Times New Roman" w:eastAsia="Times New Roman" w:hAnsi="Times New Roman" w:cs="Times New Roman"/>
          <w:sz w:val="24"/>
          <w:szCs w:val="24"/>
          <w:lang w:eastAsia="ru-RU"/>
        </w:rPr>
        <w:t>Запоминалки</w:t>
      </w:r>
      <w:proofErr w:type="spellEnd"/>
      <w:r w:rsidRPr="00085819">
        <w:rPr>
          <w:rFonts w:ascii="Times New Roman" w:eastAsia="Times New Roman" w:hAnsi="Times New Roman" w:cs="Times New Roman"/>
          <w:sz w:val="24"/>
          <w:szCs w:val="24"/>
          <w:lang w:eastAsia="ru-RU"/>
        </w:rPr>
        <w:t>». Надо запомнить 20 картинок. Как это лучше сделать? Предлагается алгоритм запоминания:</w:t>
      </w:r>
      <w:r w:rsidRPr="00085819">
        <w:rPr>
          <w:rFonts w:ascii="Times New Roman" w:eastAsia="Times New Roman" w:hAnsi="Times New Roman" w:cs="Times New Roman"/>
          <w:sz w:val="24"/>
          <w:szCs w:val="24"/>
          <w:lang w:eastAsia="ru-RU"/>
        </w:rPr>
        <w:br/>
        <w:t>1. Запомнить группы картинок: одежда, транспорт;</w:t>
      </w:r>
      <w:r w:rsidRPr="00085819">
        <w:rPr>
          <w:rFonts w:ascii="Times New Roman" w:eastAsia="Times New Roman" w:hAnsi="Times New Roman" w:cs="Times New Roman"/>
          <w:sz w:val="24"/>
          <w:szCs w:val="24"/>
          <w:lang w:eastAsia="ru-RU"/>
        </w:rPr>
        <w:br/>
        <w:t>2. Запомнить по подгруппам: зимняя, летняя одежда; грузовой, пассажирский транспорт.</w:t>
      </w:r>
      <w:r w:rsidRPr="00085819">
        <w:rPr>
          <w:rFonts w:ascii="Times New Roman" w:eastAsia="Times New Roman" w:hAnsi="Times New Roman" w:cs="Times New Roman"/>
          <w:sz w:val="24"/>
          <w:szCs w:val="24"/>
          <w:lang w:eastAsia="ru-RU"/>
        </w:rPr>
        <w:br/>
        <w:t>А). Педагог убирает одну из групп картинок (5 штук)</w:t>
      </w:r>
      <w:r w:rsidRPr="00085819">
        <w:rPr>
          <w:rFonts w:ascii="Times New Roman" w:eastAsia="Times New Roman" w:hAnsi="Times New Roman" w:cs="Times New Roman"/>
          <w:sz w:val="24"/>
          <w:szCs w:val="24"/>
          <w:lang w:eastAsia="ru-RU"/>
        </w:rPr>
        <w:br/>
        <w:t>Вопросы: «Какой группы не стало?»</w:t>
      </w:r>
      <w:r w:rsidRPr="00085819">
        <w:rPr>
          <w:rFonts w:ascii="Times New Roman" w:eastAsia="Times New Roman" w:hAnsi="Times New Roman" w:cs="Times New Roman"/>
          <w:sz w:val="24"/>
          <w:szCs w:val="24"/>
          <w:lang w:eastAsia="ru-RU"/>
        </w:rPr>
        <w:br/>
        <w:t>Б). Затем убирается 1 картинка. Вопрос: «Какой картинки в группе не стало?»</w:t>
      </w:r>
      <w:r w:rsidRPr="00085819">
        <w:rPr>
          <w:rFonts w:ascii="Times New Roman" w:eastAsia="Times New Roman" w:hAnsi="Times New Roman" w:cs="Times New Roman"/>
          <w:sz w:val="24"/>
          <w:szCs w:val="24"/>
          <w:lang w:eastAsia="ru-RU"/>
        </w:rPr>
        <w:br/>
        <w:t>В) Картинки переворачиваются.</w:t>
      </w:r>
      <w:r w:rsidRPr="00085819">
        <w:rPr>
          <w:rFonts w:ascii="Times New Roman" w:eastAsia="Times New Roman" w:hAnsi="Times New Roman" w:cs="Times New Roman"/>
          <w:sz w:val="24"/>
          <w:szCs w:val="24"/>
          <w:lang w:eastAsia="ru-RU"/>
        </w:rPr>
        <w:br/>
        <w:t>Можно предложить перечислить по порядку все группы, затем подгруппы, затем порядок картинок в подгруппах.</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b/>
          <w:bCs/>
          <w:sz w:val="24"/>
          <w:szCs w:val="24"/>
          <w:bdr w:val="none" w:sz="0" w:space="0" w:color="auto" w:frame="1"/>
          <w:lang w:eastAsia="ru-RU"/>
        </w:rPr>
        <w:lastRenderedPageBreak/>
        <w:t>«Запомни и повтори»</w:t>
      </w:r>
      <w:r w:rsidRPr="00085819">
        <w:rPr>
          <w:rFonts w:ascii="Times New Roman" w:eastAsia="Times New Roman" w:hAnsi="Times New Roman" w:cs="Times New Roman"/>
          <w:sz w:val="24"/>
          <w:szCs w:val="24"/>
          <w:lang w:eastAsia="ru-RU"/>
        </w:rPr>
        <w:t> (для читающих детей).</w:t>
      </w:r>
      <w:r w:rsidRPr="00085819">
        <w:rPr>
          <w:rFonts w:ascii="Times New Roman" w:eastAsia="Times New Roman" w:hAnsi="Times New Roman" w:cs="Times New Roman"/>
          <w:sz w:val="24"/>
          <w:szCs w:val="24"/>
          <w:lang w:eastAsia="ru-RU"/>
        </w:rPr>
        <w:br/>
        <w:t>Упражнение направлено на закрепление знаний букв, на развитие произвольной памяти и взаимоконтроля детей.</w:t>
      </w:r>
    </w:p>
    <w:p w:rsidR="0031313B" w:rsidRPr="00085819" w:rsidRDefault="0031313B" w:rsidP="00085819">
      <w:pPr>
        <w:shd w:val="clear" w:color="auto" w:fill="FFFFFF"/>
        <w:spacing w:after="0"/>
        <w:textAlignment w:val="baseline"/>
        <w:rPr>
          <w:ins w:id="1" w:author="Unknown"/>
          <w:rFonts w:ascii="Times New Roman" w:eastAsia="Times New Roman" w:hAnsi="Times New Roman" w:cs="Times New Roman"/>
          <w:sz w:val="24"/>
          <w:szCs w:val="24"/>
          <w:lang w:eastAsia="ru-RU"/>
        </w:rPr>
      </w:pPr>
      <w:ins w:id="2" w:author="Unknown">
        <w:r w:rsidRPr="00085819">
          <w:rPr>
            <w:rFonts w:ascii="Times New Roman" w:eastAsia="Times New Roman" w:hAnsi="Times New Roman" w:cs="Times New Roman"/>
            <w:sz w:val="24"/>
            <w:szCs w:val="24"/>
            <w:lang w:eastAsia="ru-RU"/>
          </w:rPr>
          <w:br/>
        </w:r>
      </w:ins>
    </w:p>
    <w:p w:rsidR="0031313B" w:rsidRPr="00085819" w:rsidRDefault="0031313B" w:rsidP="00085819">
      <w:pPr>
        <w:shd w:val="clear" w:color="auto" w:fill="FFFFFF"/>
        <w:spacing w:after="0"/>
        <w:textAlignment w:val="baseline"/>
        <w:rPr>
          <w:ins w:id="3" w:author="Unknown"/>
          <w:rFonts w:ascii="Times New Roman" w:eastAsia="Times New Roman" w:hAnsi="Times New Roman" w:cs="Times New Roman"/>
          <w:sz w:val="24"/>
          <w:szCs w:val="24"/>
          <w:lang w:eastAsia="ru-RU"/>
        </w:rPr>
      </w:pPr>
      <w:ins w:id="4" w:author="Unknown">
        <w:r w:rsidRPr="00085819">
          <w:rPr>
            <w:rFonts w:ascii="Times New Roman" w:eastAsia="Times New Roman" w:hAnsi="Times New Roman" w:cs="Times New Roman"/>
            <w:sz w:val="24"/>
            <w:szCs w:val="24"/>
            <w:lang w:eastAsia="ru-RU"/>
          </w:rPr>
          <w:t>Детям предлагается ряды букв. Дети смотрят на первый ряд букв, называют их и запоминают порядок расположения. По очереди дети закрывают глаза и называют буквы с закрытыми глазами. Остальные дети проверяют.</w:t>
        </w:r>
        <w:r w:rsidRPr="00085819">
          <w:rPr>
            <w:rFonts w:ascii="Times New Roman" w:eastAsia="Times New Roman" w:hAnsi="Times New Roman" w:cs="Times New Roman"/>
            <w:sz w:val="24"/>
            <w:szCs w:val="24"/>
            <w:lang w:eastAsia="ru-RU"/>
          </w:rPr>
          <w:br/>
          <w:t xml:space="preserve">1. Х, </w:t>
        </w:r>
        <w:proofErr w:type="gramStart"/>
        <w:r w:rsidRPr="00085819">
          <w:rPr>
            <w:rFonts w:ascii="Times New Roman" w:eastAsia="Times New Roman" w:hAnsi="Times New Roman" w:cs="Times New Roman"/>
            <w:sz w:val="24"/>
            <w:szCs w:val="24"/>
            <w:lang w:eastAsia="ru-RU"/>
          </w:rPr>
          <w:t>К</w:t>
        </w:r>
        <w:proofErr w:type="gramEnd"/>
        <w:r w:rsidRPr="00085819">
          <w:rPr>
            <w:rFonts w:ascii="Times New Roman" w:eastAsia="Times New Roman" w:hAnsi="Times New Roman" w:cs="Times New Roman"/>
            <w:sz w:val="24"/>
            <w:szCs w:val="24"/>
            <w:lang w:eastAsia="ru-RU"/>
          </w:rPr>
          <w:t>, Ж, У, М, Я</w:t>
        </w:r>
        <w:r w:rsidRPr="00085819">
          <w:rPr>
            <w:rFonts w:ascii="Times New Roman" w:eastAsia="Times New Roman" w:hAnsi="Times New Roman" w:cs="Times New Roman"/>
            <w:sz w:val="24"/>
            <w:szCs w:val="24"/>
            <w:lang w:eastAsia="ru-RU"/>
          </w:rPr>
          <w:br/>
          <w:t xml:space="preserve">2. С, О, Э, </w:t>
        </w:r>
        <w:proofErr w:type="gramStart"/>
        <w:r w:rsidRPr="00085819">
          <w:rPr>
            <w:rFonts w:ascii="Times New Roman" w:eastAsia="Times New Roman" w:hAnsi="Times New Roman" w:cs="Times New Roman"/>
            <w:sz w:val="24"/>
            <w:szCs w:val="24"/>
            <w:lang w:eastAsia="ru-RU"/>
          </w:rPr>
          <w:t>Ю</w:t>
        </w:r>
        <w:proofErr w:type="gramEnd"/>
        <w:r w:rsidRPr="00085819">
          <w:rPr>
            <w:rFonts w:ascii="Times New Roman" w:eastAsia="Times New Roman" w:hAnsi="Times New Roman" w:cs="Times New Roman"/>
            <w:sz w:val="24"/>
            <w:szCs w:val="24"/>
            <w:lang w:eastAsia="ru-RU"/>
          </w:rPr>
          <w:t>, З, Ы</w:t>
        </w:r>
        <w:r w:rsidRPr="00085819">
          <w:rPr>
            <w:rFonts w:ascii="Times New Roman" w:eastAsia="Times New Roman" w:hAnsi="Times New Roman" w:cs="Times New Roman"/>
            <w:sz w:val="24"/>
            <w:szCs w:val="24"/>
            <w:lang w:eastAsia="ru-RU"/>
          </w:rPr>
          <w:br/>
          <w:t xml:space="preserve">3. </w:t>
        </w:r>
        <w:proofErr w:type="gramStart"/>
        <w:r w:rsidRPr="00085819">
          <w:rPr>
            <w:rFonts w:ascii="Times New Roman" w:eastAsia="Times New Roman" w:hAnsi="Times New Roman" w:cs="Times New Roman"/>
            <w:sz w:val="24"/>
            <w:szCs w:val="24"/>
            <w:lang w:eastAsia="ru-RU"/>
          </w:rPr>
          <w:t>Ш</w:t>
        </w:r>
        <w:proofErr w:type="gramEnd"/>
        <w:r w:rsidRPr="00085819">
          <w:rPr>
            <w:rFonts w:ascii="Times New Roman" w:eastAsia="Times New Roman" w:hAnsi="Times New Roman" w:cs="Times New Roman"/>
            <w:sz w:val="24"/>
            <w:szCs w:val="24"/>
            <w:lang w:eastAsia="ru-RU"/>
          </w:rPr>
          <w:t>, Щ, Е, Ц, Ё, Х</w:t>
        </w:r>
        <w:r w:rsidRPr="00085819">
          <w:rPr>
            <w:rFonts w:ascii="Times New Roman" w:eastAsia="Times New Roman" w:hAnsi="Times New Roman" w:cs="Times New Roman"/>
            <w:sz w:val="24"/>
            <w:szCs w:val="24"/>
            <w:lang w:eastAsia="ru-RU"/>
          </w:rPr>
          <w:br/>
          <w:t>4. А, Л, Д, Н, Ч, И.</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b/>
            <w:bCs/>
            <w:sz w:val="24"/>
            <w:szCs w:val="24"/>
            <w:bdr w:val="none" w:sz="0" w:space="0" w:color="auto" w:frame="1"/>
            <w:lang w:eastAsia="ru-RU"/>
          </w:rPr>
          <w:t>«Выложи по памяти».</w:t>
        </w:r>
        <w:r w:rsidRPr="00085819">
          <w:rPr>
            <w:rFonts w:ascii="Times New Roman" w:eastAsia="Times New Roman" w:hAnsi="Times New Roman" w:cs="Times New Roman"/>
            <w:sz w:val="24"/>
            <w:szCs w:val="24"/>
            <w:lang w:eastAsia="ru-RU"/>
          </w:rPr>
          <w:br/>
          <w:t>Детям предлагается образец схематичного изображения предмета. Затем убирается. Дети из палочек выкладывают по памяти изображение (либо рисуют его карандашами).</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b/>
            <w:bCs/>
            <w:sz w:val="24"/>
            <w:szCs w:val="24"/>
            <w:bdr w:val="none" w:sz="0" w:space="0" w:color="auto" w:frame="1"/>
            <w:lang w:eastAsia="ru-RU"/>
          </w:rPr>
          <w:t>Игры-головоломки.</w:t>
        </w:r>
        <w:r w:rsidRPr="00085819">
          <w:rPr>
            <w:rFonts w:ascii="Times New Roman" w:eastAsia="Times New Roman" w:hAnsi="Times New Roman" w:cs="Times New Roman"/>
            <w:sz w:val="24"/>
            <w:szCs w:val="24"/>
            <w:lang w:eastAsia="ru-RU"/>
          </w:rPr>
          <w:br/>
          <w:t>Направлены на развитие произвольного внимания, памяти, логического мышления.</w:t>
        </w:r>
        <w:r w:rsidRPr="00085819">
          <w:rPr>
            <w:rFonts w:ascii="Times New Roman" w:eastAsia="Times New Roman" w:hAnsi="Times New Roman" w:cs="Times New Roman"/>
            <w:sz w:val="24"/>
            <w:szCs w:val="24"/>
            <w:lang w:eastAsia="ru-RU"/>
          </w:rPr>
          <w:br/>
          <w:t>Для игры необходимы счетные палочки по15-20 штук на каждого ребёнка.</w:t>
        </w:r>
        <w:r w:rsidRPr="00085819">
          <w:rPr>
            <w:rFonts w:ascii="Times New Roman" w:eastAsia="Times New Roman" w:hAnsi="Times New Roman" w:cs="Times New Roman"/>
            <w:sz w:val="24"/>
            <w:szCs w:val="24"/>
            <w:lang w:eastAsia="ru-RU"/>
          </w:rPr>
          <w:br/>
          <w:t>Руководство педагога состоит в том, чтобы помочь ребёнку найти способ решения. Следует также учить ребенка сначала продумывать свои действия, а потом их осуществлять. По мере накопления детьми опыта в решении подобных задач методом вначале «проб и ошибок», затем мысленно практического плана, дети все меньше допускают ошибки.</w:t>
        </w:r>
        <w:r w:rsidRPr="00085819">
          <w:rPr>
            <w:rFonts w:ascii="Times New Roman" w:eastAsia="Times New Roman" w:hAnsi="Times New Roman" w:cs="Times New Roman"/>
            <w:sz w:val="24"/>
            <w:szCs w:val="24"/>
            <w:lang w:eastAsia="ru-RU"/>
          </w:rPr>
          <w:br/>
        </w:r>
        <w:proofErr w:type="gramStart"/>
        <w:r w:rsidRPr="00085819">
          <w:rPr>
            <w:rFonts w:ascii="Times New Roman" w:eastAsia="Times New Roman" w:hAnsi="Times New Roman" w:cs="Times New Roman"/>
            <w:b/>
            <w:bCs/>
            <w:sz w:val="24"/>
            <w:szCs w:val="24"/>
            <w:bdr w:val="none" w:sz="0" w:space="0" w:color="auto" w:frame="1"/>
            <w:lang w:eastAsia="ru-RU"/>
          </w:rPr>
          <w:t>«Рассыпанные буквы»</w:t>
        </w:r>
        <w:r w:rsidRPr="00085819">
          <w:rPr>
            <w:rFonts w:ascii="Times New Roman" w:eastAsia="Times New Roman" w:hAnsi="Times New Roman" w:cs="Times New Roman"/>
            <w:sz w:val="24"/>
            <w:szCs w:val="24"/>
            <w:lang w:eastAsia="ru-RU"/>
          </w:rPr>
          <w:t> (игровое задание предназначено для читающих детей)</w:t>
        </w:r>
        <w:r w:rsidRPr="00085819">
          <w:rPr>
            <w:rFonts w:ascii="Times New Roman" w:eastAsia="Times New Roman" w:hAnsi="Times New Roman" w:cs="Times New Roman"/>
            <w:sz w:val="24"/>
            <w:szCs w:val="24"/>
            <w:lang w:eastAsia="ru-RU"/>
          </w:rPr>
          <w:br/>
          <w:t>Педагог пишет несколько слов, в которых он изменяет порядок букв на обратный или меняет местами слоги.</w:t>
        </w:r>
        <w:proofErr w:type="gramEnd"/>
        <w:r w:rsidRPr="00085819">
          <w:rPr>
            <w:rFonts w:ascii="Times New Roman" w:eastAsia="Times New Roman" w:hAnsi="Times New Roman" w:cs="Times New Roman"/>
            <w:sz w:val="24"/>
            <w:szCs w:val="24"/>
            <w:lang w:eastAsia="ru-RU"/>
          </w:rPr>
          <w:br/>
          <w:t xml:space="preserve">Например: </w:t>
        </w:r>
        <w:proofErr w:type="spellStart"/>
        <w:r w:rsidRPr="00085819">
          <w:rPr>
            <w:rFonts w:ascii="Times New Roman" w:eastAsia="Times New Roman" w:hAnsi="Times New Roman" w:cs="Times New Roman"/>
            <w:sz w:val="24"/>
            <w:szCs w:val="24"/>
            <w:lang w:eastAsia="ru-RU"/>
          </w:rPr>
          <w:t>мабуга</w:t>
        </w:r>
        <w:proofErr w:type="spellEnd"/>
        <w:r w:rsidRPr="00085819">
          <w:rPr>
            <w:rFonts w:ascii="Times New Roman" w:eastAsia="Times New Roman" w:hAnsi="Times New Roman" w:cs="Times New Roman"/>
            <w:sz w:val="24"/>
            <w:szCs w:val="24"/>
            <w:lang w:eastAsia="ru-RU"/>
          </w:rPr>
          <w:t xml:space="preserve"> (бумага), </w:t>
        </w:r>
        <w:proofErr w:type="spellStart"/>
        <w:r w:rsidRPr="00085819">
          <w:rPr>
            <w:rFonts w:ascii="Times New Roman" w:eastAsia="Times New Roman" w:hAnsi="Times New Roman" w:cs="Times New Roman"/>
            <w:sz w:val="24"/>
            <w:szCs w:val="24"/>
            <w:lang w:eastAsia="ru-RU"/>
          </w:rPr>
          <w:t>беникуч</w:t>
        </w:r>
        <w:proofErr w:type="spellEnd"/>
        <w:r w:rsidRPr="00085819">
          <w:rPr>
            <w:rFonts w:ascii="Times New Roman" w:eastAsia="Times New Roman" w:hAnsi="Times New Roman" w:cs="Times New Roman"/>
            <w:sz w:val="24"/>
            <w:szCs w:val="24"/>
            <w:lang w:eastAsia="ru-RU"/>
          </w:rPr>
          <w:t xml:space="preserve"> (учебник), </w:t>
        </w:r>
        <w:proofErr w:type="spellStart"/>
        <w:r w:rsidRPr="00085819">
          <w:rPr>
            <w:rFonts w:ascii="Times New Roman" w:eastAsia="Times New Roman" w:hAnsi="Times New Roman" w:cs="Times New Roman"/>
            <w:sz w:val="24"/>
            <w:szCs w:val="24"/>
            <w:lang w:eastAsia="ru-RU"/>
          </w:rPr>
          <w:t>традеть</w:t>
        </w:r>
        <w:proofErr w:type="spellEnd"/>
        <w:r w:rsidRPr="00085819">
          <w:rPr>
            <w:rFonts w:ascii="Times New Roman" w:eastAsia="Times New Roman" w:hAnsi="Times New Roman" w:cs="Times New Roman"/>
            <w:sz w:val="24"/>
            <w:szCs w:val="24"/>
            <w:lang w:eastAsia="ru-RU"/>
          </w:rPr>
          <w:t xml:space="preserve"> (тетрадь), </w:t>
        </w:r>
        <w:proofErr w:type="spellStart"/>
        <w:r w:rsidRPr="00085819">
          <w:rPr>
            <w:rFonts w:ascii="Times New Roman" w:eastAsia="Times New Roman" w:hAnsi="Times New Roman" w:cs="Times New Roman"/>
            <w:sz w:val="24"/>
            <w:szCs w:val="24"/>
            <w:lang w:eastAsia="ru-RU"/>
          </w:rPr>
          <w:t>арьвосл</w:t>
        </w:r>
        <w:proofErr w:type="spellEnd"/>
        <w:r w:rsidRPr="00085819">
          <w:rPr>
            <w:rFonts w:ascii="Times New Roman" w:eastAsia="Times New Roman" w:hAnsi="Times New Roman" w:cs="Times New Roman"/>
            <w:sz w:val="24"/>
            <w:szCs w:val="24"/>
            <w:lang w:eastAsia="ru-RU"/>
          </w:rPr>
          <w:t xml:space="preserve"> (словарь).</w:t>
        </w:r>
        <w:r w:rsidRPr="00085819">
          <w:rPr>
            <w:rFonts w:ascii="Times New Roman" w:eastAsia="Times New Roman" w:hAnsi="Times New Roman" w:cs="Times New Roman"/>
            <w:sz w:val="24"/>
            <w:szCs w:val="24"/>
            <w:lang w:eastAsia="ru-RU"/>
          </w:rPr>
          <w:br/>
          <w:t>Дети соревнуются, кто отгадает быстрее всех.</w:t>
        </w:r>
      </w:ins>
    </w:p>
    <w:p w:rsidR="0031313B" w:rsidRPr="00085819" w:rsidRDefault="0031313B" w:rsidP="00085819">
      <w:pPr>
        <w:shd w:val="clear" w:color="auto" w:fill="FFFFFF"/>
        <w:spacing w:after="75"/>
        <w:textAlignment w:val="baseline"/>
        <w:outlineLvl w:val="1"/>
        <w:rPr>
          <w:ins w:id="5" w:author="Unknown"/>
          <w:rFonts w:ascii="Times New Roman" w:eastAsia="Times New Roman" w:hAnsi="Times New Roman" w:cs="Times New Roman"/>
          <w:b/>
          <w:bCs/>
          <w:spacing w:val="-15"/>
          <w:sz w:val="24"/>
          <w:szCs w:val="24"/>
          <w:lang w:eastAsia="ru-RU"/>
        </w:rPr>
      </w:pPr>
      <w:ins w:id="6" w:author="Unknown">
        <w:r w:rsidRPr="00085819">
          <w:rPr>
            <w:rFonts w:ascii="Times New Roman" w:eastAsia="Times New Roman" w:hAnsi="Times New Roman" w:cs="Times New Roman"/>
            <w:b/>
            <w:bCs/>
            <w:spacing w:val="-15"/>
            <w:sz w:val="24"/>
            <w:szCs w:val="24"/>
            <w:lang w:eastAsia="ru-RU"/>
          </w:rPr>
          <w:t>2.    Логические задачи на поиск недостающих фигур и нахождение закономерностей.</w:t>
        </w:r>
      </w:ins>
    </w:p>
    <w:p w:rsidR="0031313B" w:rsidRPr="00085819" w:rsidRDefault="0031313B" w:rsidP="00085819">
      <w:pPr>
        <w:shd w:val="clear" w:color="auto" w:fill="FFFFFF"/>
        <w:spacing w:after="0"/>
        <w:textAlignment w:val="baseline"/>
        <w:rPr>
          <w:ins w:id="7" w:author="Unknown"/>
          <w:rFonts w:ascii="Times New Roman" w:eastAsia="Times New Roman" w:hAnsi="Times New Roman" w:cs="Times New Roman"/>
          <w:sz w:val="24"/>
          <w:szCs w:val="24"/>
          <w:lang w:eastAsia="ru-RU"/>
        </w:rPr>
      </w:pPr>
      <w:ins w:id="8" w:author="Unknown">
        <w:r w:rsidRPr="00085819">
          <w:rPr>
            <w:rFonts w:ascii="Times New Roman" w:eastAsia="Times New Roman" w:hAnsi="Times New Roman" w:cs="Times New Roman"/>
            <w:b/>
            <w:bCs/>
            <w:sz w:val="24"/>
            <w:szCs w:val="24"/>
            <w:bdr w:val="none" w:sz="0" w:space="0" w:color="auto" w:frame="1"/>
            <w:lang w:eastAsia="ru-RU"/>
          </w:rPr>
          <w:t>«</w:t>
        </w:r>
        <w:proofErr w:type="gramStart"/>
        <w:r w:rsidRPr="00085819">
          <w:rPr>
            <w:rFonts w:ascii="Times New Roman" w:eastAsia="Times New Roman" w:hAnsi="Times New Roman" w:cs="Times New Roman"/>
            <w:b/>
            <w:bCs/>
            <w:sz w:val="24"/>
            <w:szCs w:val="24"/>
            <w:bdr w:val="none" w:sz="0" w:space="0" w:color="auto" w:frame="1"/>
            <w:lang w:eastAsia="ru-RU"/>
          </w:rPr>
          <w:t>Каких фигур не достаёт</w:t>
        </w:r>
        <w:proofErr w:type="gramEnd"/>
        <w:r w:rsidRPr="00085819">
          <w:rPr>
            <w:rFonts w:ascii="Times New Roman" w:eastAsia="Times New Roman" w:hAnsi="Times New Roman" w:cs="Times New Roman"/>
            <w:b/>
            <w:bCs/>
            <w:sz w:val="24"/>
            <w:szCs w:val="24"/>
            <w:bdr w:val="none" w:sz="0" w:space="0" w:color="auto" w:frame="1"/>
            <w:lang w:eastAsia="ru-RU"/>
          </w:rPr>
          <w:t>?»</w:t>
        </w:r>
        <w:r w:rsidRPr="00085819">
          <w:rPr>
            <w:rFonts w:ascii="Times New Roman" w:eastAsia="Times New Roman" w:hAnsi="Times New Roman" w:cs="Times New Roman"/>
            <w:sz w:val="24"/>
            <w:szCs w:val="24"/>
            <w:lang w:eastAsia="ru-RU"/>
          </w:rPr>
          <w:br/>
          <w:t>Эта задача может быть решена только на основе анализа каждого ряда фигур по вертикали и горизонтали путём их сопоставления.</w:t>
        </w:r>
      </w:ins>
    </w:p>
    <w:p w:rsidR="0031313B" w:rsidRPr="00085819" w:rsidRDefault="0031313B" w:rsidP="00085819">
      <w:pPr>
        <w:shd w:val="clear" w:color="auto" w:fill="FFFFFF"/>
        <w:spacing w:after="75"/>
        <w:textAlignment w:val="baseline"/>
        <w:outlineLvl w:val="1"/>
        <w:rPr>
          <w:ins w:id="9" w:author="Unknown"/>
          <w:rFonts w:ascii="Times New Roman" w:eastAsia="Times New Roman" w:hAnsi="Times New Roman" w:cs="Times New Roman"/>
          <w:b/>
          <w:bCs/>
          <w:spacing w:val="-15"/>
          <w:sz w:val="24"/>
          <w:szCs w:val="24"/>
          <w:lang w:eastAsia="ru-RU"/>
        </w:rPr>
      </w:pPr>
      <w:ins w:id="10" w:author="Unknown">
        <w:r w:rsidRPr="00085819">
          <w:rPr>
            <w:rFonts w:ascii="Times New Roman" w:eastAsia="Times New Roman" w:hAnsi="Times New Roman" w:cs="Times New Roman"/>
            <w:b/>
            <w:bCs/>
            <w:spacing w:val="-15"/>
            <w:sz w:val="24"/>
            <w:szCs w:val="24"/>
            <w:lang w:eastAsia="ru-RU"/>
          </w:rPr>
          <w:t>3.    Игры на воссоздание из геометрических фигур  и специальных наборов образных и сюжетных изображений.</w:t>
        </w:r>
      </w:ins>
    </w:p>
    <w:p w:rsidR="0031313B" w:rsidRPr="00085819" w:rsidRDefault="0031313B" w:rsidP="00085819">
      <w:pPr>
        <w:shd w:val="clear" w:color="auto" w:fill="FFFFFF"/>
        <w:spacing w:after="0"/>
        <w:textAlignment w:val="baseline"/>
        <w:rPr>
          <w:ins w:id="11" w:author="Unknown"/>
          <w:rFonts w:ascii="Times New Roman" w:eastAsia="Times New Roman" w:hAnsi="Times New Roman" w:cs="Times New Roman"/>
          <w:sz w:val="24"/>
          <w:szCs w:val="24"/>
          <w:lang w:eastAsia="ru-RU"/>
        </w:rPr>
      </w:pPr>
      <w:ins w:id="12" w:author="Unknown">
        <w:r w:rsidRPr="00085819">
          <w:rPr>
            <w:rFonts w:ascii="Times New Roman" w:eastAsia="Times New Roman" w:hAnsi="Times New Roman" w:cs="Times New Roman"/>
            <w:b/>
            <w:bCs/>
            <w:sz w:val="24"/>
            <w:szCs w:val="24"/>
            <w:bdr w:val="none" w:sz="0" w:space="0" w:color="auto" w:frame="1"/>
            <w:lang w:eastAsia="ru-RU"/>
          </w:rPr>
          <w:t>Игра «</w:t>
        </w:r>
        <w:proofErr w:type="spellStart"/>
        <w:r w:rsidRPr="00085819">
          <w:rPr>
            <w:rFonts w:ascii="Times New Roman" w:eastAsia="Times New Roman" w:hAnsi="Times New Roman" w:cs="Times New Roman"/>
            <w:b/>
            <w:bCs/>
            <w:sz w:val="24"/>
            <w:szCs w:val="24"/>
            <w:bdr w:val="none" w:sz="0" w:space="0" w:color="auto" w:frame="1"/>
            <w:lang w:eastAsia="ru-RU"/>
          </w:rPr>
          <w:t>Колумбово</w:t>
        </w:r>
        <w:proofErr w:type="spellEnd"/>
        <w:r w:rsidRPr="00085819">
          <w:rPr>
            <w:rFonts w:ascii="Times New Roman" w:eastAsia="Times New Roman" w:hAnsi="Times New Roman" w:cs="Times New Roman"/>
            <w:b/>
            <w:bCs/>
            <w:sz w:val="24"/>
            <w:szCs w:val="24"/>
            <w:bdr w:val="none" w:sz="0" w:space="0" w:color="auto" w:frame="1"/>
            <w:lang w:eastAsia="ru-RU"/>
          </w:rPr>
          <w:t xml:space="preserve"> яйцо»</w:t>
        </w:r>
        <w:r w:rsidRPr="00085819">
          <w:rPr>
            <w:rFonts w:ascii="Times New Roman" w:eastAsia="Times New Roman" w:hAnsi="Times New Roman" w:cs="Times New Roman"/>
            <w:sz w:val="24"/>
            <w:szCs w:val="24"/>
            <w:lang w:eastAsia="ru-RU"/>
          </w:rPr>
          <w:br/>
          <w:t>Овал размером 15×12см разрезают по линиям, показанным ниже. В результате получается 10 частей: 4 треугольника (2 больших и 2 маленьких), 2 фигуры, похожие на четырехугольник, одна из сторон которых округлой формы, 4 фигуры (большие и маленькие, имеющие сходство с треугольником, но с закругленной одной стороной). Для изготовления игры используют картон, пластик, одинаково окрашенный с обеих сторон.</w:t>
        </w:r>
        <w:r w:rsidRPr="00085819">
          <w:rPr>
            <w:rFonts w:ascii="Times New Roman" w:eastAsia="Times New Roman" w:hAnsi="Times New Roman" w:cs="Times New Roman"/>
            <w:sz w:val="24"/>
            <w:szCs w:val="24"/>
            <w:lang w:eastAsia="ru-RU"/>
          </w:rPr>
          <w:br/>
        </w:r>
        <w:proofErr w:type="gramStart"/>
        <w:r w:rsidRPr="00085819">
          <w:rPr>
            <w:rFonts w:ascii="Times New Roman" w:eastAsia="Times New Roman" w:hAnsi="Times New Roman" w:cs="Times New Roman"/>
            <w:sz w:val="24"/>
            <w:szCs w:val="24"/>
            <w:lang w:eastAsia="ru-RU"/>
          </w:rPr>
          <w:t>В начале</w:t>
        </w:r>
        <w:proofErr w:type="gramEnd"/>
        <w:r w:rsidRPr="00085819">
          <w:rPr>
            <w:rFonts w:ascii="Times New Roman" w:eastAsia="Times New Roman" w:hAnsi="Times New Roman" w:cs="Times New Roman"/>
            <w:sz w:val="24"/>
            <w:szCs w:val="24"/>
            <w:lang w:eastAsia="ru-RU"/>
          </w:rPr>
          <w:t xml:space="preserve"> детям предлагают сложить яйцо, затем фигуры животных (по наглядному образцу) и т.д.</w:t>
        </w:r>
        <w:r w:rsidRPr="00085819">
          <w:rPr>
            <w:rFonts w:ascii="Times New Roman" w:eastAsia="Times New Roman" w:hAnsi="Times New Roman" w:cs="Times New Roman"/>
            <w:sz w:val="24"/>
            <w:szCs w:val="24"/>
            <w:lang w:eastAsia="ru-RU"/>
          </w:rPr>
          <w:br/>
          <w:t>Желательно также использовать игры «</w:t>
        </w:r>
        <w:proofErr w:type="spellStart"/>
        <w:r w:rsidRPr="00085819">
          <w:rPr>
            <w:rFonts w:ascii="Times New Roman" w:eastAsia="Times New Roman" w:hAnsi="Times New Roman" w:cs="Times New Roman"/>
            <w:sz w:val="24"/>
            <w:szCs w:val="24"/>
            <w:lang w:eastAsia="ru-RU"/>
          </w:rPr>
          <w:t>Танграм</w:t>
        </w:r>
        <w:proofErr w:type="spellEnd"/>
        <w:r w:rsidRPr="00085819">
          <w:rPr>
            <w:rFonts w:ascii="Times New Roman" w:eastAsia="Times New Roman" w:hAnsi="Times New Roman" w:cs="Times New Roman"/>
            <w:sz w:val="24"/>
            <w:szCs w:val="24"/>
            <w:lang w:eastAsia="ru-RU"/>
          </w:rPr>
          <w:t xml:space="preserve">» («Сложи квадрат»), «Пентамино», «Пифагор», «Монгольская игра», «Куб-хамелеон», «Уголки», «Волшебный круг», </w:t>
        </w:r>
        <w:r w:rsidRPr="00085819">
          <w:rPr>
            <w:rFonts w:ascii="Times New Roman" w:eastAsia="Times New Roman" w:hAnsi="Times New Roman" w:cs="Times New Roman"/>
            <w:sz w:val="24"/>
            <w:szCs w:val="24"/>
            <w:lang w:eastAsia="ru-RU"/>
          </w:rPr>
          <w:lastRenderedPageBreak/>
          <w:t xml:space="preserve">«Шашки», «Шахматы» и </w:t>
        </w:r>
        <w:proofErr w:type="spellStart"/>
        <w:r w:rsidRPr="00085819">
          <w:rPr>
            <w:rFonts w:ascii="Times New Roman" w:eastAsia="Times New Roman" w:hAnsi="Times New Roman" w:cs="Times New Roman"/>
            <w:sz w:val="24"/>
            <w:szCs w:val="24"/>
            <w:lang w:eastAsia="ru-RU"/>
          </w:rPr>
          <w:t>др</w:t>
        </w:r>
        <w:proofErr w:type="gramStart"/>
        <w:r w:rsidRPr="00085819">
          <w:rPr>
            <w:rFonts w:ascii="Times New Roman" w:eastAsia="Times New Roman" w:hAnsi="Times New Roman" w:cs="Times New Roman"/>
            <w:sz w:val="24"/>
            <w:szCs w:val="24"/>
            <w:lang w:eastAsia="ru-RU"/>
          </w:rPr>
          <w:t>.П</w:t>
        </w:r>
        <w:proofErr w:type="gramEnd"/>
        <w:r w:rsidRPr="00085819">
          <w:rPr>
            <w:rFonts w:ascii="Times New Roman" w:eastAsia="Times New Roman" w:hAnsi="Times New Roman" w:cs="Times New Roman"/>
            <w:sz w:val="24"/>
            <w:szCs w:val="24"/>
            <w:lang w:eastAsia="ru-RU"/>
          </w:rPr>
          <w:t>одробное</w:t>
        </w:r>
        <w:proofErr w:type="spellEnd"/>
        <w:r w:rsidRPr="00085819">
          <w:rPr>
            <w:rFonts w:ascii="Times New Roman" w:eastAsia="Times New Roman" w:hAnsi="Times New Roman" w:cs="Times New Roman"/>
            <w:sz w:val="24"/>
            <w:szCs w:val="24"/>
            <w:lang w:eastAsia="ru-RU"/>
          </w:rPr>
          <w:t xml:space="preserve"> описание игр можно найти в книге З. Михайловой «Игровые занимательные задачи для дошкольников»</w:t>
        </w:r>
      </w:ins>
    </w:p>
    <w:p w:rsidR="0031313B" w:rsidRPr="00085819" w:rsidRDefault="0031313B" w:rsidP="00085819">
      <w:pPr>
        <w:shd w:val="clear" w:color="auto" w:fill="FFFFFF"/>
        <w:spacing w:after="75"/>
        <w:textAlignment w:val="baseline"/>
        <w:outlineLvl w:val="1"/>
        <w:rPr>
          <w:ins w:id="13" w:author="Unknown"/>
          <w:rFonts w:ascii="Times New Roman" w:eastAsia="Times New Roman" w:hAnsi="Times New Roman" w:cs="Times New Roman"/>
          <w:b/>
          <w:bCs/>
          <w:spacing w:val="-15"/>
          <w:sz w:val="24"/>
          <w:szCs w:val="24"/>
          <w:lang w:eastAsia="ru-RU"/>
        </w:rPr>
      </w:pPr>
      <w:ins w:id="14" w:author="Unknown">
        <w:r w:rsidRPr="00085819">
          <w:rPr>
            <w:rFonts w:ascii="Times New Roman" w:eastAsia="Times New Roman" w:hAnsi="Times New Roman" w:cs="Times New Roman"/>
            <w:b/>
            <w:bCs/>
            <w:spacing w:val="-15"/>
            <w:sz w:val="24"/>
            <w:szCs w:val="24"/>
            <w:lang w:eastAsia="ru-RU"/>
          </w:rPr>
          <w:t>4.    Игровые упражнения на закрепление умения ориентироваться на ограниченной плоскости.</w:t>
        </w:r>
      </w:ins>
    </w:p>
    <w:p w:rsidR="0031313B" w:rsidRPr="00085819" w:rsidRDefault="0031313B" w:rsidP="00085819">
      <w:pPr>
        <w:shd w:val="clear" w:color="auto" w:fill="FFFFFF"/>
        <w:spacing w:after="0"/>
        <w:textAlignment w:val="baseline"/>
        <w:rPr>
          <w:ins w:id="15" w:author="Unknown"/>
          <w:rFonts w:ascii="Times New Roman" w:eastAsia="Times New Roman" w:hAnsi="Times New Roman" w:cs="Times New Roman"/>
          <w:sz w:val="24"/>
          <w:szCs w:val="24"/>
          <w:lang w:eastAsia="ru-RU"/>
        </w:rPr>
      </w:pPr>
      <w:ins w:id="16" w:author="Unknown">
        <w:r w:rsidRPr="00085819">
          <w:rPr>
            <w:rFonts w:ascii="Times New Roman" w:eastAsia="Times New Roman" w:hAnsi="Times New Roman" w:cs="Times New Roman"/>
            <w:b/>
            <w:bCs/>
            <w:sz w:val="24"/>
            <w:szCs w:val="24"/>
            <w:bdr w:val="none" w:sz="0" w:space="0" w:color="auto" w:frame="1"/>
            <w:lang w:eastAsia="ru-RU"/>
          </w:rPr>
          <w:t>«Путешествие бабочки»</w:t>
        </w:r>
        <w:r w:rsidRPr="00085819">
          <w:rPr>
            <w:rFonts w:ascii="Times New Roman" w:eastAsia="Times New Roman" w:hAnsi="Times New Roman" w:cs="Times New Roman"/>
            <w:sz w:val="24"/>
            <w:szCs w:val="24"/>
            <w:lang w:eastAsia="ru-RU"/>
          </w:rPr>
          <w:t> Данное задание развивает ориентировку на плоскости, развивает внимание, сообразительность.</w:t>
        </w:r>
        <w:r w:rsidRPr="00085819">
          <w:rPr>
            <w:rFonts w:ascii="Times New Roman" w:eastAsia="Times New Roman" w:hAnsi="Times New Roman" w:cs="Times New Roman"/>
            <w:sz w:val="24"/>
            <w:szCs w:val="24"/>
            <w:lang w:eastAsia="ru-RU"/>
          </w:rPr>
          <w:br/>
          <w:t xml:space="preserve">Каждому ребенку дается карточка, расчерченная на 4 </w:t>
        </w:r>
        <w:proofErr w:type="gramStart"/>
        <w:r w:rsidRPr="00085819">
          <w:rPr>
            <w:rFonts w:ascii="Times New Roman" w:eastAsia="Times New Roman" w:hAnsi="Times New Roman" w:cs="Times New Roman"/>
            <w:sz w:val="24"/>
            <w:szCs w:val="24"/>
            <w:lang w:eastAsia="ru-RU"/>
          </w:rPr>
          <w:t>пронумерованных</w:t>
        </w:r>
        <w:proofErr w:type="gramEnd"/>
        <w:r w:rsidRPr="00085819">
          <w:rPr>
            <w:rFonts w:ascii="Times New Roman" w:eastAsia="Times New Roman" w:hAnsi="Times New Roman" w:cs="Times New Roman"/>
            <w:sz w:val="24"/>
            <w:szCs w:val="24"/>
            <w:lang w:eastAsia="ru-RU"/>
          </w:rPr>
          <w:t xml:space="preserve"> квадрата и фишка-бабочка.</w:t>
        </w:r>
        <w:r w:rsidRPr="00085819">
          <w:rPr>
            <w:rFonts w:ascii="Times New Roman" w:eastAsia="Times New Roman" w:hAnsi="Times New Roman" w:cs="Times New Roman"/>
            <w:sz w:val="24"/>
            <w:szCs w:val="24"/>
            <w:lang w:eastAsia="ru-RU"/>
          </w:rPr>
          <w:br/>
          <w:t>Педагог говорит детям, а дети выполняют задания: «Ситуация: бабочка находится в левом верхнем квадрате</w:t>
        </w:r>
        <w:proofErr w:type="gramStart"/>
        <w:r w:rsidRPr="00085819">
          <w:rPr>
            <w:rFonts w:ascii="Times New Roman" w:eastAsia="Times New Roman" w:hAnsi="Times New Roman" w:cs="Times New Roman"/>
            <w:sz w:val="24"/>
            <w:szCs w:val="24"/>
            <w:lang w:eastAsia="ru-RU"/>
          </w:rPr>
          <w:t xml:space="preserve"> .</w:t>
        </w:r>
        <w:proofErr w:type="gramEnd"/>
        <w:r w:rsidRPr="00085819">
          <w:rPr>
            <w:rFonts w:ascii="Times New Roman" w:eastAsia="Times New Roman" w:hAnsi="Times New Roman" w:cs="Times New Roman"/>
            <w:sz w:val="24"/>
            <w:szCs w:val="24"/>
            <w:lang w:eastAsia="ru-RU"/>
          </w:rPr>
          <w:t xml:space="preserve"> Передвигаем фишки направо , вниз , вверх, налево , вниз ,направо СТОП ! Бабочка должна находиться в клетке № 4»</w:t>
        </w:r>
      </w:ins>
    </w:p>
    <w:p w:rsidR="0031313B" w:rsidRPr="00085819" w:rsidRDefault="0031313B" w:rsidP="00085819">
      <w:pPr>
        <w:shd w:val="clear" w:color="auto" w:fill="FFFFFF"/>
        <w:spacing w:after="0"/>
        <w:textAlignment w:val="baseline"/>
        <w:rPr>
          <w:ins w:id="17" w:author="Unknown"/>
          <w:rFonts w:ascii="Times New Roman" w:eastAsia="Times New Roman" w:hAnsi="Times New Roman" w:cs="Times New Roman"/>
          <w:sz w:val="24"/>
          <w:szCs w:val="24"/>
          <w:lang w:eastAsia="ru-RU"/>
        </w:rPr>
      </w:pPr>
      <w:ins w:id="18" w:author="Unknown">
        <w:r w:rsidRPr="00085819">
          <w:rPr>
            <w:rFonts w:ascii="Times New Roman" w:eastAsia="Times New Roman" w:hAnsi="Times New Roman" w:cs="Times New Roman"/>
            <w:b/>
            <w:bCs/>
            <w:sz w:val="24"/>
            <w:szCs w:val="24"/>
            <w:bdr w:val="none" w:sz="0" w:space="0" w:color="auto" w:frame="1"/>
            <w:lang w:eastAsia="ru-RU"/>
          </w:rPr>
          <w:t>Занимательные вопросы, игры-</w:t>
        </w:r>
        <w:proofErr w:type="spellStart"/>
        <w:r w:rsidRPr="00085819">
          <w:rPr>
            <w:rFonts w:ascii="Times New Roman" w:eastAsia="Times New Roman" w:hAnsi="Times New Roman" w:cs="Times New Roman"/>
            <w:b/>
            <w:bCs/>
            <w:sz w:val="24"/>
            <w:szCs w:val="24"/>
            <w:bdr w:val="none" w:sz="0" w:space="0" w:color="auto" w:frame="1"/>
            <w:lang w:eastAsia="ru-RU"/>
          </w:rPr>
          <w:t>шутки</w:t>
        </w:r>
        <w:proofErr w:type="gramStart"/>
        <w:r w:rsidRPr="00085819">
          <w:rPr>
            <w:rFonts w:ascii="Times New Roman" w:eastAsia="Times New Roman" w:hAnsi="Times New Roman" w:cs="Times New Roman"/>
            <w:b/>
            <w:bCs/>
            <w:sz w:val="24"/>
            <w:szCs w:val="24"/>
            <w:bdr w:val="none" w:sz="0" w:space="0" w:color="auto" w:frame="1"/>
            <w:lang w:eastAsia="ru-RU"/>
          </w:rPr>
          <w:t>.</w:t>
        </w:r>
        <w:r w:rsidRPr="00085819">
          <w:rPr>
            <w:rFonts w:ascii="Times New Roman" w:eastAsia="Times New Roman" w:hAnsi="Times New Roman" w:cs="Times New Roman"/>
            <w:sz w:val="24"/>
            <w:szCs w:val="24"/>
            <w:lang w:eastAsia="ru-RU"/>
          </w:rPr>
          <w:t>Н</w:t>
        </w:r>
        <w:proofErr w:type="gramEnd"/>
        <w:r w:rsidRPr="00085819">
          <w:rPr>
            <w:rFonts w:ascii="Times New Roman" w:eastAsia="Times New Roman" w:hAnsi="Times New Roman" w:cs="Times New Roman"/>
            <w:sz w:val="24"/>
            <w:szCs w:val="24"/>
            <w:lang w:eastAsia="ru-RU"/>
          </w:rPr>
          <w:t>аправлены</w:t>
        </w:r>
        <w:proofErr w:type="spellEnd"/>
        <w:r w:rsidRPr="00085819">
          <w:rPr>
            <w:rFonts w:ascii="Times New Roman" w:eastAsia="Times New Roman" w:hAnsi="Times New Roman" w:cs="Times New Roman"/>
            <w:sz w:val="24"/>
            <w:szCs w:val="24"/>
            <w:lang w:eastAsia="ru-RU"/>
          </w:rPr>
          <w:t xml:space="preserve"> на развитие произвольного внимания, нестандартного мышления, на быстроту реакции, тренируют память. В загадках анализируется предмет с количественной, пространственной, временной точки зрения, подмечены простейшие отношения.</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b/>
            <w:bCs/>
            <w:sz w:val="24"/>
            <w:szCs w:val="24"/>
            <w:bdr w:val="none" w:sz="0" w:space="0" w:color="auto" w:frame="1"/>
            <w:lang w:eastAsia="ru-RU"/>
          </w:rPr>
          <w:t>Разминка на быстроту реакции.</w:t>
        </w:r>
      </w:ins>
    </w:p>
    <w:p w:rsidR="0031313B" w:rsidRPr="00085819" w:rsidRDefault="0031313B" w:rsidP="00085819">
      <w:pPr>
        <w:numPr>
          <w:ilvl w:val="0"/>
          <w:numId w:val="1"/>
        </w:numPr>
        <w:shd w:val="clear" w:color="auto" w:fill="FFFFFF"/>
        <w:spacing w:after="0"/>
        <w:ind w:left="0"/>
        <w:textAlignment w:val="baseline"/>
        <w:rPr>
          <w:ins w:id="19" w:author="Unknown"/>
          <w:rFonts w:ascii="Times New Roman" w:eastAsia="Times New Roman" w:hAnsi="Times New Roman" w:cs="Times New Roman"/>
          <w:sz w:val="24"/>
          <w:szCs w:val="24"/>
          <w:lang w:eastAsia="ru-RU"/>
        </w:rPr>
      </w:pPr>
      <w:ins w:id="20" w:author="Unknown">
        <w:r w:rsidRPr="00085819">
          <w:rPr>
            <w:rFonts w:ascii="Times New Roman" w:eastAsia="Times New Roman" w:hAnsi="Times New Roman" w:cs="Times New Roman"/>
            <w:sz w:val="24"/>
            <w:szCs w:val="24"/>
            <w:lang w:eastAsia="ru-RU"/>
          </w:rPr>
          <w:t>Из чего видна улица?</w:t>
        </w:r>
      </w:ins>
    </w:p>
    <w:p w:rsidR="0031313B" w:rsidRPr="00085819" w:rsidRDefault="0031313B" w:rsidP="00085819">
      <w:pPr>
        <w:numPr>
          <w:ilvl w:val="0"/>
          <w:numId w:val="1"/>
        </w:numPr>
        <w:shd w:val="clear" w:color="auto" w:fill="FFFFFF"/>
        <w:spacing w:after="0"/>
        <w:ind w:left="0"/>
        <w:textAlignment w:val="baseline"/>
        <w:rPr>
          <w:ins w:id="21" w:author="Unknown"/>
          <w:rFonts w:ascii="Times New Roman" w:eastAsia="Times New Roman" w:hAnsi="Times New Roman" w:cs="Times New Roman"/>
          <w:sz w:val="24"/>
          <w:szCs w:val="24"/>
          <w:lang w:eastAsia="ru-RU"/>
        </w:rPr>
      </w:pPr>
      <w:ins w:id="22" w:author="Unknown">
        <w:r w:rsidRPr="00085819">
          <w:rPr>
            <w:rFonts w:ascii="Times New Roman" w:eastAsia="Times New Roman" w:hAnsi="Times New Roman" w:cs="Times New Roman"/>
            <w:sz w:val="24"/>
            <w:szCs w:val="24"/>
            <w:lang w:eastAsia="ru-RU"/>
          </w:rPr>
          <w:t>Дед, который раздает подарки?</w:t>
        </w:r>
      </w:ins>
    </w:p>
    <w:p w:rsidR="0031313B" w:rsidRPr="00085819" w:rsidRDefault="0031313B" w:rsidP="00085819">
      <w:pPr>
        <w:numPr>
          <w:ilvl w:val="0"/>
          <w:numId w:val="1"/>
        </w:numPr>
        <w:shd w:val="clear" w:color="auto" w:fill="FFFFFF"/>
        <w:spacing w:after="0"/>
        <w:ind w:left="0"/>
        <w:textAlignment w:val="baseline"/>
        <w:rPr>
          <w:ins w:id="23" w:author="Unknown"/>
          <w:rFonts w:ascii="Times New Roman" w:eastAsia="Times New Roman" w:hAnsi="Times New Roman" w:cs="Times New Roman"/>
          <w:sz w:val="24"/>
          <w:szCs w:val="24"/>
          <w:lang w:eastAsia="ru-RU"/>
        </w:rPr>
      </w:pPr>
      <w:ins w:id="24" w:author="Unknown">
        <w:r w:rsidRPr="00085819">
          <w:rPr>
            <w:rFonts w:ascii="Times New Roman" w:eastAsia="Times New Roman" w:hAnsi="Times New Roman" w:cs="Times New Roman"/>
            <w:sz w:val="24"/>
            <w:szCs w:val="24"/>
            <w:lang w:eastAsia="ru-RU"/>
          </w:rPr>
          <w:t>Съедобный персонаж?</w:t>
        </w:r>
      </w:ins>
    </w:p>
    <w:p w:rsidR="0031313B" w:rsidRPr="00085819" w:rsidRDefault="0031313B" w:rsidP="00085819">
      <w:pPr>
        <w:numPr>
          <w:ilvl w:val="0"/>
          <w:numId w:val="1"/>
        </w:numPr>
        <w:shd w:val="clear" w:color="auto" w:fill="FFFFFF"/>
        <w:spacing w:after="0"/>
        <w:ind w:left="0"/>
        <w:textAlignment w:val="baseline"/>
        <w:rPr>
          <w:ins w:id="25" w:author="Unknown"/>
          <w:rFonts w:ascii="Times New Roman" w:eastAsia="Times New Roman" w:hAnsi="Times New Roman" w:cs="Times New Roman"/>
          <w:sz w:val="24"/>
          <w:szCs w:val="24"/>
          <w:lang w:eastAsia="ru-RU"/>
        </w:rPr>
      </w:pPr>
      <w:ins w:id="26" w:author="Unknown">
        <w:r w:rsidRPr="00085819">
          <w:rPr>
            <w:rFonts w:ascii="Times New Roman" w:eastAsia="Times New Roman" w:hAnsi="Times New Roman" w:cs="Times New Roman"/>
            <w:sz w:val="24"/>
            <w:szCs w:val="24"/>
            <w:lang w:eastAsia="ru-RU"/>
          </w:rPr>
          <w:t>Часть одежды, куда кладут деньги?</w:t>
        </w:r>
      </w:ins>
    </w:p>
    <w:p w:rsidR="0031313B" w:rsidRPr="00085819" w:rsidRDefault="0031313B" w:rsidP="00085819">
      <w:pPr>
        <w:numPr>
          <w:ilvl w:val="0"/>
          <w:numId w:val="1"/>
        </w:numPr>
        <w:shd w:val="clear" w:color="auto" w:fill="FFFFFF"/>
        <w:spacing w:after="0"/>
        <w:ind w:left="0"/>
        <w:textAlignment w:val="baseline"/>
        <w:rPr>
          <w:ins w:id="27" w:author="Unknown"/>
          <w:rFonts w:ascii="Times New Roman" w:eastAsia="Times New Roman" w:hAnsi="Times New Roman" w:cs="Times New Roman"/>
          <w:sz w:val="24"/>
          <w:szCs w:val="24"/>
          <w:lang w:eastAsia="ru-RU"/>
        </w:rPr>
      </w:pPr>
      <w:ins w:id="28" w:author="Unknown">
        <w:r w:rsidRPr="00085819">
          <w:rPr>
            <w:rFonts w:ascii="Times New Roman" w:eastAsia="Times New Roman" w:hAnsi="Times New Roman" w:cs="Times New Roman"/>
            <w:sz w:val="24"/>
            <w:szCs w:val="24"/>
            <w:lang w:eastAsia="ru-RU"/>
          </w:rPr>
          <w:t>Какой день будет завтра?</w:t>
        </w:r>
      </w:ins>
    </w:p>
    <w:p w:rsidR="0031313B" w:rsidRPr="00085819" w:rsidRDefault="0031313B" w:rsidP="00085819">
      <w:pPr>
        <w:shd w:val="clear" w:color="auto" w:fill="FFFFFF"/>
        <w:spacing w:after="0"/>
        <w:textAlignment w:val="baseline"/>
        <w:rPr>
          <w:ins w:id="29" w:author="Unknown"/>
          <w:rFonts w:ascii="Times New Roman" w:eastAsia="Times New Roman" w:hAnsi="Times New Roman" w:cs="Times New Roman"/>
          <w:sz w:val="24"/>
          <w:szCs w:val="24"/>
          <w:lang w:eastAsia="ru-RU"/>
        </w:rPr>
      </w:pPr>
      <w:ins w:id="30" w:author="Unknown">
        <w:r w:rsidRPr="00085819">
          <w:rPr>
            <w:rFonts w:ascii="Times New Roman" w:eastAsia="Times New Roman" w:hAnsi="Times New Roman" w:cs="Times New Roman"/>
            <w:b/>
            <w:bCs/>
            <w:sz w:val="24"/>
            <w:szCs w:val="24"/>
            <w:bdr w:val="none" w:sz="0" w:space="0" w:color="auto" w:frame="1"/>
            <w:lang w:eastAsia="ru-RU"/>
          </w:rPr>
          <w:t>Дополни фразу.</w:t>
        </w:r>
      </w:ins>
    </w:p>
    <w:p w:rsidR="0031313B" w:rsidRPr="00085819" w:rsidRDefault="0031313B" w:rsidP="00085819">
      <w:pPr>
        <w:numPr>
          <w:ilvl w:val="0"/>
          <w:numId w:val="2"/>
        </w:numPr>
        <w:shd w:val="clear" w:color="auto" w:fill="FFFFFF"/>
        <w:spacing w:after="0"/>
        <w:ind w:left="0"/>
        <w:textAlignment w:val="baseline"/>
        <w:rPr>
          <w:ins w:id="31" w:author="Unknown"/>
          <w:rFonts w:ascii="Times New Roman" w:eastAsia="Times New Roman" w:hAnsi="Times New Roman" w:cs="Times New Roman"/>
          <w:sz w:val="24"/>
          <w:szCs w:val="24"/>
          <w:lang w:eastAsia="ru-RU"/>
        </w:rPr>
      </w:pPr>
      <w:ins w:id="32" w:author="Unknown">
        <w:r w:rsidRPr="00085819">
          <w:rPr>
            <w:rFonts w:ascii="Times New Roman" w:eastAsia="Times New Roman" w:hAnsi="Times New Roman" w:cs="Times New Roman"/>
            <w:sz w:val="24"/>
            <w:szCs w:val="24"/>
            <w:lang w:eastAsia="ru-RU"/>
          </w:rPr>
          <w:t>Если песок мокрый, то...</w:t>
        </w:r>
      </w:ins>
    </w:p>
    <w:p w:rsidR="0031313B" w:rsidRPr="00085819" w:rsidRDefault="0031313B" w:rsidP="00085819">
      <w:pPr>
        <w:numPr>
          <w:ilvl w:val="0"/>
          <w:numId w:val="2"/>
        </w:numPr>
        <w:shd w:val="clear" w:color="auto" w:fill="FFFFFF"/>
        <w:spacing w:after="0"/>
        <w:ind w:left="0"/>
        <w:textAlignment w:val="baseline"/>
        <w:rPr>
          <w:ins w:id="33" w:author="Unknown"/>
          <w:rFonts w:ascii="Times New Roman" w:eastAsia="Times New Roman" w:hAnsi="Times New Roman" w:cs="Times New Roman"/>
          <w:sz w:val="24"/>
          <w:szCs w:val="24"/>
          <w:lang w:eastAsia="ru-RU"/>
        </w:rPr>
      </w:pPr>
      <w:ins w:id="34" w:author="Unknown">
        <w:r w:rsidRPr="00085819">
          <w:rPr>
            <w:rFonts w:ascii="Times New Roman" w:eastAsia="Times New Roman" w:hAnsi="Times New Roman" w:cs="Times New Roman"/>
            <w:sz w:val="24"/>
            <w:szCs w:val="24"/>
            <w:lang w:eastAsia="ru-RU"/>
          </w:rPr>
          <w:t>Мальчик моет руки, потому что...</w:t>
        </w:r>
      </w:ins>
    </w:p>
    <w:p w:rsidR="0031313B" w:rsidRPr="00085819" w:rsidRDefault="0031313B" w:rsidP="00085819">
      <w:pPr>
        <w:numPr>
          <w:ilvl w:val="0"/>
          <w:numId w:val="2"/>
        </w:numPr>
        <w:shd w:val="clear" w:color="auto" w:fill="FFFFFF"/>
        <w:spacing w:after="0"/>
        <w:ind w:left="0"/>
        <w:textAlignment w:val="baseline"/>
        <w:rPr>
          <w:ins w:id="35" w:author="Unknown"/>
          <w:rFonts w:ascii="Times New Roman" w:eastAsia="Times New Roman" w:hAnsi="Times New Roman" w:cs="Times New Roman"/>
          <w:sz w:val="24"/>
          <w:szCs w:val="24"/>
          <w:lang w:eastAsia="ru-RU"/>
        </w:rPr>
      </w:pPr>
      <w:ins w:id="36" w:author="Unknown">
        <w:r w:rsidRPr="00085819">
          <w:rPr>
            <w:rFonts w:ascii="Times New Roman" w:eastAsia="Times New Roman" w:hAnsi="Times New Roman" w:cs="Times New Roman"/>
            <w:sz w:val="24"/>
            <w:szCs w:val="24"/>
            <w:lang w:eastAsia="ru-RU"/>
          </w:rPr>
          <w:t>Если переходить улицу на красный свет, то...</w:t>
        </w:r>
      </w:ins>
    </w:p>
    <w:p w:rsidR="0031313B" w:rsidRPr="00085819" w:rsidRDefault="0031313B" w:rsidP="00085819">
      <w:pPr>
        <w:numPr>
          <w:ilvl w:val="0"/>
          <w:numId w:val="2"/>
        </w:numPr>
        <w:shd w:val="clear" w:color="auto" w:fill="FFFFFF"/>
        <w:spacing w:after="0"/>
        <w:ind w:left="0"/>
        <w:textAlignment w:val="baseline"/>
        <w:rPr>
          <w:ins w:id="37" w:author="Unknown"/>
          <w:rFonts w:ascii="Times New Roman" w:eastAsia="Times New Roman" w:hAnsi="Times New Roman" w:cs="Times New Roman"/>
          <w:sz w:val="24"/>
          <w:szCs w:val="24"/>
          <w:lang w:eastAsia="ru-RU"/>
        </w:rPr>
      </w:pPr>
      <w:ins w:id="38" w:author="Unknown">
        <w:r w:rsidRPr="00085819">
          <w:rPr>
            <w:rFonts w:ascii="Times New Roman" w:eastAsia="Times New Roman" w:hAnsi="Times New Roman" w:cs="Times New Roman"/>
            <w:sz w:val="24"/>
            <w:szCs w:val="24"/>
            <w:lang w:eastAsia="ru-RU"/>
          </w:rPr>
          <w:t>Автобус остановился, потому что...</w:t>
        </w:r>
      </w:ins>
    </w:p>
    <w:p w:rsidR="0031313B" w:rsidRPr="00085819" w:rsidRDefault="0031313B" w:rsidP="00085819">
      <w:pPr>
        <w:shd w:val="clear" w:color="auto" w:fill="FFFFFF"/>
        <w:spacing w:after="0"/>
        <w:textAlignment w:val="baseline"/>
        <w:rPr>
          <w:ins w:id="39" w:author="Unknown"/>
          <w:rFonts w:ascii="Times New Roman" w:eastAsia="Times New Roman" w:hAnsi="Times New Roman" w:cs="Times New Roman"/>
          <w:sz w:val="24"/>
          <w:szCs w:val="24"/>
          <w:lang w:eastAsia="ru-RU"/>
        </w:rPr>
      </w:pPr>
      <w:ins w:id="40" w:author="Unknown">
        <w:r w:rsidRPr="00085819">
          <w:rPr>
            <w:rFonts w:ascii="Times New Roman" w:eastAsia="Times New Roman" w:hAnsi="Times New Roman" w:cs="Times New Roman"/>
            <w:b/>
            <w:bCs/>
            <w:sz w:val="24"/>
            <w:szCs w:val="24"/>
            <w:bdr w:val="none" w:sz="0" w:space="0" w:color="auto" w:frame="1"/>
            <w:lang w:eastAsia="ru-RU"/>
          </w:rPr>
          <w:t>Закончи предложение.</w:t>
        </w:r>
      </w:ins>
    </w:p>
    <w:p w:rsidR="0031313B" w:rsidRPr="00085819" w:rsidRDefault="0031313B" w:rsidP="00085819">
      <w:pPr>
        <w:numPr>
          <w:ilvl w:val="0"/>
          <w:numId w:val="3"/>
        </w:numPr>
        <w:shd w:val="clear" w:color="auto" w:fill="FFFFFF"/>
        <w:spacing w:after="0"/>
        <w:ind w:left="0"/>
        <w:textAlignment w:val="baseline"/>
        <w:rPr>
          <w:ins w:id="41" w:author="Unknown"/>
          <w:rFonts w:ascii="Times New Roman" w:eastAsia="Times New Roman" w:hAnsi="Times New Roman" w:cs="Times New Roman"/>
          <w:sz w:val="24"/>
          <w:szCs w:val="24"/>
          <w:lang w:eastAsia="ru-RU"/>
        </w:rPr>
      </w:pPr>
      <w:ins w:id="42" w:author="Unknown">
        <w:r w:rsidRPr="00085819">
          <w:rPr>
            <w:rFonts w:ascii="Times New Roman" w:eastAsia="Times New Roman" w:hAnsi="Times New Roman" w:cs="Times New Roman"/>
            <w:sz w:val="24"/>
            <w:szCs w:val="24"/>
            <w:lang w:eastAsia="ru-RU"/>
          </w:rPr>
          <w:t>Музыку пишет... (композитор).</w:t>
        </w:r>
      </w:ins>
    </w:p>
    <w:p w:rsidR="0031313B" w:rsidRPr="00085819" w:rsidRDefault="0031313B" w:rsidP="00085819">
      <w:pPr>
        <w:numPr>
          <w:ilvl w:val="0"/>
          <w:numId w:val="3"/>
        </w:numPr>
        <w:shd w:val="clear" w:color="auto" w:fill="FFFFFF"/>
        <w:spacing w:after="0"/>
        <w:ind w:left="0"/>
        <w:textAlignment w:val="baseline"/>
        <w:rPr>
          <w:ins w:id="43" w:author="Unknown"/>
          <w:rFonts w:ascii="Times New Roman" w:eastAsia="Times New Roman" w:hAnsi="Times New Roman" w:cs="Times New Roman"/>
          <w:sz w:val="24"/>
          <w:szCs w:val="24"/>
          <w:lang w:eastAsia="ru-RU"/>
        </w:rPr>
      </w:pPr>
      <w:ins w:id="44" w:author="Unknown">
        <w:r w:rsidRPr="00085819">
          <w:rPr>
            <w:rFonts w:ascii="Times New Roman" w:eastAsia="Times New Roman" w:hAnsi="Times New Roman" w:cs="Times New Roman"/>
            <w:sz w:val="24"/>
            <w:szCs w:val="24"/>
            <w:lang w:eastAsia="ru-RU"/>
          </w:rPr>
          <w:t>Стихи пишет... (поэт).</w:t>
        </w:r>
      </w:ins>
    </w:p>
    <w:p w:rsidR="0031313B" w:rsidRPr="00085819" w:rsidRDefault="0031313B" w:rsidP="00085819">
      <w:pPr>
        <w:numPr>
          <w:ilvl w:val="0"/>
          <w:numId w:val="3"/>
        </w:numPr>
        <w:shd w:val="clear" w:color="auto" w:fill="FFFFFF"/>
        <w:spacing w:after="0"/>
        <w:ind w:left="0"/>
        <w:textAlignment w:val="baseline"/>
        <w:rPr>
          <w:ins w:id="45" w:author="Unknown"/>
          <w:rFonts w:ascii="Times New Roman" w:eastAsia="Times New Roman" w:hAnsi="Times New Roman" w:cs="Times New Roman"/>
          <w:sz w:val="24"/>
          <w:szCs w:val="24"/>
          <w:lang w:eastAsia="ru-RU"/>
        </w:rPr>
      </w:pPr>
      <w:ins w:id="46" w:author="Unknown">
        <w:r w:rsidRPr="00085819">
          <w:rPr>
            <w:rFonts w:ascii="Times New Roman" w:eastAsia="Times New Roman" w:hAnsi="Times New Roman" w:cs="Times New Roman"/>
            <w:sz w:val="24"/>
            <w:szCs w:val="24"/>
            <w:lang w:eastAsia="ru-RU"/>
          </w:rPr>
          <w:t>Белье стирает... (прачка).</w:t>
        </w:r>
      </w:ins>
    </w:p>
    <w:p w:rsidR="0031313B" w:rsidRPr="00085819" w:rsidRDefault="0031313B" w:rsidP="00085819">
      <w:pPr>
        <w:numPr>
          <w:ilvl w:val="0"/>
          <w:numId w:val="3"/>
        </w:numPr>
        <w:shd w:val="clear" w:color="auto" w:fill="FFFFFF"/>
        <w:spacing w:after="0"/>
        <w:ind w:left="0"/>
        <w:textAlignment w:val="baseline"/>
        <w:rPr>
          <w:ins w:id="47" w:author="Unknown"/>
          <w:rFonts w:ascii="Times New Roman" w:eastAsia="Times New Roman" w:hAnsi="Times New Roman" w:cs="Times New Roman"/>
          <w:sz w:val="24"/>
          <w:szCs w:val="24"/>
          <w:lang w:eastAsia="ru-RU"/>
        </w:rPr>
      </w:pPr>
      <w:ins w:id="48" w:author="Unknown">
        <w:r w:rsidRPr="00085819">
          <w:rPr>
            <w:rFonts w:ascii="Times New Roman" w:eastAsia="Times New Roman" w:hAnsi="Times New Roman" w:cs="Times New Roman"/>
            <w:sz w:val="24"/>
            <w:szCs w:val="24"/>
            <w:lang w:eastAsia="ru-RU"/>
          </w:rPr>
          <w:t>Горные вершины покоряют... (альпинист).</w:t>
        </w:r>
      </w:ins>
    </w:p>
    <w:p w:rsidR="0031313B" w:rsidRPr="00085819" w:rsidRDefault="0031313B" w:rsidP="00085819">
      <w:pPr>
        <w:numPr>
          <w:ilvl w:val="0"/>
          <w:numId w:val="3"/>
        </w:numPr>
        <w:shd w:val="clear" w:color="auto" w:fill="FFFFFF"/>
        <w:spacing w:after="0"/>
        <w:ind w:left="0"/>
        <w:textAlignment w:val="baseline"/>
        <w:rPr>
          <w:ins w:id="49" w:author="Unknown"/>
          <w:rFonts w:ascii="Times New Roman" w:eastAsia="Times New Roman" w:hAnsi="Times New Roman" w:cs="Times New Roman"/>
          <w:sz w:val="24"/>
          <w:szCs w:val="24"/>
          <w:lang w:eastAsia="ru-RU"/>
        </w:rPr>
      </w:pPr>
      <w:ins w:id="50" w:author="Unknown">
        <w:r w:rsidRPr="00085819">
          <w:rPr>
            <w:rFonts w:ascii="Times New Roman" w:eastAsia="Times New Roman" w:hAnsi="Times New Roman" w:cs="Times New Roman"/>
            <w:sz w:val="24"/>
            <w:szCs w:val="24"/>
            <w:lang w:eastAsia="ru-RU"/>
          </w:rPr>
          <w:t>Обед варит... (повар).</w:t>
        </w:r>
      </w:ins>
    </w:p>
    <w:p w:rsidR="0031313B" w:rsidRPr="00085819" w:rsidRDefault="0031313B" w:rsidP="00085819">
      <w:pPr>
        <w:shd w:val="clear" w:color="auto" w:fill="FFFFFF"/>
        <w:spacing w:after="0"/>
        <w:textAlignment w:val="baseline"/>
        <w:rPr>
          <w:ins w:id="51" w:author="Unknown"/>
          <w:rFonts w:ascii="Times New Roman" w:eastAsia="Times New Roman" w:hAnsi="Times New Roman" w:cs="Times New Roman"/>
          <w:sz w:val="24"/>
          <w:szCs w:val="24"/>
          <w:lang w:eastAsia="ru-RU"/>
        </w:rPr>
      </w:pPr>
      <w:ins w:id="52" w:author="Unknown">
        <w:r w:rsidRPr="00085819">
          <w:rPr>
            <w:rFonts w:ascii="Times New Roman" w:eastAsia="Times New Roman" w:hAnsi="Times New Roman" w:cs="Times New Roman"/>
            <w:b/>
            <w:bCs/>
            <w:sz w:val="24"/>
            <w:szCs w:val="24"/>
            <w:bdr w:val="none" w:sz="0" w:space="0" w:color="auto" w:frame="1"/>
            <w:lang w:eastAsia="ru-RU"/>
          </w:rPr>
          <w:t>Загадки – шутки</w:t>
        </w:r>
      </w:ins>
    </w:p>
    <w:p w:rsidR="0031313B" w:rsidRPr="00085819" w:rsidRDefault="0031313B" w:rsidP="00085819">
      <w:pPr>
        <w:numPr>
          <w:ilvl w:val="0"/>
          <w:numId w:val="4"/>
        </w:numPr>
        <w:shd w:val="clear" w:color="auto" w:fill="FFFFFF"/>
        <w:spacing w:after="0"/>
        <w:ind w:left="0"/>
        <w:textAlignment w:val="baseline"/>
        <w:rPr>
          <w:ins w:id="53" w:author="Unknown"/>
          <w:rFonts w:ascii="Times New Roman" w:eastAsia="Times New Roman" w:hAnsi="Times New Roman" w:cs="Times New Roman"/>
          <w:sz w:val="24"/>
          <w:szCs w:val="24"/>
          <w:lang w:eastAsia="ru-RU"/>
        </w:rPr>
      </w:pPr>
      <w:ins w:id="54" w:author="Unknown">
        <w:r w:rsidRPr="00085819">
          <w:rPr>
            <w:rFonts w:ascii="Times New Roman" w:eastAsia="Times New Roman" w:hAnsi="Times New Roman" w:cs="Times New Roman"/>
            <w:sz w:val="24"/>
            <w:szCs w:val="24"/>
            <w:lang w:eastAsia="ru-RU"/>
          </w:rPr>
          <w:t>В садике гулял павлин.</w:t>
        </w:r>
      </w:ins>
    </w:p>
    <w:p w:rsidR="0031313B" w:rsidRPr="00085819" w:rsidRDefault="0031313B" w:rsidP="00085819">
      <w:pPr>
        <w:numPr>
          <w:ilvl w:val="0"/>
          <w:numId w:val="4"/>
        </w:numPr>
        <w:shd w:val="clear" w:color="auto" w:fill="FFFFFF"/>
        <w:spacing w:after="0"/>
        <w:ind w:left="0"/>
        <w:textAlignment w:val="baseline"/>
        <w:rPr>
          <w:ins w:id="55" w:author="Unknown"/>
          <w:rFonts w:ascii="Times New Roman" w:eastAsia="Times New Roman" w:hAnsi="Times New Roman" w:cs="Times New Roman"/>
          <w:sz w:val="24"/>
          <w:szCs w:val="24"/>
          <w:lang w:eastAsia="ru-RU"/>
        </w:rPr>
      </w:pPr>
      <w:ins w:id="56" w:author="Unknown">
        <w:r w:rsidRPr="00085819">
          <w:rPr>
            <w:rFonts w:ascii="Times New Roman" w:eastAsia="Times New Roman" w:hAnsi="Times New Roman" w:cs="Times New Roman"/>
            <w:sz w:val="24"/>
            <w:szCs w:val="24"/>
            <w:lang w:eastAsia="ru-RU"/>
          </w:rPr>
          <w:t>Подошел еще один. Два павлина за кустами. Сколько их? Считайте сами.</w:t>
        </w:r>
      </w:ins>
    </w:p>
    <w:p w:rsidR="0031313B" w:rsidRPr="00085819" w:rsidRDefault="0031313B" w:rsidP="00085819">
      <w:pPr>
        <w:numPr>
          <w:ilvl w:val="0"/>
          <w:numId w:val="4"/>
        </w:numPr>
        <w:shd w:val="clear" w:color="auto" w:fill="FFFFFF"/>
        <w:spacing w:after="0"/>
        <w:ind w:left="0"/>
        <w:textAlignment w:val="baseline"/>
        <w:rPr>
          <w:ins w:id="57" w:author="Unknown"/>
          <w:rFonts w:ascii="Times New Roman" w:eastAsia="Times New Roman" w:hAnsi="Times New Roman" w:cs="Times New Roman"/>
          <w:sz w:val="24"/>
          <w:szCs w:val="24"/>
          <w:lang w:eastAsia="ru-RU"/>
        </w:rPr>
      </w:pPr>
      <w:ins w:id="58" w:author="Unknown">
        <w:r w:rsidRPr="00085819">
          <w:rPr>
            <w:rFonts w:ascii="Times New Roman" w:eastAsia="Times New Roman" w:hAnsi="Times New Roman" w:cs="Times New Roman"/>
            <w:sz w:val="24"/>
            <w:szCs w:val="24"/>
            <w:lang w:eastAsia="ru-RU"/>
          </w:rPr>
          <w:t>Летела стая голубей: 2 впереди, 1 сзади, 2 сзади, 1 впереди. Сколько было гусей?</w:t>
        </w:r>
      </w:ins>
    </w:p>
    <w:p w:rsidR="0031313B" w:rsidRPr="00085819" w:rsidRDefault="0031313B" w:rsidP="00085819">
      <w:pPr>
        <w:numPr>
          <w:ilvl w:val="0"/>
          <w:numId w:val="4"/>
        </w:numPr>
        <w:shd w:val="clear" w:color="auto" w:fill="FFFFFF"/>
        <w:spacing w:after="0"/>
        <w:ind w:left="0"/>
        <w:textAlignment w:val="baseline"/>
        <w:rPr>
          <w:ins w:id="59" w:author="Unknown"/>
          <w:rFonts w:ascii="Times New Roman" w:eastAsia="Times New Roman" w:hAnsi="Times New Roman" w:cs="Times New Roman"/>
          <w:sz w:val="24"/>
          <w:szCs w:val="24"/>
          <w:lang w:eastAsia="ru-RU"/>
        </w:rPr>
      </w:pPr>
      <w:ins w:id="60" w:author="Unknown">
        <w:r w:rsidRPr="00085819">
          <w:rPr>
            <w:rFonts w:ascii="Times New Roman" w:eastAsia="Times New Roman" w:hAnsi="Times New Roman" w:cs="Times New Roman"/>
            <w:sz w:val="24"/>
            <w:szCs w:val="24"/>
            <w:lang w:eastAsia="ru-RU"/>
          </w:rPr>
          <w:t>Назовите 3 дня подряд, не пользуясь названиями дней недели, числами. (Сегодня, завтра, послезавтра или вчера, сегодня, завтра).</w:t>
        </w:r>
      </w:ins>
    </w:p>
    <w:p w:rsidR="0031313B" w:rsidRPr="00085819" w:rsidRDefault="0031313B" w:rsidP="00085819">
      <w:pPr>
        <w:numPr>
          <w:ilvl w:val="0"/>
          <w:numId w:val="4"/>
        </w:numPr>
        <w:shd w:val="clear" w:color="auto" w:fill="FFFFFF"/>
        <w:spacing w:after="0"/>
        <w:ind w:left="0"/>
        <w:textAlignment w:val="baseline"/>
        <w:rPr>
          <w:ins w:id="61" w:author="Unknown"/>
          <w:rFonts w:ascii="Times New Roman" w:eastAsia="Times New Roman" w:hAnsi="Times New Roman" w:cs="Times New Roman"/>
          <w:sz w:val="24"/>
          <w:szCs w:val="24"/>
          <w:lang w:eastAsia="ru-RU"/>
        </w:rPr>
      </w:pPr>
      <w:ins w:id="62" w:author="Unknown">
        <w:r w:rsidRPr="00085819">
          <w:rPr>
            <w:rFonts w:ascii="Times New Roman" w:eastAsia="Times New Roman" w:hAnsi="Times New Roman" w:cs="Times New Roman"/>
            <w:sz w:val="24"/>
            <w:szCs w:val="24"/>
            <w:lang w:eastAsia="ru-RU"/>
          </w:rPr>
          <w:t>Вышла курочка гулять,  Забрала своих цыплят.  7 бежали впереди,  3 осталось позади.  Беспокоится их мать</w:t>
        </w:r>
        <w:proofErr w:type="gramStart"/>
        <w:r w:rsidRPr="00085819">
          <w:rPr>
            <w:rFonts w:ascii="Times New Roman" w:eastAsia="Times New Roman" w:hAnsi="Times New Roman" w:cs="Times New Roman"/>
            <w:sz w:val="24"/>
            <w:szCs w:val="24"/>
            <w:lang w:eastAsia="ru-RU"/>
          </w:rPr>
          <w:t>  И</w:t>
        </w:r>
        <w:proofErr w:type="gramEnd"/>
        <w:r w:rsidRPr="00085819">
          <w:rPr>
            <w:rFonts w:ascii="Times New Roman" w:eastAsia="Times New Roman" w:hAnsi="Times New Roman" w:cs="Times New Roman"/>
            <w:sz w:val="24"/>
            <w:szCs w:val="24"/>
            <w:lang w:eastAsia="ru-RU"/>
          </w:rPr>
          <w:t xml:space="preserve"> не может сосчитать. Сосчитайте-ка, ребята,  Сколько было всех цыплят.</w:t>
        </w:r>
      </w:ins>
    </w:p>
    <w:p w:rsidR="0031313B" w:rsidRPr="00085819" w:rsidRDefault="0031313B" w:rsidP="00085819">
      <w:pPr>
        <w:numPr>
          <w:ilvl w:val="0"/>
          <w:numId w:val="4"/>
        </w:numPr>
        <w:shd w:val="clear" w:color="auto" w:fill="FFFFFF"/>
        <w:spacing w:after="0"/>
        <w:ind w:left="0"/>
        <w:textAlignment w:val="baseline"/>
        <w:rPr>
          <w:ins w:id="63" w:author="Unknown"/>
          <w:rFonts w:ascii="Times New Roman" w:eastAsia="Times New Roman" w:hAnsi="Times New Roman" w:cs="Times New Roman"/>
          <w:sz w:val="24"/>
          <w:szCs w:val="24"/>
          <w:lang w:eastAsia="ru-RU"/>
        </w:rPr>
      </w:pPr>
      <w:ins w:id="64" w:author="Unknown">
        <w:r w:rsidRPr="00085819">
          <w:rPr>
            <w:rFonts w:ascii="Times New Roman" w:eastAsia="Times New Roman" w:hAnsi="Times New Roman" w:cs="Times New Roman"/>
            <w:sz w:val="24"/>
            <w:szCs w:val="24"/>
            <w:lang w:eastAsia="ru-RU"/>
          </w:rPr>
          <w:t xml:space="preserve">На большом диване в ряд  Куклы Танины стоят:  2 матрешки, Буратино  И весёлый </w:t>
        </w:r>
        <w:proofErr w:type="spellStart"/>
        <w:r w:rsidRPr="00085819">
          <w:rPr>
            <w:rFonts w:ascii="Times New Roman" w:eastAsia="Times New Roman" w:hAnsi="Times New Roman" w:cs="Times New Roman"/>
            <w:sz w:val="24"/>
            <w:szCs w:val="24"/>
            <w:lang w:eastAsia="ru-RU"/>
          </w:rPr>
          <w:t>Чиполлино</w:t>
        </w:r>
        <w:proofErr w:type="gramStart"/>
        <w:r w:rsidRPr="00085819">
          <w:rPr>
            <w:rFonts w:ascii="Times New Roman" w:eastAsia="Times New Roman" w:hAnsi="Times New Roman" w:cs="Times New Roman"/>
            <w:sz w:val="24"/>
            <w:szCs w:val="24"/>
            <w:lang w:eastAsia="ru-RU"/>
          </w:rPr>
          <w:t>.С</w:t>
        </w:r>
        <w:proofErr w:type="gramEnd"/>
        <w:r w:rsidRPr="00085819">
          <w:rPr>
            <w:rFonts w:ascii="Times New Roman" w:eastAsia="Times New Roman" w:hAnsi="Times New Roman" w:cs="Times New Roman"/>
            <w:sz w:val="24"/>
            <w:szCs w:val="24"/>
            <w:lang w:eastAsia="ru-RU"/>
          </w:rPr>
          <w:t>колько</w:t>
        </w:r>
        <w:proofErr w:type="spellEnd"/>
        <w:r w:rsidRPr="00085819">
          <w:rPr>
            <w:rFonts w:ascii="Times New Roman" w:eastAsia="Times New Roman" w:hAnsi="Times New Roman" w:cs="Times New Roman"/>
            <w:sz w:val="24"/>
            <w:szCs w:val="24"/>
            <w:lang w:eastAsia="ru-RU"/>
          </w:rPr>
          <w:t xml:space="preserve"> всех игрушек?</w:t>
        </w:r>
      </w:ins>
    </w:p>
    <w:p w:rsidR="0031313B" w:rsidRPr="00085819" w:rsidRDefault="0031313B" w:rsidP="00085819">
      <w:pPr>
        <w:numPr>
          <w:ilvl w:val="0"/>
          <w:numId w:val="4"/>
        </w:numPr>
        <w:shd w:val="clear" w:color="auto" w:fill="FFFFFF"/>
        <w:spacing w:after="0"/>
        <w:ind w:left="0"/>
        <w:textAlignment w:val="baseline"/>
        <w:rPr>
          <w:ins w:id="65" w:author="Unknown"/>
          <w:rFonts w:ascii="Times New Roman" w:eastAsia="Times New Roman" w:hAnsi="Times New Roman" w:cs="Times New Roman"/>
          <w:sz w:val="24"/>
          <w:szCs w:val="24"/>
          <w:lang w:eastAsia="ru-RU"/>
        </w:rPr>
      </w:pPr>
      <w:ins w:id="66" w:author="Unknown">
        <w:r w:rsidRPr="00085819">
          <w:rPr>
            <w:rFonts w:ascii="Times New Roman" w:eastAsia="Times New Roman" w:hAnsi="Times New Roman" w:cs="Times New Roman"/>
            <w:sz w:val="24"/>
            <w:szCs w:val="24"/>
            <w:lang w:eastAsia="ru-RU"/>
          </w:rPr>
          <w:t>Сколько глаз у светофора?</w:t>
        </w:r>
      </w:ins>
    </w:p>
    <w:p w:rsidR="0031313B" w:rsidRPr="00085819" w:rsidRDefault="0031313B" w:rsidP="00085819">
      <w:pPr>
        <w:numPr>
          <w:ilvl w:val="0"/>
          <w:numId w:val="4"/>
        </w:numPr>
        <w:shd w:val="clear" w:color="auto" w:fill="FFFFFF"/>
        <w:spacing w:after="0"/>
        <w:ind w:left="0"/>
        <w:textAlignment w:val="baseline"/>
        <w:rPr>
          <w:ins w:id="67" w:author="Unknown"/>
          <w:rFonts w:ascii="Times New Roman" w:eastAsia="Times New Roman" w:hAnsi="Times New Roman" w:cs="Times New Roman"/>
          <w:sz w:val="24"/>
          <w:szCs w:val="24"/>
          <w:lang w:eastAsia="ru-RU"/>
        </w:rPr>
      </w:pPr>
      <w:ins w:id="68" w:author="Unknown">
        <w:r w:rsidRPr="00085819">
          <w:rPr>
            <w:rFonts w:ascii="Times New Roman" w:eastAsia="Times New Roman" w:hAnsi="Times New Roman" w:cs="Times New Roman"/>
            <w:sz w:val="24"/>
            <w:szCs w:val="24"/>
            <w:lang w:eastAsia="ru-RU"/>
          </w:rPr>
          <w:t>Сколько хвостов у четырех котов?</w:t>
        </w:r>
      </w:ins>
    </w:p>
    <w:p w:rsidR="0031313B" w:rsidRPr="00085819" w:rsidRDefault="0031313B" w:rsidP="00085819">
      <w:pPr>
        <w:numPr>
          <w:ilvl w:val="0"/>
          <w:numId w:val="4"/>
        </w:numPr>
        <w:shd w:val="clear" w:color="auto" w:fill="FFFFFF"/>
        <w:spacing w:after="0"/>
        <w:ind w:left="0"/>
        <w:textAlignment w:val="baseline"/>
        <w:rPr>
          <w:ins w:id="69" w:author="Unknown"/>
          <w:rFonts w:ascii="Times New Roman" w:eastAsia="Times New Roman" w:hAnsi="Times New Roman" w:cs="Times New Roman"/>
          <w:sz w:val="24"/>
          <w:szCs w:val="24"/>
          <w:lang w:eastAsia="ru-RU"/>
        </w:rPr>
      </w:pPr>
      <w:ins w:id="70" w:author="Unknown">
        <w:r w:rsidRPr="00085819">
          <w:rPr>
            <w:rFonts w:ascii="Times New Roman" w:eastAsia="Times New Roman" w:hAnsi="Times New Roman" w:cs="Times New Roman"/>
            <w:sz w:val="24"/>
            <w:szCs w:val="24"/>
            <w:lang w:eastAsia="ru-RU"/>
          </w:rPr>
          <w:t>Сколько ног у воробья</w:t>
        </w:r>
      </w:ins>
    </w:p>
    <w:p w:rsidR="0031313B" w:rsidRPr="00085819" w:rsidRDefault="0031313B" w:rsidP="00085819">
      <w:pPr>
        <w:numPr>
          <w:ilvl w:val="0"/>
          <w:numId w:val="4"/>
        </w:numPr>
        <w:shd w:val="clear" w:color="auto" w:fill="FFFFFF"/>
        <w:spacing w:after="0"/>
        <w:ind w:left="0"/>
        <w:textAlignment w:val="baseline"/>
        <w:rPr>
          <w:ins w:id="71" w:author="Unknown"/>
          <w:rFonts w:ascii="Times New Roman" w:eastAsia="Times New Roman" w:hAnsi="Times New Roman" w:cs="Times New Roman"/>
          <w:sz w:val="24"/>
          <w:szCs w:val="24"/>
          <w:lang w:eastAsia="ru-RU"/>
        </w:rPr>
      </w:pPr>
      <w:ins w:id="72" w:author="Unknown">
        <w:r w:rsidRPr="00085819">
          <w:rPr>
            <w:rFonts w:ascii="Times New Roman" w:eastAsia="Times New Roman" w:hAnsi="Times New Roman" w:cs="Times New Roman"/>
            <w:sz w:val="24"/>
            <w:szCs w:val="24"/>
            <w:lang w:eastAsia="ru-RU"/>
          </w:rPr>
          <w:lastRenderedPageBreak/>
          <w:t>Сколько лап у двух медвежат?</w:t>
        </w:r>
      </w:ins>
    </w:p>
    <w:p w:rsidR="0031313B" w:rsidRPr="00085819" w:rsidRDefault="0031313B" w:rsidP="00085819">
      <w:pPr>
        <w:numPr>
          <w:ilvl w:val="0"/>
          <w:numId w:val="4"/>
        </w:numPr>
        <w:shd w:val="clear" w:color="auto" w:fill="FFFFFF"/>
        <w:spacing w:after="0"/>
        <w:ind w:left="0"/>
        <w:textAlignment w:val="baseline"/>
        <w:rPr>
          <w:ins w:id="73" w:author="Unknown"/>
          <w:rFonts w:ascii="Times New Roman" w:eastAsia="Times New Roman" w:hAnsi="Times New Roman" w:cs="Times New Roman"/>
          <w:sz w:val="24"/>
          <w:szCs w:val="24"/>
          <w:lang w:eastAsia="ru-RU"/>
        </w:rPr>
      </w:pPr>
      <w:ins w:id="74" w:author="Unknown">
        <w:r w:rsidRPr="00085819">
          <w:rPr>
            <w:rFonts w:ascii="Times New Roman" w:eastAsia="Times New Roman" w:hAnsi="Times New Roman" w:cs="Times New Roman"/>
            <w:sz w:val="24"/>
            <w:szCs w:val="24"/>
            <w:lang w:eastAsia="ru-RU"/>
          </w:rPr>
          <w:t>Сколько в комнате углов?</w:t>
        </w:r>
      </w:ins>
    </w:p>
    <w:p w:rsidR="0031313B" w:rsidRPr="00085819" w:rsidRDefault="0031313B" w:rsidP="00085819">
      <w:pPr>
        <w:numPr>
          <w:ilvl w:val="0"/>
          <w:numId w:val="4"/>
        </w:numPr>
        <w:shd w:val="clear" w:color="auto" w:fill="FFFFFF"/>
        <w:spacing w:after="0"/>
        <w:ind w:left="0"/>
        <w:textAlignment w:val="baseline"/>
        <w:rPr>
          <w:ins w:id="75" w:author="Unknown"/>
          <w:rFonts w:ascii="Times New Roman" w:eastAsia="Times New Roman" w:hAnsi="Times New Roman" w:cs="Times New Roman"/>
          <w:sz w:val="24"/>
          <w:szCs w:val="24"/>
          <w:lang w:eastAsia="ru-RU"/>
        </w:rPr>
      </w:pPr>
      <w:ins w:id="76" w:author="Unknown">
        <w:r w:rsidRPr="00085819">
          <w:rPr>
            <w:rFonts w:ascii="Times New Roman" w:eastAsia="Times New Roman" w:hAnsi="Times New Roman" w:cs="Times New Roman"/>
            <w:sz w:val="24"/>
            <w:szCs w:val="24"/>
            <w:lang w:eastAsia="ru-RU"/>
          </w:rPr>
          <w:t>Сколько ушей у двух мышей?</w:t>
        </w:r>
      </w:ins>
    </w:p>
    <w:p w:rsidR="0031313B" w:rsidRPr="00085819" w:rsidRDefault="0031313B" w:rsidP="00085819">
      <w:pPr>
        <w:numPr>
          <w:ilvl w:val="0"/>
          <w:numId w:val="4"/>
        </w:numPr>
        <w:shd w:val="clear" w:color="auto" w:fill="FFFFFF"/>
        <w:spacing w:after="0"/>
        <w:ind w:left="0"/>
        <w:textAlignment w:val="baseline"/>
        <w:rPr>
          <w:ins w:id="77" w:author="Unknown"/>
          <w:rFonts w:ascii="Times New Roman" w:eastAsia="Times New Roman" w:hAnsi="Times New Roman" w:cs="Times New Roman"/>
          <w:sz w:val="24"/>
          <w:szCs w:val="24"/>
          <w:lang w:eastAsia="ru-RU"/>
        </w:rPr>
      </w:pPr>
      <w:ins w:id="78" w:author="Unknown">
        <w:r w:rsidRPr="00085819">
          <w:rPr>
            <w:rFonts w:ascii="Times New Roman" w:eastAsia="Times New Roman" w:hAnsi="Times New Roman" w:cs="Times New Roman"/>
            <w:sz w:val="24"/>
            <w:szCs w:val="24"/>
            <w:lang w:eastAsia="ru-RU"/>
          </w:rPr>
          <w:t>Сколько лап в двух ежат?</w:t>
        </w:r>
      </w:ins>
    </w:p>
    <w:p w:rsidR="0031313B" w:rsidRPr="00085819" w:rsidRDefault="0031313B" w:rsidP="00085819">
      <w:pPr>
        <w:numPr>
          <w:ilvl w:val="0"/>
          <w:numId w:val="4"/>
        </w:numPr>
        <w:shd w:val="clear" w:color="auto" w:fill="FFFFFF"/>
        <w:spacing w:after="0"/>
        <w:ind w:left="0"/>
        <w:textAlignment w:val="baseline"/>
        <w:rPr>
          <w:ins w:id="79" w:author="Unknown"/>
          <w:rFonts w:ascii="Times New Roman" w:eastAsia="Times New Roman" w:hAnsi="Times New Roman" w:cs="Times New Roman"/>
          <w:sz w:val="24"/>
          <w:szCs w:val="24"/>
          <w:lang w:eastAsia="ru-RU"/>
        </w:rPr>
      </w:pPr>
      <w:ins w:id="80" w:author="Unknown">
        <w:r w:rsidRPr="00085819">
          <w:rPr>
            <w:rFonts w:ascii="Times New Roman" w:eastAsia="Times New Roman" w:hAnsi="Times New Roman" w:cs="Times New Roman"/>
            <w:sz w:val="24"/>
            <w:szCs w:val="24"/>
            <w:lang w:eastAsia="ru-RU"/>
          </w:rPr>
          <w:t>Сколько хвостов у двух коров?</w:t>
        </w:r>
      </w:ins>
    </w:p>
    <w:p w:rsidR="0031313B" w:rsidRPr="00085819" w:rsidRDefault="0031313B" w:rsidP="00085819">
      <w:pPr>
        <w:shd w:val="clear" w:color="auto" w:fill="FFFFFF"/>
        <w:spacing w:after="105"/>
        <w:textAlignment w:val="baseline"/>
        <w:rPr>
          <w:ins w:id="81" w:author="Unknown"/>
          <w:rFonts w:ascii="Times New Roman" w:eastAsia="Times New Roman" w:hAnsi="Times New Roman" w:cs="Times New Roman"/>
          <w:sz w:val="24"/>
          <w:szCs w:val="24"/>
          <w:lang w:eastAsia="ru-RU"/>
        </w:rPr>
      </w:pPr>
      <w:ins w:id="82" w:author="Unknown">
        <w:r w:rsidRPr="00085819">
          <w:rPr>
            <w:rFonts w:ascii="Times New Roman" w:eastAsia="Times New Roman" w:hAnsi="Times New Roman" w:cs="Times New Roman"/>
            <w:sz w:val="24"/>
            <w:szCs w:val="24"/>
            <w:lang w:eastAsia="ru-RU"/>
          </w:rPr>
          <w:t>Решение разного рода нестандартных задач в дошкольном возрасте способствует формированию и совершенствованию общих умственных способностей: логике мысли, рассуждений и действий, гибкости мыслительного процесса, смекалки, сообразительности, пространственных представлений.</w:t>
        </w:r>
      </w:ins>
    </w:p>
    <w:p w:rsidR="009F6F3E" w:rsidRPr="00085819" w:rsidRDefault="009F6F3E"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6091"/>
        <w:gridCol w:w="3264"/>
      </w:tblGrid>
      <w:tr w:rsidR="00085819" w:rsidRPr="00085819" w:rsidTr="0031313B">
        <w:trPr>
          <w:tblCellSpacing w:w="0" w:type="dxa"/>
        </w:trPr>
        <w:tc>
          <w:tcPr>
            <w:tcW w:w="0" w:type="auto"/>
            <w:vAlign w:val="center"/>
            <w:hideMark/>
          </w:tcPr>
          <w:p w:rsidR="0031313B" w:rsidRPr="00085819" w:rsidRDefault="0031313B" w:rsidP="00085819">
            <w:pPr>
              <w:spacing w:after="0"/>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Интеллектуальные игры для развития мышления у старших дошкольников</w:t>
            </w:r>
          </w:p>
        </w:tc>
        <w:tc>
          <w:tcPr>
            <w:tcW w:w="0" w:type="auto"/>
            <w:vAlign w:val="center"/>
            <w:hideMark/>
          </w:tcPr>
          <w:p w:rsidR="0031313B" w:rsidRPr="00085819" w:rsidRDefault="0031313B" w:rsidP="00085819">
            <w:pPr>
              <w:spacing w:after="0"/>
              <w:jc w:val="right"/>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27 Февраля, 2006, 09:37</w:t>
            </w:r>
          </w:p>
        </w:tc>
      </w:tr>
      <w:tr w:rsidR="0031313B" w:rsidRPr="00085819" w:rsidTr="0031313B">
        <w:trPr>
          <w:tblCellSpacing w:w="0" w:type="dxa"/>
        </w:trPr>
        <w:tc>
          <w:tcPr>
            <w:tcW w:w="0" w:type="auto"/>
            <w:gridSpan w:val="2"/>
            <w:vAlign w:val="center"/>
            <w:hideMark/>
          </w:tcPr>
          <w:p w:rsidR="0031313B" w:rsidRPr="00085819" w:rsidRDefault="0031313B" w:rsidP="00085819">
            <w:pPr>
              <w:spacing w:after="0"/>
              <w:rPr>
                <w:rFonts w:ascii="Times New Roman" w:eastAsia="Times New Roman" w:hAnsi="Times New Roman" w:cs="Times New Roman"/>
                <w:sz w:val="24"/>
                <w:szCs w:val="24"/>
                <w:lang w:eastAsia="ru-RU"/>
              </w:rPr>
            </w:pP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1. Составление предложений</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Развивать способность быстро устанавливать разнообразные, иногда неожиданные связи между знакомыми предметами; создавать новые образы из отдельных элементов.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Составить как </w:t>
            </w:r>
            <w:proofErr w:type="spellStart"/>
            <w:r w:rsidRPr="00085819">
              <w:rPr>
                <w:rFonts w:ascii="Times New Roman" w:eastAsia="Times New Roman" w:hAnsi="Times New Roman" w:cs="Times New Roman"/>
                <w:sz w:val="24"/>
                <w:szCs w:val="24"/>
                <w:lang w:eastAsia="ru-RU"/>
              </w:rPr>
              <w:t>можо</w:t>
            </w:r>
            <w:proofErr w:type="spellEnd"/>
            <w:r w:rsidRPr="00085819">
              <w:rPr>
                <w:rFonts w:ascii="Times New Roman" w:eastAsia="Times New Roman" w:hAnsi="Times New Roman" w:cs="Times New Roman"/>
                <w:sz w:val="24"/>
                <w:szCs w:val="24"/>
                <w:lang w:eastAsia="ru-RU"/>
              </w:rPr>
              <w:t xml:space="preserve"> больше предложений, обязательно </w:t>
            </w:r>
            <w:proofErr w:type="gramStart"/>
            <w:r w:rsidRPr="00085819">
              <w:rPr>
                <w:rFonts w:ascii="Times New Roman" w:eastAsia="Times New Roman" w:hAnsi="Times New Roman" w:cs="Times New Roman"/>
                <w:sz w:val="24"/>
                <w:szCs w:val="24"/>
                <w:lang w:eastAsia="ru-RU"/>
              </w:rPr>
              <w:t>использовав</w:t>
            </w:r>
            <w:proofErr w:type="gramEnd"/>
            <w:r w:rsidRPr="00085819">
              <w:rPr>
                <w:rFonts w:ascii="Times New Roman" w:eastAsia="Times New Roman" w:hAnsi="Times New Roman" w:cs="Times New Roman"/>
                <w:sz w:val="24"/>
                <w:szCs w:val="24"/>
                <w:lang w:eastAsia="ru-RU"/>
              </w:rPr>
              <w:t xml:space="preserve"> названные педагогом три слова, не связанные друг с другом по смыслу (например, озеро, карандаш, медведь). Падеж слов можно менять, в предложениях могут использоваться и другие слова.</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proofErr w:type="gramStart"/>
            <w:r w:rsidRPr="00085819">
              <w:rPr>
                <w:rFonts w:ascii="Times New Roman" w:eastAsia="Times New Roman" w:hAnsi="Times New Roman" w:cs="Times New Roman"/>
                <w:sz w:val="24"/>
                <w:szCs w:val="24"/>
                <w:lang w:eastAsia="ru-RU"/>
              </w:rPr>
              <w:t xml:space="preserve">Ответы могут быть стандартными («Медведь утопил в озере карандаш»); сложными с выходом за пределы 1 ситуации, обозначенной тремя словами, и с введением новых объектов («Мальчик взял карандаш и нарисовал медведя, купающегося в озере»); и </w:t>
            </w:r>
            <w:r w:rsidRPr="00085819">
              <w:rPr>
                <w:rFonts w:ascii="Times New Roman" w:eastAsia="Times New Roman" w:hAnsi="Times New Roman" w:cs="Times New Roman"/>
                <w:sz w:val="24"/>
                <w:szCs w:val="24"/>
                <w:lang w:eastAsia="ru-RU"/>
              </w:rPr>
              <w:lastRenderedPageBreak/>
              <w:t>творческими, включающими эти предметы в нестандартные связи («Мальчик, тонкий, как карандаш, стоял возле озера, которое ревело, как медведь»).</w:t>
            </w:r>
            <w:proofErr w:type="gramEnd"/>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2. Поиск общего</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Цель. Формировать умение находить в разрозненном материале </w:t>
            </w:r>
            <w:proofErr w:type="spellStart"/>
            <w:r w:rsidRPr="00085819">
              <w:rPr>
                <w:rFonts w:ascii="Times New Roman" w:eastAsia="Times New Roman" w:hAnsi="Times New Roman" w:cs="Times New Roman"/>
                <w:sz w:val="24"/>
                <w:szCs w:val="24"/>
                <w:lang w:eastAsia="ru-RU"/>
              </w:rPr>
              <w:t>нескольо</w:t>
            </w:r>
            <w:proofErr w:type="spellEnd"/>
            <w:r w:rsidRPr="00085819">
              <w:rPr>
                <w:rFonts w:ascii="Times New Roman" w:eastAsia="Times New Roman" w:hAnsi="Times New Roman" w:cs="Times New Roman"/>
                <w:sz w:val="24"/>
                <w:szCs w:val="24"/>
                <w:lang w:eastAsia="ru-RU"/>
              </w:rPr>
              <w:t xml:space="preserve"> общих моментов; дать </w:t>
            </w:r>
            <w:proofErr w:type="spellStart"/>
            <w:r w:rsidRPr="00085819">
              <w:rPr>
                <w:rFonts w:ascii="Times New Roman" w:eastAsia="Times New Roman" w:hAnsi="Times New Roman" w:cs="Times New Roman"/>
                <w:sz w:val="24"/>
                <w:szCs w:val="24"/>
                <w:lang w:eastAsia="ru-RU"/>
              </w:rPr>
              <w:t>представлеие</w:t>
            </w:r>
            <w:proofErr w:type="spellEnd"/>
            <w:r w:rsidRPr="00085819">
              <w:rPr>
                <w:rFonts w:ascii="Times New Roman" w:eastAsia="Times New Roman" w:hAnsi="Times New Roman" w:cs="Times New Roman"/>
                <w:sz w:val="24"/>
                <w:szCs w:val="24"/>
                <w:lang w:eastAsia="ru-RU"/>
              </w:rPr>
              <w:t xml:space="preserve"> о степени существенности признаков.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Игровое задание. Назвать как можно больше общих признаков двух предметов, указанных педагогом (например, тарелка и лодка).</w:t>
            </w:r>
            <w:r w:rsidRPr="00085819">
              <w:rPr>
                <w:rFonts w:ascii="Times New Roman" w:eastAsia="Times New Roman" w:hAnsi="Times New Roman" w:cs="Times New Roman"/>
                <w:sz w:val="24"/>
                <w:szCs w:val="24"/>
                <w:lang w:eastAsia="ru-RU"/>
              </w:rPr>
              <w:br/>
              <w:t>Ответы могут быть стандартными («Это вещи, сделанные человеком»; «Они имеют глубину») и необычными, позволяющими увидеть знакомые предметы в новом свете. Побеждает тот, у кого список общих признаков длиннее.</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Задача педагога — распределить все ответы по степени существенности вскрываемых в них связей между предметами.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3. Исключение лишнего слова</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Цель. Развивать способность </w:t>
            </w:r>
            <w:proofErr w:type="spellStart"/>
            <w:r w:rsidRPr="00085819">
              <w:rPr>
                <w:rFonts w:ascii="Times New Roman" w:eastAsia="Times New Roman" w:hAnsi="Times New Roman" w:cs="Times New Roman"/>
                <w:sz w:val="24"/>
                <w:szCs w:val="24"/>
                <w:lang w:eastAsia="ru-RU"/>
              </w:rPr>
              <w:t>устанавивать</w:t>
            </w:r>
            <w:proofErr w:type="spellEnd"/>
            <w:r w:rsidRPr="00085819">
              <w:rPr>
                <w:rFonts w:ascii="Times New Roman" w:eastAsia="Times New Roman" w:hAnsi="Times New Roman" w:cs="Times New Roman"/>
                <w:sz w:val="24"/>
                <w:szCs w:val="24"/>
                <w:lang w:eastAsia="ru-RU"/>
              </w:rPr>
              <w:t xml:space="preserve"> неожиданные связи между явлениями, переходить от одних связей к другим, удерживать в «поле мышления» сразу несколько предметов и сравнивать их между собой. Формировать установку на то, что возможны разные способы объединения и расчленения предметов.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Берутся три слова (например, собака, помидор, солнце). Надо оставить два слова, обозначающие предметы, в чем-то схожие между собой, и исключить третье, лишнее слово, называющее предмет, не </w:t>
            </w:r>
            <w:proofErr w:type="spellStart"/>
            <w:r w:rsidRPr="00085819">
              <w:rPr>
                <w:rFonts w:ascii="Times New Roman" w:eastAsia="Times New Roman" w:hAnsi="Times New Roman" w:cs="Times New Roman"/>
                <w:sz w:val="24"/>
                <w:szCs w:val="24"/>
                <w:lang w:eastAsia="ru-RU"/>
              </w:rPr>
              <w:t>обладащий</w:t>
            </w:r>
            <w:proofErr w:type="spellEnd"/>
            <w:r w:rsidRPr="00085819">
              <w:rPr>
                <w:rFonts w:ascii="Times New Roman" w:eastAsia="Times New Roman" w:hAnsi="Times New Roman" w:cs="Times New Roman"/>
                <w:sz w:val="24"/>
                <w:szCs w:val="24"/>
                <w:lang w:eastAsia="ru-RU"/>
              </w:rPr>
              <w:t xml:space="preserve"> общими для первых двух предметов признаками.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Задача педагога — стимулировать детей к поиску как можно большего числа вариантов исключения лишнего слова, начиная от лежащих на </w:t>
            </w:r>
            <w:proofErr w:type="spellStart"/>
            <w:r w:rsidRPr="00085819">
              <w:rPr>
                <w:rFonts w:ascii="Times New Roman" w:eastAsia="Times New Roman" w:hAnsi="Times New Roman" w:cs="Times New Roman"/>
                <w:sz w:val="24"/>
                <w:szCs w:val="24"/>
                <w:lang w:eastAsia="ru-RU"/>
              </w:rPr>
              <w:t>поверхости</w:t>
            </w:r>
            <w:proofErr w:type="spellEnd"/>
            <w:r w:rsidRPr="00085819">
              <w:rPr>
                <w:rFonts w:ascii="Times New Roman" w:eastAsia="Times New Roman" w:hAnsi="Times New Roman" w:cs="Times New Roman"/>
                <w:sz w:val="24"/>
                <w:szCs w:val="24"/>
                <w:lang w:eastAsia="ru-RU"/>
              </w:rPr>
              <w:t xml:space="preserve"> решений (исключить слово «собака», так как и помидор, и солнце круглые) и кончая самыми </w:t>
            </w:r>
            <w:proofErr w:type="spellStart"/>
            <w:r w:rsidRPr="00085819">
              <w:rPr>
                <w:rFonts w:ascii="Times New Roman" w:eastAsia="Times New Roman" w:hAnsi="Times New Roman" w:cs="Times New Roman"/>
                <w:sz w:val="24"/>
                <w:szCs w:val="24"/>
                <w:lang w:eastAsia="ru-RU"/>
              </w:rPr>
              <w:t>неожидаными</w:t>
            </w:r>
            <w:proofErr w:type="spellEnd"/>
            <w:r w:rsidRPr="00085819">
              <w:rPr>
                <w:rFonts w:ascii="Times New Roman" w:eastAsia="Times New Roman" w:hAnsi="Times New Roman" w:cs="Times New Roman"/>
                <w:sz w:val="24"/>
                <w:szCs w:val="24"/>
                <w:lang w:eastAsia="ru-RU"/>
              </w:rPr>
              <w:t>.</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4. Поиск аналогов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Цель. Формировать умение выделять в предмете различные свойства и оперировать с каждым из них в </w:t>
            </w:r>
            <w:proofErr w:type="spellStart"/>
            <w:r w:rsidRPr="00085819">
              <w:rPr>
                <w:rFonts w:ascii="Times New Roman" w:eastAsia="Times New Roman" w:hAnsi="Times New Roman" w:cs="Times New Roman"/>
                <w:sz w:val="24"/>
                <w:szCs w:val="24"/>
                <w:lang w:eastAsia="ru-RU"/>
              </w:rPr>
              <w:t>отдельноти</w:t>
            </w:r>
            <w:proofErr w:type="spellEnd"/>
            <w:r w:rsidRPr="00085819">
              <w:rPr>
                <w:rFonts w:ascii="Times New Roman" w:eastAsia="Times New Roman" w:hAnsi="Times New Roman" w:cs="Times New Roman"/>
                <w:sz w:val="24"/>
                <w:szCs w:val="24"/>
                <w:lang w:eastAsia="ru-RU"/>
              </w:rPr>
              <w:t>; развивать способность классифицировать явления по их признакам.</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w:t>
            </w:r>
            <w:proofErr w:type="gramStart"/>
            <w:r w:rsidRPr="00085819">
              <w:rPr>
                <w:rFonts w:ascii="Times New Roman" w:eastAsia="Times New Roman" w:hAnsi="Times New Roman" w:cs="Times New Roman"/>
                <w:sz w:val="24"/>
                <w:szCs w:val="24"/>
                <w:lang w:eastAsia="ru-RU"/>
              </w:rPr>
              <w:t xml:space="preserve">Назвать как можно больше аналогов, т. е. предметов, сходных с указанным педагогом (например, с вертолетом) по различным </w:t>
            </w:r>
            <w:proofErr w:type="spellStart"/>
            <w:r w:rsidRPr="00085819">
              <w:rPr>
                <w:rFonts w:ascii="Times New Roman" w:eastAsia="Times New Roman" w:hAnsi="Times New Roman" w:cs="Times New Roman"/>
                <w:sz w:val="24"/>
                <w:szCs w:val="24"/>
                <w:lang w:eastAsia="ru-RU"/>
              </w:rPr>
              <w:t>сущестенным</w:t>
            </w:r>
            <w:proofErr w:type="spellEnd"/>
            <w:r w:rsidRPr="00085819">
              <w:rPr>
                <w:rFonts w:ascii="Times New Roman" w:eastAsia="Times New Roman" w:hAnsi="Times New Roman" w:cs="Times New Roman"/>
                <w:sz w:val="24"/>
                <w:szCs w:val="24"/>
                <w:lang w:eastAsia="ru-RU"/>
              </w:rPr>
              <w:t xml:space="preserve"> признакам, и систематизировать их по группам на основании того, какой сходный признак их объединяет (например, вертолет, птица, бабочка — все они летают; вертолет, автобус, поезд — это транспортные средства).</w:t>
            </w:r>
            <w:proofErr w:type="gramEnd"/>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5. Поиск «противоположных» предметов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lastRenderedPageBreak/>
              <w:t xml:space="preserve">Цель. Формировать способность находить в предмете как можно больше чем </w:t>
            </w:r>
            <w:proofErr w:type="gramStart"/>
            <w:r w:rsidRPr="00085819">
              <w:rPr>
                <w:rFonts w:ascii="Times New Roman" w:eastAsia="Times New Roman" w:hAnsi="Times New Roman" w:cs="Times New Roman"/>
                <w:sz w:val="24"/>
                <w:szCs w:val="24"/>
                <w:lang w:eastAsia="ru-RU"/>
              </w:rPr>
              <w:t>в</w:t>
            </w:r>
            <w:proofErr w:type="gramEnd"/>
            <w:r w:rsidRPr="00085819">
              <w:rPr>
                <w:rFonts w:ascii="Times New Roman" w:eastAsia="Times New Roman" w:hAnsi="Times New Roman" w:cs="Times New Roman"/>
                <w:sz w:val="24"/>
                <w:szCs w:val="24"/>
                <w:lang w:eastAsia="ru-RU"/>
              </w:rPr>
              <w:t> </w:t>
            </w:r>
            <w:proofErr w:type="gramStart"/>
            <w:r w:rsidRPr="00085819">
              <w:rPr>
                <w:rFonts w:ascii="Times New Roman" w:eastAsia="Times New Roman" w:hAnsi="Times New Roman" w:cs="Times New Roman"/>
                <w:sz w:val="24"/>
                <w:szCs w:val="24"/>
                <w:lang w:eastAsia="ru-RU"/>
              </w:rPr>
              <w:t>другом</w:t>
            </w:r>
            <w:proofErr w:type="gramEnd"/>
            <w:r w:rsidRPr="00085819">
              <w:rPr>
                <w:rFonts w:ascii="Times New Roman" w:eastAsia="Times New Roman" w:hAnsi="Times New Roman" w:cs="Times New Roman"/>
                <w:sz w:val="24"/>
                <w:szCs w:val="24"/>
                <w:lang w:eastAsia="ru-RU"/>
              </w:rPr>
              <w:t>, выделяя в них общее и различное.</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Назвать как можно больше предметов, «противоположных» указанному педагогом (например, дому), ориентируясь на различные свойства этого предмета и систематизируя его противоположности по группам (например, дом — сарай, противоположны по размеру и степени комфорта; дом — поле, противоположны по качественным характеристикам пространства: закрытого в первом случае и открытого — </w:t>
            </w:r>
            <w:proofErr w:type="gramStart"/>
            <w:r w:rsidRPr="00085819">
              <w:rPr>
                <w:rFonts w:ascii="Times New Roman" w:eastAsia="Times New Roman" w:hAnsi="Times New Roman" w:cs="Times New Roman"/>
                <w:sz w:val="24"/>
                <w:szCs w:val="24"/>
                <w:lang w:eastAsia="ru-RU"/>
              </w:rPr>
              <w:t>в</w:t>
            </w:r>
            <w:proofErr w:type="gramEnd"/>
            <w:r w:rsidRPr="00085819">
              <w:rPr>
                <w:rFonts w:ascii="Times New Roman" w:eastAsia="Times New Roman" w:hAnsi="Times New Roman" w:cs="Times New Roman"/>
                <w:sz w:val="24"/>
                <w:szCs w:val="24"/>
                <w:lang w:eastAsia="ru-RU"/>
              </w:rPr>
              <w:t xml:space="preserve"> другом и т. д.).</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6. Поиск предметов по заданным признакам</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Формировать способность быстро находить аналогии между различными, не похожими друг на друга предметами; оценивать предметы с точки зрения наличия или отсутствия в них заданных признаков; переключаться с одного объекта на другой.</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Игровое задание. Назвать как можно больше предметов, обладающих заданными признаками и с этой точки зрения похожих на два—три названных педагогом предмета. Например: «Назовите предметы, которые выполняют две противоположные функции, например дверь (она закрывает и открывает помещение) и выключатель (зажигает и гасит свет)».</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7. Поиск соединительных звеньев</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Формировать способность устанавливать связи между предметами, кажущимися на первый взгляд далекими друг от друга; находить предметы, имеющие общие признаки одновременно с несколькими предметами.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Игровое задание. Называются два предмета, например лопата и автомобиль. Надо назвать предметы, являющиеся как бы переходным мостиком от первого ко второму, т. е. имеющие четкую, логическую связь с заданными предметами. Например, экскаватор (копает землю, как лопата, и является транспортным средством)</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Допускается использование двух трех соединительных звеньев (лопата — тачка — прицеп — автомобиль). В данном случае особое внимание обращается на обоснование детьми связи между соседними звеньями цепочки.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8. Способы использования предмета</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Развивать способность концентрировать мыслительный процесс на одном предмете, умение вводить его в самые различные ситуации и взаимосвязи, видеть в обычном предмете неожиданные возможности.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Назвать как можно больше различных способов использования хорошо известного детям предмета, например книги. Правило: недопустимо называть безнравственные, варварские способы использования предмета (игра может послужить </w:t>
            </w:r>
            <w:r w:rsidRPr="00085819">
              <w:rPr>
                <w:rFonts w:ascii="Times New Roman" w:eastAsia="Times New Roman" w:hAnsi="Times New Roman" w:cs="Times New Roman"/>
                <w:sz w:val="24"/>
                <w:szCs w:val="24"/>
                <w:lang w:eastAsia="ru-RU"/>
              </w:rPr>
              <w:lastRenderedPageBreak/>
              <w:t>основой для беседы о нравственных критериях поведения).</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9. Формулирование определений</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Цель. Формировать четкость и стройность мышления, умение фиксировать существенные признаки и отвлекаться от </w:t>
            </w:r>
            <w:proofErr w:type="gramStart"/>
            <w:r w:rsidRPr="00085819">
              <w:rPr>
                <w:rFonts w:ascii="Times New Roman" w:eastAsia="Times New Roman" w:hAnsi="Times New Roman" w:cs="Times New Roman"/>
                <w:sz w:val="24"/>
                <w:szCs w:val="24"/>
                <w:lang w:eastAsia="ru-RU"/>
              </w:rPr>
              <w:t>несущественных</w:t>
            </w:r>
            <w:proofErr w:type="gramEnd"/>
            <w:r w:rsidRPr="00085819">
              <w:rPr>
                <w:rFonts w:ascii="Times New Roman" w:eastAsia="Times New Roman" w:hAnsi="Times New Roman" w:cs="Times New Roman"/>
                <w:sz w:val="24"/>
                <w:szCs w:val="24"/>
                <w:lang w:eastAsia="ru-RU"/>
              </w:rPr>
              <w:t>, а также способность одним мысленным взором охватывать разновидности одного и того же предмета.</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Дать наиболее точное определение знакомого предмета или явления (например, дырки), которое обязательно включало бы все его существенные признаки, не упоминало бы о </w:t>
            </w:r>
            <w:proofErr w:type="gramStart"/>
            <w:r w:rsidRPr="00085819">
              <w:rPr>
                <w:rFonts w:ascii="Times New Roman" w:eastAsia="Times New Roman" w:hAnsi="Times New Roman" w:cs="Times New Roman"/>
                <w:sz w:val="24"/>
                <w:szCs w:val="24"/>
                <w:lang w:eastAsia="ru-RU"/>
              </w:rPr>
              <w:t>несущественных</w:t>
            </w:r>
            <w:proofErr w:type="gramEnd"/>
            <w:r w:rsidRPr="00085819">
              <w:rPr>
                <w:rFonts w:ascii="Times New Roman" w:eastAsia="Times New Roman" w:hAnsi="Times New Roman" w:cs="Times New Roman"/>
                <w:sz w:val="24"/>
                <w:szCs w:val="24"/>
                <w:lang w:eastAsia="ru-RU"/>
              </w:rPr>
              <w:t xml:space="preserve"> и формулировалось бы таким образом, чтобы под него подпадали все разновидности этого предмета (явления), а никакие другие предметы под это определение не подходили.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10. Перечислить возможные причины</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Развивать способность при решении задачи или осмыслении какого- либо явления искать все возможные причины, чтобы можно было проработать самые различные версии и только после этого принять решение.</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Игровое задание. Педагог описывает какую-либо ситуацию, например: «Вернувшись с прогулки, вы обнаружили, что дверь вашей квартиры распахнута настежь...» Дети должны быстро назвать как можно больше возможных причин этого факта, возможных его объяснений, чтобы решить, что им следует предпринять (начиная от самых банальных — «забыл закрыть дверь» — </w:t>
            </w:r>
            <w:proofErr w:type="gramStart"/>
            <w:r w:rsidRPr="00085819">
              <w:rPr>
                <w:rFonts w:ascii="Times New Roman" w:eastAsia="Times New Roman" w:hAnsi="Times New Roman" w:cs="Times New Roman"/>
                <w:sz w:val="24"/>
                <w:szCs w:val="24"/>
                <w:lang w:eastAsia="ru-RU"/>
              </w:rPr>
              <w:t>и</w:t>
            </w:r>
            <w:proofErr w:type="gramEnd"/>
            <w:r w:rsidRPr="00085819">
              <w:rPr>
                <w:rFonts w:ascii="Times New Roman" w:eastAsia="Times New Roman" w:hAnsi="Times New Roman" w:cs="Times New Roman"/>
                <w:sz w:val="24"/>
                <w:szCs w:val="24"/>
                <w:lang w:eastAsia="ru-RU"/>
              </w:rPr>
              <w:t xml:space="preserve"> кончая нетривиальными — «марсиане прилетели»).</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11.Сократить рассказ</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Цель. Учить концентрировать внимание на сути, отсекая все второстепенное.</w:t>
            </w:r>
          </w:p>
          <w:p w:rsidR="0031313B" w:rsidRPr="00085819" w:rsidRDefault="0031313B"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Игровое задание. Передать содержание рассказа максимально кратко — в двух—трех предложениях, сохранив основное его содержание. В этой игре возможна коллективная доработка наиболее удачных ответов.</w:t>
            </w:r>
          </w:p>
        </w:tc>
      </w:tr>
    </w:tbl>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pStyle w:val="1"/>
        <w:shd w:val="clear" w:color="auto" w:fill="B6BD75"/>
        <w:spacing w:before="161"/>
        <w:jc w:val="both"/>
        <w:rPr>
          <w:rFonts w:ascii="Times New Roman" w:hAnsi="Times New Roman" w:cs="Times New Roman"/>
          <w:color w:val="auto"/>
          <w:sz w:val="24"/>
          <w:szCs w:val="24"/>
        </w:rPr>
      </w:pPr>
      <w:r w:rsidRPr="00085819">
        <w:rPr>
          <w:rStyle w:val="a4"/>
          <w:rFonts w:ascii="Times New Roman" w:hAnsi="Times New Roman" w:cs="Times New Roman"/>
          <w:b/>
          <w:bCs/>
          <w:color w:val="auto"/>
          <w:sz w:val="24"/>
          <w:szCs w:val="24"/>
        </w:rPr>
        <w:t>Психологические игры для дошкольников</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«Кактусы растут в пустыне»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Предназначена игра для детей дошкольного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Все встают в круг, берутся за руки, ходят и говорят:</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«Кактусы растут в пустыне, кактусы растут в пустыне…» Ведущий стоит в центре круга, иногда поворачивается. Неожиданно кто-нибудь из </w:t>
      </w:r>
      <w:proofErr w:type="gramStart"/>
      <w:r w:rsidRPr="00085819">
        <w:rPr>
          <w:rFonts w:ascii="Times New Roman" w:hAnsi="Times New Roman" w:cs="Times New Roman"/>
          <w:sz w:val="24"/>
          <w:szCs w:val="24"/>
        </w:rPr>
        <w:t>играющих</w:t>
      </w:r>
      <w:proofErr w:type="gramEnd"/>
      <w:r w:rsidRPr="00085819">
        <w:rPr>
          <w:rFonts w:ascii="Times New Roman" w:hAnsi="Times New Roman" w:cs="Times New Roman"/>
          <w:sz w:val="24"/>
          <w:szCs w:val="24"/>
        </w:rPr>
        <w:t xml:space="preserve">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ведущий увидит, как кто-то собирается выпрыгнуть, он дотрагивается до его плеча, и тот остается в общем круге.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Ведущий спрашивает: «Что с тобой?»</w:t>
      </w:r>
    </w:p>
    <w:p w:rsidR="0031313B" w:rsidRPr="00085819" w:rsidRDefault="0031313B" w:rsidP="00085819">
      <w:pPr>
        <w:shd w:val="clear" w:color="auto" w:fill="B6BD75"/>
        <w:spacing w:before="120"/>
        <w:jc w:val="both"/>
        <w:rPr>
          <w:rFonts w:ascii="Times New Roman" w:hAnsi="Times New Roman" w:cs="Times New Roman"/>
          <w:sz w:val="24"/>
          <w:szCs w:val="24"/>
        </w:rPr>
      </w:pPr>
      <w:proofErr w:type="gramStart"/>
      <w:r w:rsidRPr="00085819">
        <w:rPr>
          <w:rFonts w:ascii="Times New Roman" w:hAnsi="Times New Roman" w:cs="Times New Roman"/>
          <w:sz w:val="24"/>
          <w:szCs w:val="24"/>
        </w:rPr>
        <w:t>Играющий придумывает любой ответ, связанный с кактусом (например:</w:t>
      </w:r>
      <w:proofErr w:type="gramEnd"/>
      <w:r w:rsidRPr="00085819">
        <w:rPr>
          <w:rFonts w:ascii="Times New Roman" w:hAnsi="Times New Roman" w:cs="Times New Roman"/>
          <w:sz w:val="24"/>
          <w:szCs w:val="24"/>
        </w:rPr>
        <w:t xml:space="preserve"> </w:t>
      </w:r>
      <w:proofErr w:type="gramStart"/>
      <w:r w:rsidRPr="00085819">
        <w:rPr>
          <w:rFonts w:ascii="Times New Roman" w:hAnsi="Times New Roman" w:cs="Times New Roman"/>
          <w:sz w:val="24"/>
          <w:szCs w:val="24"/>
        </w:rPr>
        <w:t>«Я съела кактус, а он горький» или «Я наступил на кактус»).</w:t>
      </w:r>
      <w:proofErr w:type="gramEnd"/>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После этого играющий возвращается обратно в круг, и выпрыгивать могут другие. Самое главное условие – не повторяться, отвечая на вопрос ведущего.</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Те дети, которые чаще всех оказываются вне круга, наиболее активны и обладают большими лидерскими способностями.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«Медвежата на прогулке»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 такую игру полезно вовлечь детей дошкольного и младшего школьного возраста. В нее можно играть в детском саду или на празднике в начальной школе.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lastRenderedPageBreak/>
        <w:t>Звучит веселая музыка, дети ходят по комнате и изображают из себя медвежат – переваливаются, делают вид, будто собирают ягоду, напевают песенки.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дотронуться до плеча каждого игрока.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Игра «Медвежата на прогулке» позволяет детям научиться </w:t>
      </w:r>
      <w:proofErr w:type="gramStart"/>
      <w:r w:rsidRPr="00085819">
        <w:rPr>
          <w:rFonts w:ascii="Times New Roman" w:hAnsi="Times New Roman" w:cs="Times New Roman"/>
          <w:sz w:val="24"/>
          <w:szCs w:val="24"/>
        </w:rPr>
        <w:t>быстро</w:t>
      </w:r>
      <w:proofErr w:type="gramEnd"/>
      <w:r w:rsidRPr="00085819">
        <w:rPr>
          <w:rFonts w:ascii="Times New Roman" w:hAnsi="Times New Roman" w:cs="Times New Roman"/>
          <w:sz w:val="24"/>
          <w:szCs w:val="24"/>
        </w:rPr>
        <w:t xml:space="preserve">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«Далеко-далеко, в густом лесу…»</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Игра – для дошкольников. В этом возрасте лидерские качества проявляются довольно ярко, обычно они непосредственно связаны с умственным или физическим превосходством. С возрастом эти качества могут пропасть, если их не развивать.</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Играющие садятся на стулья, закрывают глаза, и ведущий объясняет правила: произносится фраза «далеко-далеко, в густом лесу… кто?» Один из играющих отвечает, например: «лисята». Если произносятся несколько ответов одновременно, ведущий не принимает их и повторяет фразу еще раз. Иногда играющим бывает сложно решить, кто должен отвечать, но ведущий не должен вмешиваться и дать ребятам самим разобраться.</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Когда единственный ответ получен, ведущий говорит следующую фразу: «Далеко-далеко, в густом лесу лисята… что делают?» Ответы принимаются по тем же правилам.</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густом лесу…»</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Обычно получается так, что один или несколько игроков отвечают больше всех. На них стоит обратить внимание – именно они обладают наиболее развитыми лидерскими способностями.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«Кораблекрушение»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Игра – для детей дошкольного и 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рация испортилась. Что делать?»</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lastRenderedPageBreak/>
        <w:t>Ситуация может быть и другой, главное – чтобы из нее существовало несколько выходов.</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Ребятишки обсуждают создавшуюся ситуацию и рассматривают все возможные выходы из нее. Кто-то предлагает один выход, кто-то – другой. Важно обратить внимание на того, кто активнее всего принимает участие в обсуждении, отстаивает свое мнение.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 итоге обсуждения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другой.</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«Пожарная команда»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В начале игры выбирается ведущий. Остальные игроки </w:t>
      </w:r>
      <w:proofErr w:type="gramStart"/>
      <w:r w:rsidRPr="00085819">
        <w:rPr>
          <w:rFonts w:ascii="Times New Roman" w:hAnsi="Times New Roman" w:cs="Times New Roman"/>
          <w:sz w:val="24"/>
          <w:szCs w:val="24"/>
        </w:rPr>
        <w:t>представляют из себя</w:t>
      </w:r>
      <w:proofErr w:type="gramEnd"/>
      <w:r w:rsidRPr="00085819">
        <w:rPr>
          <w:rFonts w:ascii="Times New Roman" w:hAnsi="Times New Roman" w:cs="Times New Roman"/>
          <w:sz w:val="24"/>
          <w:szCs w:val="24"/>
        </w:rPr>
        <w:t xml:space="preserve">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свою оценку поведению ведущего.</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баллов.</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«Фотограф»</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Игра для дошкольников.</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В начале игры выбирается ведущий – «фотограф». Ведущий должен сделать интересные «фотографии», </w:t>
      </w:r>
      <w:proofErr w:type="gramStart"/>
      <w:r w:rsidRPr="00085819">
        <w:rPr>
          <w:rFonts w:ascii="Times New Roman" w:hAnsi="Times New Roman" w:cs="Times New Roman"/>
          <w:sz w:val="24"/>
          <w:szCs w:val="24"/>
        </w:rPr>
        <w:t>значит</w:t>
      </w:r>
      <w:proofErr w:type="gramEnd"/>
      <w:r w:rsidRPr="00085819">
        <w:rPr>
          <w:rFonts w:ascii="Times New Roman" w:hAnsi="Times New Roman" w:cs="Times New Roman"/>
          <w:sz w:val="24"/>
          <w:szCs w:val="24"/>
        </w:rPr>
        <w:t xml:space="preserve">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«актрисой», кто-то «фокусником».</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Каждый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«полароид» и делать моментальные снимки. У лучшего «фотографа», соответственно, снимки получатся качественнее, </w:t>
      </w:r>
      <w:proofErr w:type="gramStart"/>
      <w:r w:rsidRPr="00085819">
        <w:rPr>
          <w:rFonts w:ascii="Times New Roman" w:hAnsi="Times New Roman" w:cs="Times New Roman"/>
          <w:sz w:val="24"/>
          <w:szCs w:val="24"/>
        </w:rPr>
        <w:t>значит</w:t>
      </w:r>
      <w:proofErr w:type="gramEnd"/>
      <w:r w:rsidRPr="00085819">
        <w:rPr>
          <w:rFonts w:ascii="Times New Roman" w:hAnsi="Times New Roman" w:cs="Times New Roman"/>
          <w:sz w:val="24"/>
          <w:szCs w:val="24"/>
        </w:rPr>
        <w:t xml:space="preserve"> он лучше других умеет добиваться, чтобы окружающие выполняли его требования, и является лидером.</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«Я самый лучший, а ты?»</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Все ребятишки должны ощутить сплоченность и получить порцию ободрения и одобрения, а в атмосфере </w:t>
      </w:r>
      <w:proofErr w:type="spellStart"/>
      <w:r w:rsidRPr="00085819">
        <w:rPr>
          <w:rFonts w:ascii="Times New Roman" w:hAnsi="Times New Roman" w:cs="Times New Roman"/>
          <w:sz w:val="24"/>
          <w:szCs w:val="24"/>
        </w:rPr>
        <w:t>взаимовосприятия</w:t>
      </w:r>
      <w:proofErr w:type="spellEnd"/>
      <w:r w:rsidRPr="00085819">
        <w:rPr>
          <w:rFonts w:ascii="Times New Roman" w:hAnsi="Times New Roman" w:cs="Times New Roman"/>
          <w:sz w:val="24"/>
          <w:szCs w:val="24"/>
        </w:rPr>
        <w:t xml:space="preserve"> и хорошего настроения дети хоть на </w:t>
      </w:r>
      <w:r w:rsidRPr="00085819">
        <w:rPr>
          <w:rFonts w:ascii="Times New Roman" w:hAnsi="Times New Roman" w:cs="Times New Roman"/>
          <w:sz w:val="24"/>
          <w:szCs w:val="24"/>
        </w:rPr>
        <w:lastRenderedPageBreak/>
        <w:t>некоторое время позабудут о своих страхах и сомнениях. Игра рассчитана на участие не слишком большого числа детей (от 3 до 5).</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Одного из ребятишек под всеобщие возгласы одобрения взгромождают на стул, и на некоторое время мечта оказаться на сцене и заслужить восторженные аплодисменты становится реальностью. Остальные плотным кольцом окружают стул и хлопают в ладоши.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«По главной улице с оркестром»</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вызывала у них положительные эмоции.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«Садовник»</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и младшего школьного возраста; желательно, чтобы число участников было не меньше 10.</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Выберите ведущего. Им нередко становится взрослый человек.</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Все дети берут себе названия цветов. Ведущий начинает игру, произнося следующий текст: «Я садовником родился, не на шутку рассердился, все цветы мне надоели, кроме…», и называет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фиалку». Немедленно должна отозваться «Фиалка»: </w:t>
      </w:r>
      <w:proofErr w:type="gramStart"/>
      <w:r w:rsidRPr="00085819">
        <w:rPr>
          <w:rFonts w:ascii="Times New Roman" w:hAnsi="Times New Roman" w:cs="Times New Roman"/>
          <w:sz w:val="24"/>
          <w:szCs w:val="24"/>
        </w:rPr>
        <w:t>«Ой!» и т. д. Если вы не откликнулись, когда назвали ваш цветок, или сами «влюбились» в того, кого здесь нет, то вы проиграли.</w:t>
      </w:r>
      <w:proofErr w:type="gramEnd"/>
      <w:r w:rsidRPr="00085819">
        <w:rPr>
          <w:rFonts w:ascii="Times New Roman" w:hAnsi="Times New Roman" w:cs="Times New Roman"/>
          <w:sz w:val="24"/>
          <w:szCs w:val="24"/>
        </w:rPr>
        <w:t xml:space="preserve"> Игра начинается сначала.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Нос, рот…</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возраста. Она учит умению быстро реагировать на ситуацию, развивает их внимание и способность быстро переключать его с одного предмета на другой.</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w:t>
      </w:r>
      <w:r w:rsidRPr="00085819">
        <w:rPr>
          <w:rFonts w:ascii="Times New Roman" w:hAnsi="Times New Roman" w:cs="Times New Roman"/>
          <w:sz w:val="24"/>
          <w:szCs w:val="24"/>
        </w:rPr>
        <w:lastRenderedPageBreak/>
        <w:t xml:space="preserve">Вдруг измените слово: «Нос, нос, рот…», но прикоснуться вы должны не ко рту, а к другой части головы, например ко </w:t>
      </w:r>
      <w:proofErr w:type="gramStart"/>
      <w:r w:rsidRPr="00085819">
        <w:rPr>
          <w:rFonts w:ascii="Times New Roman" w:hAnsi="Times New Roman" w:cs="Times New Roman"/>
          <w:sz w:val="24"/>
          <w:szCs w:val="24"/>
        </w:rPr>
        <w:t>лбу</w:t>
      </w:r>
      <w:proofErr w:type="gramEnd"/>
      <w:r w:rsidRPr="00085819">
        <w:rPr>
          <w:rFonts w:ascii="Times New Roman" w:hAnsi="Times New Roman" w:cs="Times New Roman"/>
          <w:sz w:val="24"/>
          <w:szCs w:val="24"/>
        </w:rPr>
        <w:t xml:space="preserve"> или уху. Задача детей – дотронуться до той же части головы, что и вы, а не до той, которую вы назвали. Тот, кто ошибается больше 3 раз, выходит из игры.</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Победителем считается игрок, дольше всех оставшийся в игре.</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Style w:val="a4"/>
          <w:rFonts w:ascii="Times New Roman" w:hAnsi="Times New Roman" w:cs="Times New Roman"/>
          <w:sz w:val="24"/>
          <w:szCs w:val="24"/>
        </w:rPr>
        <w:t>«Продуктовая база»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Для детей дошкольного и младшего школьного возраста.</w:t>
      </w:r>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 xml:space="preserve">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w:t>
      </w:r>
      <w:proofErr w:type="gramStart"/>
      <w:r w:rsidRPr="00085819">
        <w:rPr>
          <w:rFonts w:ascii="Times New Roman" w:hAnsi="Times New Roman" w:cs="Times New Roman"/>
          <w:sz w:val="24"/>
          <w:szCs w:val="24"/>
        </w:rPr>
        <w:t>«Есть мороженое, колбаса „Останкинская“, колбаса „Салями“, копченые сосиски, сыр „Голландский“, чай „Индийский“, молоко, масло, маргарин».</w:t>
      </w:r>
      <w:proofErr w:type="gramEnd"/>
    </w:p>
    <w:p w:rsidR="0031313B" w:rsidRPr="00085819" w:rsidRDefault="0031313B" w:rsidP="00085819">
      <w:pPr>
        <w:shd w:val="clear" w:color="auto" w:fill="B6BD75"/>
        <w:spacing w:before="120"/>
        <w:jc w:val="both"/>
        <w:rPr>
          <w:rFonts w:ascii="Times New Roman" w:hAnsi="Times New Roman" w:cs="Times New Roman"/>
          <w:sz w:val="24"/>
          <w:szCs w:val="24"/>
        </w:rPr>
      </w:pPr>
      <w:r w:rsidRPr="00085819">
        <w:rPr>
          <w:rFonts w:ascii="Times New Roman" w:hAnsi="Times New Roman" w:cs="Times New Roman"/>
          <w:sz w:val="24"/>
          <w:szCs w:val="24"/>
        </w:rPr>
        <w:t>«Продавец»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больше.</w:t>
      </w: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b/>
          <w:bCs/>
          <w:sz w:val="24"/>
          <w:szCs w:val="24"/>
          <w:lang w:eastAsia="ru-RU"/>
        </w:rPr>
      </w:pPr>
      <w:r w:rsidRPr="00085819">
        <w:rPr>
          <w:rFonts w:ascii="Times New Roman" w:eastAsia="Times New Roman" w:hAnsi="Times New Roman" w:cs="Times New Roman"/>
          <w:b/>
          <w:bCs/>
          <w:sz w:val="24"/>
          <w:szCs w:val="24"/>
          <w:lang w:eastAsia="ru-RU"/>
        </w:rPr>
        <w:t>Упражнение «Рисуем домики»</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Цель</w:t>
      </w:r>
      <w:r w:rsidRPr="00085819">
        <w:rPr>
          <w:rFonts w:ascii="Times New Roman" w:eastAsia="Times New Roman" w:hAnsi="Times New Roman" w:cs="Times New Roman"/>
          <w:sz w:val="24"/>
          <w:szCs w:val="24"/>
          <w:lang w:eastAsia="ru-RU"/>
        </w:rPr>
        <w:t>: Диагностика уровня коммуникативных навыков, умения договариваться и совместно решать поставленную задачу. Развитие навыков взаимодействия со сверстниками.</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Возраст:</w:t>
      </w:r>
      <w:r w:rsidRPr="00085819">
        <w:rPr>
          <w:rFonts w:ascii="Times New Roman" w:eastAsia="Times New Roman" w:hAnsi="Times New Roman" w:cs="Times New Roman"/>
          <w:sz w:val="24"/>
          <w:szCs w:val="24"/>
          <w:lang w:eastAsia="ru-RU"/>
        </w:rPr>
        <w:t> дошкольный.</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Двое детей должны нарисовать на одном листе бумаги общий домик и рассказать, кто в нем живет.</w:t>
      </w:r>
    </w:p>
    <w:p w:rsidR="00160235" w:rsidRPr="00085819" w:rsidRDefault="00982BBE" w:rsidP="0008581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b/>
          <w:bCs/>
          <w:sz w:val="24"/>
          <w:szCs w:val="24"/>
          <w:lang w:eastAsia="ru-RU"/>
        </w:rPr>
      </w:pPr>
      <w:r w:rsidRPr="00085819">
        <w:rPr>
          <w:rFonts w:ascii="Times New Roman" w:eastAsia="Times New Roman" w:hAnsi="Times New Roman" w:cs="Times New Roman"/>
          <w:b/>
          <w:bCs/>
          <w:sz w:val="24"/>
          <w:szCs w:val="24"/>
          <w:lang w:eastAsia="ru-RU"/>
        </w:rPr>
        <w:t>Упражнение «Связующая нить»</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Цель</w:t>
      </w:r>
      <w:r w:rsidRPr="00085819">
        <w:rPr>
          <w:rFonts w:ascii="Times New Roman" w:eastAsia="Times New Roman" w:hAnsi="Times New Roman" w:cs="Times New Roman"/>
          <w:sz w:val="24"/>
          <w:szCs w:val="24"/>
          <w:lang w:eastAsia="ru-RU"/>
        </w:rPr>
        <w:t>: Формирование чувства близости с другими людьми. Диагностика коммуникативных навыков.</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lastRenderedPageBreak/>
        <w:t>Возраст</w:t>
      </w:r>
      <w:r w:rsidRPr="00085819">
        <w:rPr>
          <w:rFonts w:ascii="Times New Roman" w:eastAsia="Times New Roman" w:hAnsi="Times New Roman" w:cs="Times New Roman"/>
          <w:sz w:val="24"/>
          <w:szCs w:val="24"/>
          <w:lang w:eastAsia="ru-RU"/>
        </w:rPr>
        <w:t>: дошкольный, младший школьный, подростки.</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Материал</w:t>
      </w:r>
      <w:r w:rsidRPr="00085819">
        <w:rPr>
          <w:rFonts w:ascii="Times New Roman" w:eastAsia="Times New Roman" w:hAnsi="Times New Roman" w:cs="Times New Roman"/>
          <w:sz w:val="24"/>
          <w:szCs w:val="24"/>
          <w:lang w:eastAsia="ru-RU"/>
        </w:rPr>
        <w:t>: Клубок ниток.</w:t>
      </w:r>
    </w:p>
    <w:p w:rsidR="00160235" w:rsidRPr="00085819" w:rsidRDefault="00160235" w:rsidP="00085819">
      <w:pPr>
        <w:shd w:val="clear" w:color="auto" w:fill="FFF6B5"/>
        <w:spacing w:before="100" w:beforeAutospacing="1" w:after="100" w:afterAutospacing="1"/>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Дети,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помогает ребенку – бросает клубок ему еще раз. Этот прием </w:t>
      </w:r>
      <w:proofErr w:type="spellStart"/>
      <w:r w:rsidRPr="00085819">
        <w:rPr>
          <w:rFonts w:ascii="Times New Roman" w:eastAsia="Times New Roman" w:hAnsi="Times New Roman" w:cs="Times New Roman"/>
          <w:sz w:val="24"/>
          <w:szCs w:val="24"/>
          <w:lang w:eastAsia="ru-RU"/>
        </w:rPr>
        <w:t>диагностичен</w:t>
      </w:r>
      <w:proofErr w:type="spellEnd"/>
      <w:r w:rsidRPr="00085819">
        <w:rPr>
          <w:rFonts w:ascii="Times New Roman" w:eastAsia="Times New Roman" w:hAnsi="Times New Roman" w:cs="Times New Roman"/>
          <w:sz w:val="24"/>
          <w:szCs w:val="24"/>
          <w:lang w:eastAsia="ru-RU"/>
        </w:rPr>
        <w:t>: можно увидеть детей, испытывающих трудности в общении, – у ведущего с ними будут двойные, тройные связи.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«Ботинки»</w:t>
      </w:r>
    </w:p>
    <w:p w:rsidR="00160235" w:rsidRPr="00085819" w:rsidRDefault="00160235" w:rsidP="00085819">
      <w:pPr>
        <w:pStyle w:val="a3"/>
        <w:shd w:val="clear" w:color="auto" w:fill="FFF6B5"/>
        <w:spacing w:line="276" w:lineRule="auto"/>
        <w:jc w:val="both"/>
      </w:pPr>
      <w:r w:rsidRPr="00085819">
        <w:t>Все садятся в круг, снимают обувь и складывают ее в центр. Затем перемешивают обувь и разбрасывают в разные концы класса. Все встают, берутся за руки.</w:t>
      </w:r>
    </w:p>
    <w:p w:rsidR="00160235" w:rsidRPr="00085819" w:rsidRDefault="00160235" w:rsidP="00085819">
      <w:pPr>
        <w:pStyle w:val="a3"/>
        <w:shd w:val="clear" w:color="auto" w:fill="FFF6B5"/>
        <w:spacing w:line="276" w:lineRule="auto"/>
        <w:jc w:val="both"/>
      </w:pPr>
      <w:r w:rsidRPr="00085819">
        <w:rPr>
          <w:rStyle w:val="a4"/>
        </w:rPr>
        <w:t>Задание</w:t>
      </w:r>
      <w:r w:rsidRPr="00085819">
        <w:t>: каждый должен обуться, не разнимая рук. Если круг рвется, все начинается сначала. После упражнения задаются следующие вопросы: Довольны ли вы тем, как выполнили упражнение, кто вам помогал? Что вы испытали, выполняя задания?</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«Самый-самый»</w:t>
      </w:r>
    </w:p>
    <w:p w:rsidR="00160235" w:rsidRPr="00085819" w:rsidRDefault="00160235" w:rsidP="00085819">
      <w:pPr>
        <w:pStyle w:val="a3"/>
        <w:shd w:val="clear" w:color="auto" w:fill="FFF6B5"/>
        <w:spacing w:line="276" w:lineRule="auto"/>
        <w:jc w:val="both"/>
      </w:pPr>
      <w:r w:rsidRPr="00085819">
        <w:rPr>
          <w:rStyle w:val="a4"/>
        </w:rPr>
        <w:t>Цель</w:t>
      </w:r>
      <w:r w:rsidRPr="00085819">
        <w:t>: 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160235" w:rsidRPr="00085819" w:rsidRDefault="00160235" w:rsidP="00085819">
      <w:pPr>
        <w:pStyle w:val="4"/>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Ход упражнения:</w:t>
      </w:r>
    </w:p>
    <w:p w:rsidR="00160235" w:rsidRPr="00085819" w:rsidRDefault="00160235" w:rsidP="00085819">
      <w:pPr>
        <w:pStyle w:val="a3"/>
        <w:shd w:val="clear" w:color="auto" w:fill="FFF6B5"/>
        <w:spacing w:line="276" w:lineRule="auto"/>
        <w:jc w:val="both"/>
      </w:pPr>
      <w:r w:rsidRPr="00085819">
        <w:t xml:space="preserve">–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w:t>
      </w:r>
      <w:proofErr w:type="spellStart"/>
      <w:r w:rsidRPr="00085819">
        <w:t>неудовлетворен</w:t>
      </w:r>
      <w:proofErr w:type="spellEnd"/>
      <w:r w:rsidRPr="00085819">
        <w:t xml:space="preserve"> тем, как окружающие к нему относятся. </w:t>
      </w:r>
      <w:proofErr w:type="gramStart"/>
      <w:r w:rsidRPr="00085819">
        <w:t>Давайте же исправим</w:t>
      </w:r>
      <w:proofErr w:type="gramEnd"/>
      <w:r w:rsidRPr="00085819">
        <w:t xml:space="preserve"> это. Пусть внутри каждой команды участники расскажут о своих достоинствах, которыми они могут соперничать с другими. Итак, задумайтесь и все по очереди внутри команды расскажите о своих достоинствах и подтвердите их фактами. На подготовку отводится одна минута. А теперь просим вас рассказать о своих достоинствах с подтверждающими это фактами. Пожалуйста. Заканчиваем. Давайте теперь подведем итоги и внутри каждой команды выделим «самого-самого» по тем показателям, которые здесь обсуждались. Например, самый-самый высокий, самый-самый веселый, самый-самый находчивый и т.д. Просим вас. Заканчиваем. Теперь нам остается определить «самого-самого» из всех команд. Давайте организуем конкурсы «самых-самых». Например, самых веселых или находчивых из числа присутствующих во всем зале. На подготовку и организацию конкурса отводится одна минута. В заключение поаплодируем «самым-самым».</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Игра «</w:t>
      </w:r>
      <w:proofErr w:type="spellStart"/>
      <w:r w:rsidRPr="00085819">
        <w:rPr>
          <w:rFonts w:ascii="Times New Roman" w:hAnsi="Times New Roman" w:cs="Times New Roman"/>
          <w:color w:val="auto"/>
          <w:sz w:val="24"/>
          <w:szCs w:val="24"/>
        </w:rPr>
        <w:t>Обнимушки</w:t>
      </w:r>
      <w:proofErr w:type="spellEnd"/>
      <w:r w:rsidRPr="00085819">
        <w:rPr>
          <w:rFonts w:ascii="Times New Roman" w:hAnsi="Times New Roman" w:cs="Times New Roman"/>
          <w:color w:val="auto"/>
          <w:sz w:val="24"/>
          <w:szCs w:val="24"/>
        </w:rPr>
        <w:t>»</w:t>
      </w:r>
    </w:p>
    <w:p w:rsidR="00160235" w:rsidRPr="00085819" w:rsidRDefault="00160235" w:rsidP="00085819">
      <w:pPr>
        <w:pStyle w:val="a3"/>
        <w:shd w:val="clear" w:color="auto" w:fill="FFF6B5"/>
        <w:spacing w:line="276" w:lineRule="auto"/>
        <w:jc w:val="both"/>
      </w:pPr>
      <w:r w:rsidRPr="00085819">
        <w:t xml:space="preserve">Берется мячик или яблоко, которое зажимается между подбородком и грудью. Задача: по кругу без рук передать мяч соседу. Для </w:t>
      </w:r>
      <w:proofErr w:type="spellStart"/>
      <w:r w:rsidRPr="00085819">
        <w:t>соревновательности</w:t>
      </w:r>
      <w:proofErr w:type="spellEnd"/>
      <w:r w:rsidRPr="00085819">
        <w:t xml:space="preserve"> можно создать две команды.</w:t>
      </w:r>
    </w:p>
    <w:p w:rsidR="00160235" w:rsidRPr="00085819" w:rsidRDefault="00160235" w:rsidP="00085819">
      <w:pPr>
        <w:pStyle w:val="3"/>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«Пещера страхов»</w:t>
      </w:r>
    </w:p>
    <w:p w:rsidR="00160235" w:rsidRPr="00085819" w:rsidRDefault="00160235" w:rsidP="00085819">
      <w:pPr>
        <w:pStyle w:val="a3"/>
        <w:shd w:val="clear" w:color="auto" w:fill="FFF6B5"/>
        <w:spacing w:line="276" w:lineRule="auto"/>
        <w:jc w:val="both"/>
      </w:pPr>
      <w:r w:rsidRPr="00085819">
        <w:t>Цель: дифференциация тревожности и страхов, их первичная стабилизация.</w:t>
      </w:r>
    </w:p>
    <w:p w:rsidR="00160235" w:rsidRPr="00085819" w:rsidRDefault="00160235" w:rsidP="00085819">
      <w:pPr>
        <w:pStyle w:val="a3"/>
        <w:shd w:val="clear" w:color="auto" w:fill="FFF6B5"/>
        <w:spacing w:line="276" w:lineRule="auto"/>
        <w:jc w:val="both"/>
      </w:pPr>
      <w:r w:rsidRPr="00085819">
        <w:t>Средства: изобразительные, экспрессивные, вербально-коммуникативные.</w:t>
      </w:r>
    </w:p>
    <w:p w:rsidR="00160235" w:rsidRPr="00085819" w:rsidRDefault="00160235" w:rsidP="00085819">
      <w:pPr>
        <w:pStyle w:val="a3"/>
        <w:shd w:val="clear" w:color="auto" w:fill="FFF6B5"/>
        <w:spacing w:line="276" w:lineRule="auto"/>
        <w:jc w:val="both"/>
      </w:pPr>
      <w:r w:rsidRPr="00085819">
        <w:t>Форма: индивидуальная.</w:t>
      </w:r>
    </w:p>
    <w:p w:rsidR="00160235" w:rsidRPr="00085819" w:rsidRDefault="00160235" w:rsidP="00085819">
      <w:pPr>
        <w:pStyle w:val="a3"/>
        <w:shd w:val="clear" w:color="auto" w:fill="FFF6B5"/>
        <w:spacing w:line="276" w:lineRule="auto"/>
        <w:jc w:val="both"/>
      </w:pPr>
      <w:r w:rsidRPr="00085819">
        <w:t>Возраст: старший дошкольный, младший школьный.</w:t>
      </w:r>
    </w:p>
    <w:p w:rsidR="00160235" w:rsidRPr="00085819" w:rsidRDefault="00160235" w:rsidP="00085819">
      <w:pPr>
        <w:pStyle w:val="a3"/>
        <w:shd w:val="clear" w:color="auto" w:fill="FFF6B5"/>
        <w:spacing w:line="276" w:lineRule="auto"/>
        <w:jc w:val="both"/>
      </w:pPr>
      <w:r w:rsidRPr="00085819">
        <w:t>Материал:</w:t>
      </w:r>
    </w:p>
    <w:p w:rsidR="00160235" w:rsidRPr="00085819" w:rsidRDefault="00160235" w:rsidP="00085819">
      <w:pPr>
        <w:numPr>
          <w:ilvl w:val="0"/>
          <w:numId w:val="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Эскиз «пещера страхов».</w:t>
      </w:r>
    </w:p>
    <w:p w:rsidR="00160235" w:rsidRPr="00085819" w:rsidRDefault="00160235" w:rsidP="00085819">
      <w:pPr>
        <w:numPr>
          <w:ilvl w:val="0"/>
          <w:numId w:val="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Цветные карандаши (краски, фломастеры).</w:t>
      </w:r>
    </w:p>
    <w:p w:rsidR="00160235" w:rsidRPr="00085819" w:rsidRDefault="00160235" w:rsidP="00085819">
      <w:pPr>
        <w:pStyle w:val="a3"/>
        <w:shd w:val="clear" w:color="auto" w:fill="FFF6B5"/>
        <w:spacing w:line="276" w:lineRule="auto"/>
        <w:jc w:val="both"/>
      </w:pPr>
      <w:r w:rsidRPr="00085819">
        <w:t>Ход занятия:</w:t>
      </w:r>
    </w:p>
    <w:p w:rsidR="00160235" w:rsidRPr="00085819" w:rsidRDefault="00160235" w:rsidP="00085819">
      <w:pPr>
        <w:pStyle w:val="4"/>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Часть 1. Рисунок</w:t>
      </w:r>
    </w:p>
    <w:p w:rsidR="00160235" w:rsidRPr="00085819" w:rsidRDefault="00160235" w:rsidP="00085819">
      <w:pPr>
        <w:pStyle w:val="a3"/>
        <w:shd w:val="clear" w:color="auto" w:fill="FFF6B5"/>
        <w:spacing w:line="276" w:lineRule="auto"/>
        <w:jc w:val="both"/>
      </w:pPr>
      <w:r w:rsidRPr="00085819">
        <w:t>Ребенку предлагается для рассмотрения эскиз рисунка «пещера страхов». Затем вводится инструкция по сказочному содержанию эскиза и установка на образное (объективированное) изображение страхов. Инструкция задается психологом в свободной форме.</w:t>
      </w:r>
    </w:p>
    <w:p w:rsidR="00160235" w:rsidRPr="00085819" w:rsidRDefault="00160235" w:rsidP="00085819">
      <w:pPr>
        <w:pStyle w:val="4"/>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Часть 2. Беседа</w:t>
      </w:r>
    </w:p>
    <w:p w:rsidR="00160235" w:rsidRPr="00085819" w:rsidRDefault="00160235" w:rsidP="00085819">
      <w:pPr>
        <w:pStyle w:val="a3"/>
        <w:shd w:val="clear" w:color="auto" w:fill="FFF6B5"/>
        <w:spacing w:line="276" w:lineRule="auto"/>
        <w:jc w:val="both"/>
      </w:pPr>
      <w:r w:rsidRPr="00085819">
        <w:t>Когда рисунок закончен, ребенку предлагается рассказать об изображенных образах и эмоциональных переживаниях в процессе рисования.</w:t>
      </w:r>
    </w:p>
    <w:p w:rsidR="00160235" w:rsidRPr="00085819" w:rsidRDefault="00160235" w:rsidP="00085819">
      <w:pPr>
        <w:pStyle w:val="a3"/>
        <w:shd w:val="clear" w:color="auto" w:fill="FFF6B5"/>
        <w:spacing w:line="276" w:lineRule="auto"/>
        <w:jc w:val="both"/>
      </w:pPr>
      <w:r w:rsidRPr="00085819">
        <w:t>Стимулирующие вопросы:</w:t>
      </w:r>
    </w:p>
    <w:p w:rsidR="00160235" w:rsidRPr="00085819" w:rsidRDefault="00160235" w:rsidP="00085819">
      <w:pPr>
        <w:numPr>
          <w:ilvl w:val="0"/>
          <w:numId w:val="8"/>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 xml:space="preserve">Кто/что это? Почему он/они страшные? Кого он/они пугают? Как? Когда? А ты </w:t>
      </w:r>
      <w:proofErr w:type="gramStart"/>
      <w:r w:rsidRPr="00085819">
        <w:rPr>
          <w:rFonts w:ascii="Times New Roman" w:hAnsi="Times New Roman" w:cs="Times New Roman"/>
          <w:sz w:val="24"/>
          <w:szCs w:val="24"/>
        </w:rPr>
        <w:t>их</w:t>
      </w:r>
      <w:proofErr w:type="gramEnd"/>
      <w:r w:rsidRPr="00085819">
        <w:rPr>
          <w:rFonts w:ascii="Times New Roman" w:hAnsi="Times New Roman" w:cs="Times New Roman"/>
          <w:sz w:val="24"/>
          <w:szCs w:val="24"/>
        </w:rPr>
        <w:t xml:space="preserve"> / его боишься? Почему? Его/их можно победить? Как?</w:t>
      </w:r>
    </w:p>
    <w:p w:rsidR="00160235" w:rsidRPr="00085819" w:rsidRDefault="00160235" w:rsidP="00085819">
      <w:pPr>
        <w:numPr>
          <w:ilvl w:val="0"/>
          <w:numId w:val="8"/>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Что ты чувствовал, когда рисовал? Что вспоминал? О чем думал?</w:t>
      </w:r>
    </w:p>
    <w:p w:rsidR="00160235" w:rsidRPr="00085819" w:rsidRDefault="00160235" w:rsidP="00085819">
      <w:pPr>
        <w:numPr>
          <w:ilvl w:val="0"/>
          <w:numId w:val="8"/>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Почему выбрал эти цвета, линии?</w:t>
      </w:r>
    </w:p>
    <w:p w:rsidR="00160235" w:rsidRPr="00085819" w:rsidRDefault="00160235" w:rsidP="00085819">
      <w:pPr>
        <w:pStyle w:val="a3"/>
        <w:shd w:val="clear" w:color="auto" w:fill="FFF6B5"/>
        <w:spacing w:line="276" w:lineRule="auto"/>
        <w:jc w:val="both"/>
      </w:pPr>
      <w:r w:rsidRPr="00085819">
        <w:t>Часть 3. Экспрессивная пауза</w:t>
      </w:r>
    </w:p>
    <w:p w:rsidR="00160235" w:rsidRPr="00085819" w:rsidRDefault="00160235" w:rsidP="00085819">
      <w:pPr>
        <w:pStyle w:val="a3"/>
        <w:shd w:val="clear" w:color="auto" w:fill="FFF6B5"/>
        <w:spacing w:line="276" w:lineRule="auto"/>
        <w:jc w:val="both"/>
      </w:pPr>
      <w:r w:rsidRPr="00085819">
        <w:t>Ребенку предлагается изобразить страхи пантомимическими и мимическими средствами.</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3"/>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Упражнение «</w:t>
      </w:r>
      <w:proofErr w:type="gramStart"/>
      <w:r w:rsidRPr="00085819">
        <w:rPr>
          <w:rFonts w:ascii="Times New Roman" w:hAnsi="Times New Roman" w:cs="Times New Roman"/>
          <w:color w:val="auto"/>
          <w:sz w:val="24"/>
          <w:szCs w:val="24"/>
        </w:rPr>
        <w:t>Добрый</w:t>
      </w:r>
      <w:proofErr w:type="gramEnd"/>
      <w:r w:rsidRPr="00085819">
        <w:rPr>
          <w:rFonts w:ascii="Times New Roman" w:hAnsi="Times New Roman" w:cs="Times New Roman"/>
          <w:color w:val="auto"/>
          <w:sz w:val="24"/>
          <w:szCs w:val="24"/>
        </w:rPr>
        <w:t xml:space="preserve"> – злой, веселый – грустный»</w:t>
      </w:r>
    </w:p>
    <w:p w:rsidR="00160235" w:rsidRPr="00085819" w:rsidRDefault="00160235" w:rsidP="00085819">
      <w:pPr>
        <w:pStyle w:val="a3"/>
        <w:shd w:val="clear" w:color="auto" w:fill="FFF6B5"/>
        <w:spacing w:line="276" w:lineRule="auto"/>
        <w:jc w:val="both"/>
      </w:pPr>
      <w:r w:rsidRPr="00085819">
        <w:rPr>
          <w:rStyle w:val="a4"/>
        </w:rPr>
        <w:t>Цель</w:t>
      </w:r>
      <w:r w:rsidRPr="00085819">
        <w:t>: помогает расслабить мышцы лица.</w:t>
      </w:r>
    </w:p>
    <w:p w:rsidR="00160235" w:rsidRPr="00085819" w:rsidRDefault="00160235" w:rsidP="00085819">
      <w:pPr>
        <w:pStyle w:val="a3"/>
        <w:shd w:val="clear" w:color="auto" w:fill="FFF6B5"/>
        <w:spacing w:line="276" w:lineRule="auto"/>
        <w:jc w:val="both"/>
      </w:pPr>
      <w:r w:rsidRPr="00085819">
        <w:rPr>
          <w:rStyle w:val="a4"/>
        </w:rPr>
        <w:t>Содержание</w:t>
      </w:r>
      <w:r w:rsidRPr="00085819">
        <w:t xml:space="preserve">: Взрослый предлагает ребенку вспомнить различных героев любимых сказок. Затем просит ребенка ответить на следующие вопросы: «Кто из этих героев самый добрый? А кто самый злой? Кто самый веселый? А кто самый грустный? А каких ты еще знаешь героев (удивленных, испуганных и т.д.)?» Затем все названные персонажи ребенок рисует на листе бумаги. После этого взрослый говорит: «Я сейчас попробую загадать </w:t>
      </w:r>
      <w:proofErr w:type="gramStart"/>
      <w:r w:rsidRPr="00085819">
        <w:t>какого-либо</w:t>
      </w:r>
      <w:proofErr w:type="gramEnd"/>
      <w:r w:rsidRPr="00085819">
        <w:t xml:space="preserve"> из этих героев и показать тебе, как он выглядит. А ты отгадай, кто это». Взрослый делает веселое выражение лица. Ребенок отгадывает, какой из нарисованных персонажей бывает таким. Затем ребенок изображает выражение лица любого героя, а взрослый отгадывает, кто это. Данную игру можно порекомендовать тревожным детям и их тревожным родителям.</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3"/>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«Старенькая бабушка»</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w:t>
      </w:r>
    </w:p>
    <w:p w:rsidR="00160235" w:rsidRPr="00085819" w:rsidRDefault="00160235" w:rsidP="00085819">
      <w:pPr>
        <w:pStyle w:val="a3"/>
        <w:shd w:val="clear" w:color="auto" w:fill="FFF6B5"/>
        <w:spacing w:line="276" w:lineRule="auto"/>
        <w:jc w:val="both"/>
      </w:pPr>
      <w:r w:rsidRPr="00085819">
        <w:t>Перед игрой несколько детей (8 или 10) делятся на пары, в которых один берет роль бабушки (дедушки), а другой – внука (внучки). Бабушки и дедушки очень старенькие, они ничего не видят и не слышат (можно завязать им глаза). Но их обязательно нужно привести к врачу, а для этого нужно перевести их через улицу с очень сильным движением. Внуки и внучки должны перевести их через дорогу так, чтобы их не сбила машина.</w:t>
      </w:r>
    </w:p>
    <w:p w:rsidR="00160235" w:rsidRPr="00085819" w:rsidRDefault="00160235" w:rsidP="00085819">
      <w:pPr>
        <w:pStyle w:val="a3"/>
        <w:shd w:val="clear" w:color="auto" w:fill="FFF6B5"/>
        <w:spacing w:line="276" w:lineRule="auto"/>
        <w:jc w:val="both"/>
      </w:pPr>
      <w:r w:rsidRPr="00085819">
        <w:t>Улицу рисуют на полу мелом. Несколько детей играют роль машин и бегают туда-сюда. Поводырям нужно уберечь старичков от машин, провести через опасную дорогу, показать доктору (роль которого играет один из детей), купить лекарство и привести обратно по той же дороге домой.</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«Свеча доверия»</w:t>
      </w:r>
    </w:p>
    <w:p w:rsidR="00160235" w:rsidRPr="00085819" w:rsidRDefault="00160235" w:rsidP="00085819">
      <w:pPr>
        <w:pStyle w:val="a3"/>
        <w:shd w:val="clear" w:color="auto" w:fill="FFF6B5"/>
        <w:spacing w:line="276" w:lineRule="auto"/>
        <w:jc w:val="both"/>
      </w:pPr>
      <w:r w:rsidRPr="00085819">
        <w:rPr>
          <w:rStyle w:val="a4"/>
        </w:rPr>
        <w:t>Цель</w:t>
      </w:r>
      <w:r w:rsidRPr="00085819">
        <w:t xml:space="preserve">: Развитие </w:t>
      </w:r>
      <w:proofErr w:type="spellStart"/>
      <w:r w:rsidRPr="00085819">
        <w:t>эмпатии</w:t>
      </w:r>
      <w:proofErr w:type="spellEnd"/>
      <w:r w:rsidRPr="00085819">
        <w:t>, бережного отношения друг к другу, формируется доверие к миру.</w:t>
      </w:r>
    </w:p>
    <w:p w:rsidR="00160235" w:rsidRPr="00085819" w:rsidRDefault="00160235" w:rsidP="00085819">
      <w:pPr>
        <w:pStyle w:val="a3"/>
        <w:shd w:val="clear" w:color="auto" w:fill="FFF6B5"/>
        <w:spacing w:line="276" w:lineRule="auto"/>
        <w:jc w:val="both"/>
      </w:pPr>
      <w:r w:rsidRPr="00085819">
        <w:t xml:space="preserve">Все участники становятся в круг плечо к плечу, руки согнуты в локтях, выставлены вперед. Ладони подняты вверх. Один из участников становится в центр круга. Руки опущены вдоль тела, глаза закрыты. Он расслабленно опускается на руки </w:t>
      </w:r>
      <w:proofErr w:type="gramStart"/>
      <w:r w:rsidRPr="00085819">
        <w:t>стоящих</w:t>
      </w:r>
      <w:proofErr w:type="gramEnd"/>
      <w:r w:rsidRPr="00085819">
        <w:t>. Группа подхватывает его и медленно, аккуратно передает по кругу. В центре должен побывать каждый участник. После упражнения проводится обсуждение.</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Упражнение «Групповое рисование по кругу»</w:t>
      </w:r>
    </w:p>
    <w:p w:rsidR="00160235" w:rsidRPr="00085819" w:rsidRDefault="00160235" w:rsidP="00085819">
      <w:pPr>
        <w:pStyle w:val="a3"/>
        <w:shd w:val="clear" w:color="auto" w:fill="FFF6B5"/>
        <w:spacing w:line="276" w:lineRule="auto"/>
        <w:jc w:val="both"/>
      </w:pPr>
      <w:r w:rsidRPr="00085819">
        <w:rPr>
          <w:rStyle w:val="a4"/>
        </w:rPr>
        <w:t>Цель</w:t>
      </w:r>
      <w:r w:rsidRPr="00085819">
        <w:t xml:space="preserve">: Развитие </w:t>
      </w:r>
      <w:proofErr w:type="spellStart"/>
      <w:r w:rsidRPr="00085819">
        <w:t>эмпатии</w:t>
      </w:r>
      <w:proofErr w:type="spellEnd"/>
      <w:r w:rsidRPr="00085819">
        <w:t>, доброжелательного отношения друг к другу.</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Бумага, карандаши.</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160235" w:rsidRPr="00085819" w:rsidRDefault="00160235" w:rsidP="00085819">
      <w:pPr>
        <w:pStyle w:val="a3"/>
        <w:shd w:val="clear" w:color="auto" w:fill="FFF6B5"/>
        <w:spacing w:line="276" w:lineRule="auto"/>
        <w:jc w:val="both"/>
      </w:pPr>
      <w:r w:rsidRPr="00085819">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«Тух-</w:t>
      </w:r>
      <w:proofErr w:type="spellStart"/>
      <w:r w:rsidRPr="00085819">
        <w:rPr>
          <w:rFonts w:ascii="Times New Roman" w:hAnsi="Times New Roman" w:cs="Times New Roman"/>
          <w:color w:val="auto"/>
          <w:sz w:val="24"/>
          <w:szCs w:val="24"/>
        </w:rPr>
        <w:t>тиби</w:t>
      </w:r>
      <w:proofErr w:type="spellEnd"/>
      <w:r w:rsidRPr="00085819">
        <w:rPr>
          <w:rFonts w:ascii="Times New Roman" w:hAnsi="Times New Roman" w:cs="Times New Roman"/>
          <w:color w:val="auto"/>
          <w:sz w:val="24"/>
          <w:szCs w:val="24"/>
        </w:rPr>
        <w:t>-дух»</w:t>
      </w:r>
    </w:p>
    <w:p w:rsidR="00160235" w:rsidRPr="00085819" w:rsidRDefault="00160235" w:rsidP="00085819">
      <w:pPr>
        <w:pStyle w:val="a3"/>
        <w:shd w:val="clear" w:color="auto" w:fill="FFF6B5"/>
        <w:spacing w:line="276" w:lineRule="auto"/>
        <w:jc w:val="both"/>
      </w:pPr>
      <w:r w:rsidRPr="00085819">
        <w:rPr>
          <w:rStyle w:val="a4"/>
        </w:rPr>
        <w:t>Цель</w:t>
      </w:r>
      <w:r w:rsidRPr="00085819">
        <w:t>: Снятие негативных настроений и восстановление сил.</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 младший школьный.</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Не требуется.</w:t>
      </w:r>
    </w:p>
    <w:p w:rsidR="00160235" w:rsidRPr="00085819" w:rsidRDefault="00160235" w:rsidP="00085819">
      <w:pPr>
        <w:pStyle w:val="a3"/>
        <w:shd w:val="clear" w:color="auto" w:fill="FFF6B5"/>
        <w:spacing w:line="276" w:lineRule="auto"/>
        <w:jc w:val="both"/>
      </w:pPr>
      <w:r w:rsidRPr="00085819">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085819">
        <w:t>пресердито</w:t>
      </w:r>
      <w:proofErr w:type="spellEnd"/>
      <w:r w:rsidRPr="00085819">
        <w:t xml:space="preserve"> произнесите волшебное слово: «Тух-</w:t>
      </w:r>
      <w:proofErr w:type="spellStart"/>
      <w:r w:rsidRPr="00085819">
        <w:t>тиби</w:t>
      </w:r>
      <w:proofErr w:type="spellEnd"/>
      <w:r w:rsidRPr="00085819">
        <w:t>-дух». Затем продолжайте ходить по комнате. Время от времени останавливайтесь перед кем-либо и снова сердито-</w:t>
      </w:r>
      <w:proofErr w:type="spellStart"/>
      <w:r w:rsidRPr="00085819">
        <w:t>пресердито</w:t>
      </w:r>
      <w:proofErr w:type="spellEnd"/>
      <w:r w:rsidRPr="00085819">
        <w:t xml:space="preserve">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085819">
        <w:t>тиби</w:t>
      </w:r>
      <w:proofErr w:type="spellEnd"/>
      <w:r w:rsidRPr="00085819">
        <w:t>-дух» сердито, через некоторое время они не могут не смеяться.</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«Глаза в глаза»</w:t>
      </w:r>
    </w:p>
    <w:p w:rsidR="00160235" w:rsidRPr="00085819" w:rsidRDefault="00160235" w:rsidP="00085819">
      <w:pPr>
        <w:pStyle w:val="a3"/>
        <w:shd w:val="clear" w:color="auto" w:fill="FFF6B5"/>
        <w:spacing w:line="276" w:lineRule="auto"/>
        <w:jc w:val="both"/>
      </w:pPr>
      <w:r w:rsidRPr="00085819">
        <w:rPr>
          <w:rStyle w:val="a4"/>
        </w:rPr>
        <w:t>Цель</w:t>
      </w:r>
      <w:r w:rsidRPr="00085819">
        <w:t xml:space="preserve">: Развивать в детях чувство </w:t>
      </w:r>
      <w:proofErr w:type="spellStart"/>
      <w:r w:rsidRPr="00085819">
        <w:t>эмпатии</w:t>
      </w:r>
      <w:proofErr w:type="spellEnd"/>
      <w:r w:rsidRPr="00085819">
        <w:t>, настроить на спокойный лад.</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 младший школьный, подростковый.</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Не требуется.</w:t>
      </w:r>
    </w:p>
    <w:p w:rsidR="00160235" w:rsidRPr="00085819" w:rsidRDefault="00160235" w:rsidP="00085819">
      <w:pPr>
        <w:pStyle w:val="a3"/>
        <w:shd w:val="clear" w:color="auto" w:fill="FFF6B5"/>
        <w:spacing w:line="276" w:lineRule="auto"/>
        <w:jc w:val="both"/>
      </w:pPr>
      <w:r w:rsidRPr="00085819">
        <w:rPr>
          <w:rStyle w:val="a4"/>
        </w:rPr>
        <w:lastRenderedPageBreak/>
        <w:t>Проведение</w:t>
      </w:r>
      <w:r w:rsidRPr="00085819">
        <w:t>: 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w:t>
      </w:r>
      <w:proofErr w:type="spellStart"/>
      <w:r w:rsidRPr="00085819">
        <w:rPr>
          <w:rFonts w:ascii="Times New Roman" w:hAnsi="Times New Roman" w:cs="Times New Roman"/>
          <w:color w:val="auto"/>
          <w:sz w:val="24"/>
          <w:szCs w:val="24"/>
        </w:rPr>
        <w:t>Жужа</w:t>
      </w:r>
      <w:proofErr w:type="spellEnd"/>
      <w:r w:rsidRPr="00085819">
        <w:rPr>
          <w:rFonts w:ascii="Times New Roman" w:hAnsi="Times New Roman" w:cs="Times New Roman"/>
          <w:color w:val="auto"/>
          <w:sz w:val="24"/>
          <w:szCs w:val="24"/>
        </w:rPr>
        <w:t>»</w:t>
      </w:r>
    </w:p>
    <w:p w:rsidR="00160235" w:rsidRPr="00085819" w:rsidRDefault="00160235" w:rsidP="00085819">
      <w:pPr>
        <w:pStyle w:val="a3"/>
        <w:shd w:val="clear" w:color="auto" w:fill="FFF6B5"/>
        <w:spacing w:line="276" w:lineRule="auto"/>
        <w:jc w:val="both"/>
      </w:pPr>
      <w:r w:rsidRPr="00085819">
        <w:rPr>
          <w:rStyle w:val="a4"/>
        </w:rPr>
        <w:t>Цель</w:t>
      </w:r>
      <w:r w:rsidRPr="00085819">
        <w:t>: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160235" w:rsidRPr="00085819" w:rsidRDefault="00160235" w:rsidP="00085819">
      <w:pPr>
        <w:pStyle w:val="a3"/>
        <w:shd w:val="clear" w:color="auto" w:fill="FFF6B5"/>
        <w:spacing w:line="276" w:lineRule="auto"/>
        <w:jc w:val="both"/>
      </w:pPr>
      <w:r w:rsidRPr="00085819">
        <w:t>«</w:t>
      </w:r>
      <w:proofErr w:type="spellStart"/>
      <w:r w:rsidRPr="00085819">
        <w:t>Жужа</w:t>
      </w:r>
      <w:proofErr w:type="spellEnd"/>
      <w:r w:rsidRPr="00085819">
        <w:t>» сидит на стуле с полотенцем в руках. Все остальные бегают вокруг нее, строят рожицы, дразнят, дотрагиваются до нее. «</w:t>
      </w:r>
      <w:proofErr w:type="spellStart"/>
      <w:r w:rsidRPr="00085819">
        <w:t>Жужа</w:t>
      </w:r>
      <w:proofErr w:type="spellEnd"/>
      <w:r w:rsidRPr="00085819">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085819">
        <w:t>Жужей</w:t>
      </w:r>
      <w:proofErr w:type="spellEnd"/>
      <w:r w:rsidRPr="00085819">
        <w:t>». Взрослый должен следить, чтобы «дразнилки» не были слишком обидными.</w:t>
      </w:r>
    </w:p>
    <w:p w:rsidR="00160235" w:rsidRPr="00085819" w:rsidRDefault="00160235" w:rsidP="00085819">
      <w:pPr>
        <w:pStyle w:val="a3"/>
        <w:shd w:val="clear" w:color="auto" w:fill="FFF6B5"/>
        <w:spacing w:line="276" w:lineRule="auto"/>
        <w:jc w:val="both"/>
      </w:pPr>
      <w:r w:rsidRPr="00085819">
        <w:t xml:space="preserve">Автор </w:t>
      </w:r>
      <w:proofErr w:type="spellStart"/>
      <w:r w:rsidRPr="00085819">
        <w:t>Кряжева</w:t>
      </w:r>
      <w:proofErr w:type="spellEnd"/>
      <w:r w:rsidRPr="00085819">
        <w:t xml:space="preserve"> Н.Л.</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«Ласковый мелок»</w:t>
      </w:r>
    </w:p>
    <w:p w:rsidR="00160235" w:rsidRPr="00085819" w:rsidRDefault="00160235" w:rsidP="00085819">
      <w:pPr>
        <w:pStyle w:val="a3"/>
        <w:shd w:val="clear" w:color="auto" w:fill="FFF6B5"/>
        <w:spacing w:line="276" w:lineRule="auto"/>
        <w:jc w:val="both"/>
      </w:pPr>
      <w:r w:rsidRPr="00085819">
        <w:rPr>
          <w:rStyle w:val="a4"/>
        </w:rPr>
        <w:t>Цель</w:t>
      </w:r>
      <w:r w:rsidRPr="00085819">
        <w:t>: Развитие навыков общения, снятие агрессивности.</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 младший школьный.</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Не требуется.</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«Золотая рыбка»</w:t>
      </w:r>
    </w:p>
    <w:p w:rsidR="00160235" w:rsidRPr="00085819" w:rsidRDefault="00160235" w:rsidP="00085819">
      <w:pPr>
        <w:pStyle w:val="a3"/>
        <w:shd w:val="clear" w:color="auto" w:fill="FFF6B5"/>
        <w:spacing w:line="276" w:lineRule="auto"/>
        <w:jc w:val="both"/>
      </w:pPr>
      <w:r w:rsidRPr="00085819">
        <w:rPr>
          <w:rStyle w:val="a4"/>
        </w:rPr>
        <w:t>Цель</w:t>
      </w:r>
      <w:r w:rsidRPr="00085819">
        <w:t>: Снятие агрессивности, развитие навыков общения.</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xml:space="preserve">: Все встают в круг, плотно </w:t>
      </w:r>
      <w:proofErr w:type="gramStart"/>
      <w:r w:rsidRPr="00085819">
        <w:t>прижавшись</w:t>
      </w:r>
      <w:proofErr w:type="gramEnd"/>
      <w:r w:rsidRPr="00085819">
        <w:t xml:space="preserve"> друг к другу плечами, бедрами, ногами, взявшись за руки. Это – сеть. Водящий – золотая рыбка стоит к кругу. Его задача - выбраться из круга, а задача остальных не выпустить рыбку. Если водящему долго не удается выбраться из сети, взрослый может попросить детей помочь рыбке.</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Упражнение «Это я, узнай меня»</w:t>
      </w:r>
    </w:p>
    <w:p w:rsidR="00160235" w:rsidRPr="00085819" w:rsidRDefault="00160235" w:rsidP="00085819">
      <w:pPr>
        <w:pStyle w:val="a3"/>
        <w:shd w:val="clear" w:color="auto" w:fill="FFF6B5"/>
        <w:spacing w:line="276" w:lineRule="auto"/>
        <w:jc w:val="both"/>
      </w:pPr>
      <w:r w:rsidRPr="00085819">
        <w:rPr>
          <w:rStyle w:val="a4"/>
        </w:rPr>
        <w:t>Цель</w:t>
      </w:r>
      <w:r w:rsidRPr="00085819">
        <w:t xml:space="preserve">: Развитие </w:t>
      </w:r>
      <w:proofErr w:type="spellStart"/>
      <w:r w:rsidRPr="00085819">
        <w:t>эмпатии</w:t>
      </w:r>
      <w:proofErr w:type="spellEnd"/>
      <w:r w:rsidRPr="00085819">
        <w:t>, снятие агрессивности.</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Один ребенок поворачивается спиной к остальным сидящим. Дети по очереди подходят к нему, гладят его по спинке и называют ласковым именем. Водящий пробует угадать, кто его погладил и назвал.</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«Тишина»</w:t>
      </w:r>
    </w:p>
    <w:p w:rsidR="00160235" w:rsidRPr="00085819" w:rsidRDefault="00160235" w:rsidP="00085819">
      <w:pPr>
        <w:pStyle w:val="a3"/>
        <w:shd w:val="clear" w:color="auto" w:fill="FFF6B5"/>
        <w:spacing w:line="276" w:lineRule="auto"/>
        <w:jc w:val="both"/>
      </w:pPr>
      <w:r w:rsidRPr="00085819">
        <w:rPr>
          <w:rStyle w:val="a4"/>
        </w:rPr>
        <w:t>Цель</w:t>
      </w:r>
      <w:r w:rsidRPr="00085819">
        <w:t>: развитие слухового внимания и усидчивости.</w:t>
      </w:r>
    </w:p>
    <w:p w:rsidR="00160235" w:rsidRPr="00085819" w:rsidRDefault="00160235" w:rsidP="00085819">
      <w:pPr>
        <w:pStyle w:val="a3"/>
        <w:shd w:val="clear" w:color="auto" w:fill="FFF6B5"/>
        <w:spacing w:line="276" w:lineRule="auto"/>
        <w:jc w:val="both"/>
      </w:pPr>
      <w:r w:rsidRPr="00085819">
        <w:rPr>
          <w:rStyle w:val="a4"/>
        </w:rPr>
        <w:t>Условия игры</w:t>
      </w:r>
      <w:r w:rsidRPr="00085819">
        <w:t>. Детям дается инструкция: «Давайте послушаем тишину. Сосчитайте звуки, которые здесь слышите. Сколько их? Какие это звуки? (начинаем с того, кто услышал меньше всех)».</w:t>
      </w:r>
    </w:p>
    <w:p w:rsidR="00160235" w:rsidRPr="00085819" w:rsidRDefault="00160235" w:rsidP="00085819">
      <w:pPr>
        <w:pStyle w:val="a3"/>
        <w:shd w:val="clear" w:color="auto" w:fill="FFF6B5"/>
        <w:spacing w:line="276" w:lineRule="auto"/>
        <w:jc w:val="both"/>
      </w:pPr>
      <w:r w:rsidRPr="00085819">
        <w:rPr>
          <w:rStyle w:val="a4"/>
        </w:rPr>
        <w:t>Примечание</w:t>
      </w:r>
      <w:r w:rsidRPr="00085819">
        <w:t>. Игру можно усложнить, дав задание детям сосчитать звуки вне комнаты, в другом классе, на улице.</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«Подари камешек»</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Ребята, возьмите, пожалуйста, из коробки по одному камешку и подарите его тому, кому захотите, но обязательно со словами: «Я дарю тебе этот камешек, потому что ты самый...»</w:t>
      </w:r>
    </w:p>
    <w:p w:rsidR="00160235" w:rsidRPr="00085819" w:rsidRDefault="00160235" w:rsidP="00085819">
      <w:pPr>
        <w:pStyle w:val="a3"/>
        <w:shd w:val="clear" w:color="auto" w:fill="FFF6B5"/>
        <w:spacing w:line="276" w:lineRule="auto"/>
        <w:jc w:val="both"/>
      </w:pPr>
      <w:r w:rsidRPr="00085819">
        <w:t>Тем детям, которым ничего не досталось, камешки дарит ведущий, но обязательно отмечая при этом лучшие качества каждого ребенка, которому он дарит подарок.</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«Разыщи радость»</w:t>
      </w:r>
    </w:p>
    <w:p w:rsidR="00160235" w:rsidRPr="00085819" w:rsidRDefault="00160235" w:rsidP="00085819">
      <w:pPr>
        <w:pStyle w:val="a3"/>
        <w:shd w:val="clear" w:color="auto" w:fill="FFF6B5"/>
        <w:spacing w:line="276" w:lineRule="auto"/>
        <w:jc w:val="both"/>
      </w:pPr>
      <w:r w:rsidRPr="00085819">
        <w:rPr>
          <w:rStyle w:val="a4"/>
        </w:rPr>
        <w:t>Цель</w:t>
      </w:r>
      <w:r w:rsidRPr="00085819">
        <w:t>: Формирование оптимального эмоционального тонуса, открытости внешним впечатлениям, развитие любознательности, нивелирование тревожности.</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младший школьный.</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Тетради, ручки.</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Психолог просит детей назвать по очереди все вещи, события, явления, которые приносят им радость. Предлагает завести книгу-тетрадь со следующими главами:</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качества, которые нравятся в людях;</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дела, которые удается делать хорошо;</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вещи, которые люблю;</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любимые книги, фильмы, мультфильмы;</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lastRenderedPageBreak/>
        <w:t>любимые места;</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приятные сны;</w:t>
      </w:r>
    </w:p>
    <w:p w:rsidR="00160235" w:rsidRPr="00085819" w:rsidRDefault="00160235" w:rsidP="00085819">
      <w:pPr>
        <w:numPr>
          <w:ilvl w:val="0"/>
          <w:numId w:val="9"/>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наши мечты.</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«Аисты – лягушки»</w:t>
      </w:r>
    </w:p>
    <w:p w:rsidR="00160235" w:rsidRPr="00085819" w:rsidRDefault="00160235" w:rsidP="00085819">
      <w:pPr>
        <w:pStyle w:val="a3"/>
        <w:shd w:val="clear" w:color="auto" w:fill="FFF6B5"/>
        <w:spacing w:line="276" w:lineRule="auto"/>
        <w:jc w:val="both"/>
      </w:pPr>
      <w:r w:rsidRPr="00085819">
        <w:rPr>
          <w:rStyle w:val="a4"/>
        </w:rPr>
        <w:t>Цель</w:t>
      </w:r>
      <w:r w:rsidRPr="00085819">
        <w:t>: тренировка внимания, контроль двигательной активности.</w:t>
      </w:r>
    </w:p>
    <w:p w:rsidR="00160235" w:rsidRPr="00085819" w:rsidRDefault="00160235" w:rsidP="00085819">
      <w:pPr>
        <w:pStyle w:val="a3"/>
        <w:shd w:val="clear" w:color="auto" w:fill="FFF6B5"/>
        <w:spacing w:line="276" w:lineRule="auto"/>
        <w:jc w:val="both"/>
      </w:pPr>
      <w:r w:rsidRPr="00085819">
        <w:rPr>
          <w:rStyle w:val="a4"/>
        </w:rPr>
        <w:t>Условия игры</w:t>
      </w:r>
      <w:r w:rsidRPr="00085819">
        <w:t>. Все игроки идут по кругу или передвигаются по комнате в свободном направлении.</w:t>
      </w:r>
    </w:p>
    <w:p w:rsidR="00160235" w:rsidRPr="00085819" w:rsidRDefault="00160235" w:rsidP="00085819">
      <w:pPr>
        <w:pStyle w:val="a3"/>
        <w:shd w:val="clear" w:color="auto" w:fill="FFF6B5"/>
        <w:spacing w:line="276" w:lineRule="auto"/>
        <w:jc w:val="both"/>
      </w:pPr>
      <w:r w:rsidRPr="00085819">
        <w:t>Когда ведущий хлопнет в ладоши один раз, дети должны остановиться и принять позу «аиста» (стоять на одной ноге, руки в стороны). Когда ведущих хлопнет два раза, игроки принимают позу «лягушки» (присесть, пятки вместе, носки и колени в стороны, руки между ступнями ног на полу). На три хлопка играющие возобновляют ходьбу.</w:t>
      </w:r>
    </w:p>
    <w:p w:rsidR="00160235" w:rsidRPr="00085819" w:rsidRDefault="00160235" w:rsidP="00085819">
      <w:pPr>
        <w:pStyle w:val="a3"/>
        <w:shd w:val="clear" w:color="auto" w:fill="FFF6B5"/>
        <w:spacing w:line="276" w:lineRule="auto"/>
        <w:jc w:val="both"/>
      </w:pPr>
      <w:r w:rsidRPr="00085819">
        <w:rPr>
          <w:rStyle w:val="a4"/>
        </w:rPr>
        <w:t>Примечание</w:t>
      </w:r>
      <w:r w:rsidRPr="00085819">
        <w:t>. Можно придумать другие позы, можно использовать гораздо большее количество поз – так игра усложняется. Пусть дети сами придумывают новые позы.</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«Волшебник сна»</w:t>
      </w:r>
    </w:p>
    <w:p w:rsidR="00160235" w:rsidRPr="00085819" w:rsidRDefault="00160235" w:rsidP="00085819">
      <w:pPr>
        <w:rPr>
          <w:rFonts w:ascii="Times New Roman" w:hAnsi="Times New Roman" w:cs="Times New Roman"/>
          <w:sz w:val="24"/>
          <w:szCs w:val="24"/>
        </w:rPr>
      </w:pPr>
      <w:r w:rsidRPr="00085819">
        <w:rPr>
          <w:rStyle w:val="a4"/>
          <w:rFonts w:ascii="Times New Roman" w:hAnsi="Times New Roman" w:cs="Times New Roman"/>
          <w:sz w:val="24"/>
          <w:szCs w:val="24"/>
          <w:shd w:val="clear" w:color="auto" w:fill="FFF6B5"/>
        </w:rPr>
        <w:t>Цель</w:t>
      </w:r>
      <w:r w:rsidRPr="00085819">
        <w:rPr>
          <w:rFonts w:ascii="Times New Roman" w:hAnsi="Times New Roman" w:cs="Times New Roman"/>
          <w:sz w:val="24"/>
          <w:szCs w:val="24"/>
          <w:shd w:val="clear" w:color="auto" w:fill="FFF6B5"/>
        </w:rPr>
        <w:t>: игра при проблемах с засыпанием.</w:t>
      </w:r>
    </w:p>
    <w:p w:rsidR="00160235" w:rsidRPr="00085819" w:rsidRDefault="00160235" w:rsidP="00085819">
      <w:pPr>
        <w:pStyle w:val="a3"/>
        <w:shd w:val="clear" w:color="auto" w:fill="FFF6B5"/>
        <w:spacing w:line="276" w:lineRule="auto"/>
        <w:jc w:val="both"/>
      </w:pPr>
      <w:r w:rsidRPr="00085819">
        <w:t>Можно сделать вместе с ребенком волшебную палочку. При свете ночника этой палочкой ребенок касается всех предметов в комнате и говорит: «Вот и комод заснул...». После того как все предметы «заснули», «волшебник» сам ложится в кровать и прикасается к себе волшебной палочкой и говорит: «И я буду спать». Выключается свет. Игра закончена.</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w:t>
      </w:r>
      <w:proofErr w:type="spellStart"/>
      <w:r w:rsidRPr="00085819">
        <w:rPr>
          <w:rFonts w:ascii="Times New Roman" w:hAnsi="Times New Roman" w:cs="Times New Roman"/>
          <w:color w:val="auto"/>
          <w:sz w:val="24"/>
          <w:szCs w:val="24"/>
        </w:rPr>
        <w:t>Одюдюка</w:t>
      </w:r>
      <w:proofErr w:type="spellEnd"/>
      <w:r w:rsidRPr="00085819">
        <w:rPr>
          <w:rFonts w:ascii="Times New Roman" w:hAnsi="Times New Roman" w:cs="Times New Roman"/>
          <w:color w:val="auto"/>
          <w:sz w:val="24"/>
          <w:szCs w:val="24"/>
        </w:rPr>
        <w:t>»</w:t>
      </w:r>
    </w:p>
    <w:p w:rsidR="00160235" w:rsidRPr="00085819" w:rsidRDefault="00160235" w:rsidP="00085819">
      <w:pPr>
        <w:pStyle w:val="a3"/>
        <w:shd w:val="clear" w:color="auto" w:fill="FFF6B5"/>
        <w:spacing w:line="276" w:lineRule="auto"/>
        <w:jc w:val="both"/>
      </w:pPr>
      <w:r w:rsidRPr="00085819">
        <w:rPr>
          <w:rStyle w:val="a4"/>
        </w:rPr>
        <w:t>Ведущий</w:t>
      </w:r>
      <w:r w:rsidRPr="00085819">
        <w:t xml:space="preserve">. Сейчас я расскажу вам одну историю... Жил был сказочный лес. В жаркую погоду укрывал всех своих жителей от палящих лучей солнца. В дождь давал странникам пристанище и защиту. Лес был заботливым и внимательным, и его жители платили ему тем же. Каждое утро щенок </w:t>
      </w:r>
      <w:proofErr w:type="spellStart"/>
      <w:r w:rsidRPr="00085819">
        <w:t>Пиф</w:t>
      </w:r>
      <w:proofErr w:type="spellEnd"/>
      <w:r w:rsidRPr="00085819">
        <w:t xml:space="preserve"> подметал лесные дорожки, убирал поломанные ветки и следил за чистотой пруда. У него был друг – медвежонок Тимка, который осматривал все деревья в лесу и отмечал, какое из них выросло, какое зацвело, а какое нуждается в медицинской помощи. А еще в лесу жил дядюшка медведь – Михайло Иванович, и был он самым мудрым, добрым и внимательным зверем в лесу. Если случалась беда, он всегда приходил на помощь.</w:t>
      </w:r>
    </w:p>
    <w:p w:rsidR="00160235" w:rsidRPr="00085819" w:rsidRDefault="00160235" w:rsidP="00085819">
      <w:pPr>
        <w:pStyle w:val="a3"/>
        <w:shd w:val="clear" w:color="auto" w:fill="FFF6B5"/>
        <w:spacing w:line="276" w:lineRule="auto"/>
        <w:jc w:val="both"/>
      </w:pPr>
      <w:r w:rsidRPr="00085819">
        <w:t xml:space="preserve">И вот однажды идет щенок </w:t>
      </w:r>
      <w:proofErr w:type="spellStart"/>
      <w:r w:rsidRPr="00085819">
        <w:t>Пиф</w:t>
      </w:r>
      <w:proofErr w:type="spellEnd"/>
      <w:r w:rsidRPr="00085819">
        <w:t xml:space="preserve"> по тропинке и слышит: «У-гу-гу». Попятился он, да вдруг прямо перед ним с ревом пролетело «Оно» и стало </w:t>
      </w:r>
      <w:proofErr w:type="spellStart"/>
      <w:r w:rsidRPr="00085819">
        <w:t>Пифа</w:t>
      </w:r>
      <w:proofErr w:type="spellEnd"/>
      <w:r w:rsidRPr="00085819">
        <w:t xml:space="preserve"> пугать. От страха шерсть на щенке встала дыбом. Он залаял, но страшилка не пропала, а продолжала летать вокруг и толкаться. </w:t>
      </w:r>
      <w:proofErr w:type="spellStart"/>
      <w:r w:rsidRPr="00085819">
        <w:t>Пиф</w:t>
      </w:r>
      <w:proofErr w:type="spellEnd"/>
      <w:r w:rsidRPr="00085819">
        <w:t xml:space="preserve"> побежал искать своего друга медвежонка Тима. А Тим в это время осматривал елочки, которые растил для предстоящего Нового года. И вдруг сзади на него кто-то налетел и толкнул изо всех сил. Медвежонок упал и увидел что-то мохнатое. Это </w:t>
      </w:r>
      <w:r w:rsidRPr="00085819">
        <w:lastRenderedPageBreak/>
        <w:t>«что-то» летало вокруг и завывало страшным голосом. Медвежонок испугался и побежал на поиски друга.</w:t>
      </w:r>
    </w:p>
    <w:p w:rsidR="00160235" w:rsidRPr="00085819" w:rsidRDefault="00160235" w:rsidP="00085819">
      <w:pPr>
        <w:pStyle w:val="a3"/>
        <w:shd w:val="clear" w:color="auto" w:fill="FFF6B5"/>
        <w:spacing w:line="276" w:lineRule="auto"/>
        <w:jc w:val="both"/>
      </w:pPr>
      <w:r w:rsidRPr="00085819">
        <w:t>Встретились они у дома дядюшки медведя и стали думать, что же им дальше делать. Тут выходит из дома Михайло Иванович и спрашивает:</w:t>
      </w:r>
    </w:p>
    <w:p w:rsidR="00160235" w:rsidRPr="00085819" w:rsidRDefault="00160235" w:rsidP="00085819">
      <w:pPr>
        <w:pStyle w:val="a3"/>
        <w:shd w:val="clear" w:color="auto" w:fill="FFF6B5"/>
        <w:spacing w:line="276" w:lineRule="auto"/>
        <w:jc w:val="both"/>
      </w:pPr>
      <w:r w:rsidRPr="00085819">
        <w:t>– Что произошло?</w:t>
      </w:r>
    </w:p>
    <w:p w:rsidR="00160235" w:rsidRPr="00085819" w:rsidRDefault="00160235" w:rsidP="00085819">
      <w:pPr>
        <w:pStyle w:val="a3"/>
        <w:shd w:val="clear" w:color="auto" w:fill="FFF6B5"/>
        <w:spacing w:line="276" w:lineRule="auto"/>
        <w:jc w:val="both"/>
      </w:pPr>
      <w:r w:rsidRPr="00085819">
        <w:t>Стали друзья наперебой рассказывать, а напоследок решили:</w:t>
      </w:r>
    </w:p>
    <w:p w:rsidR="00160235" w:rsidRPr="00085819" w:rsidRDefault="00160235" w:rsidP="00085819">
      <w:pPr>
        <w:pStyle w:val="a3"/>
        <w:shd w:val="clear" w:color="auto" w:fill="FFF6B5"/>
        <w:spacing w:line="276" w:lineRule="auto"/>
        <w:jc w:val="both"/>
      </w:pPr>
      <w:r w:rsidRPr="00085819">
        <w:t>– Поймаем того, кто нас напугал, накажем и выгоним из леса.</w:t>
      </w:r>
    </w:p>
    <w:p w:rsidR="00160235" w:rsidRPr="00085819" w:rsidRDefault="00160235" w:rsidP="00085819">
      <w:pPr>
        <w:pStyle w:val="a3"/>
        <w:shd w:val="clear" w:color="auto" w:fill="FFF6B5"/>
        <w:spacing w:line="276" w:lineRule="auto"/>
        <w:jc w:val="both"/>
      </w:pPr>
      <w:r w:rsidRPr="00085819">
        <w:t xml:space="preserve">Так и сделали. </w:t>
      </w:r>
      <w:proofErr w:type="gramStart"/>
      <w:r w:rsidRPr="00085819">
        <w:t>Поймали и хотели было</w:t>
      </w:r>
      <w:proofErr w:type="gramEnd"/>
      <w:r w:rsidRPr="00085819">
        <w:t xml:space="preserve"> взгреть хорошенько, но дядя Миша предложил не наказывать страшилку, а подружиться с ней, – может быть, что-то и получится.</w:t>
      </w:r>
    </w:p>
    <w:p w:rsidR="00160235" w:rsidRPr="00085819" w:rsidRDefault="00160235" w:rsidP="00085819">
      <w:pPr>
        <w:pStyle w:val="a3"/>
        <w:shd w:val="clear" w:color="auto" w:fill="FFF6B5"/>
        <w:spacing w:line="276" w:lineRule="auto"/>
        <w:jc w:val="both"/>
      </w:pPr>
      <w:r w:rsidRPr="00085819">
        <w:t xml:space="preserve">Окружили ее звери и сорвали покрывало, под которым «Оно» пряталось. И предстала перед всеми страшилка </w:t>
      </w:r>
      <w:proofErr w:type="spellStart"/>
      <w:r w:rsidRPr="00085819">
        <w:t>Одюдюка</w:t>
      </w:r>
      <w:proofErr w:type="spellEnd"/>
      <w:r w:rsidRPr="00085819">
        <w:t xml:space="preserve"> во всей своей красе и давай ругаться.</w:t>
      </w:r>
    </w:p>
    <w:p w:rsidR="00160235" w:rsidRPr="00085819" w:rsidRDefault="00160235" w:rsidP="00085819">
      <w:pPr>
        <w:pStyle w:val="a3"/>
        <w:shd w:val="clear" w:color="auto" w:fill="FFF6B5"/>
        <w:spacing w:line="276" w:lineRule="auto"/>
        <w:jc w:val="both"/>
      </w:pPr>
      <w:r w:rsidRPr="00085819">
        <w:t>– Чего вам от меня надо? Видно, мало я вас попугала!</w:t>
      </w:r>
    </w:p>
    <w:p w:rsidR="00160235" w:rsidRPr="00085819" w:rsidRDefault="00160235" w:rsidP="00085819">
      <w:pPr>
        <w:pStyle w:val="a3"/>
        <w:shd w:val="clear" w:color="auto" w:fill="FFF6B5"/>
        <w:spacing w:line="276" w:lineRule="auto"/>
        <w:jc w:val="both"/>
      </w:pPr>
      <w:r w:rsidRPr="00085819">
        <w:t>– Да погоди ты, не ругайся, лучше расскажи, зачем в наш лес пришла.</w:t>
      </w:r>
    </w:p>
    <w:p w:rsidR="00160235" w:rsidRPr="00085819" w:rsidRDefault="00160235" w:rsidP="00085819">
      <w:pPr>
        <w:pStyle w:val="a3"/>
        <w:shd w:val="clear" w:color="auto" w:fill="FFF6B5"/>
        <w:spacing w:line="276" w:lineRule="auto"/>
        <w:jc w:val="both"/>
      </w:pPr>
      <w:r w:rsidRPr="00085819">
        <w:t xml:space="preserve">Видит </w:t>
      </w:r>
      <w:proofErr w:type="spellStart"/>
      <w:r w:rsidRPr="00085819">
        <w:t>Одюдюка</w:t>
      </w:r>
      <w:proofErr w:type="spellEnd"/>
      <w:r w:rsidRPr="00085819">
        <w:t>: деваться ей некуда, пришлось рассказывать о себе. История получилась очень печальная.</w:t>
      </w:r>
    </w:p>
    <w:p w:rsidR="00160235" w:rsidRPr="00085819" w:rsidRDefault="00160235" w:rsidP="00085819">
      <w:pPr>
        <w:pStyle w:val="a3"/>
        <w:shd w:val="clear" w:color="auto" w:fill="FFF6B5"/>
        <w:spacing w:line="276" w:lineRule="auto"/>
        <w:jc w:val="both"/>
      </w:pPr>
      <w:r w:rsidRPr="00085819">
        <w:t xml:space="preserve">– Мама и папа у меня </w:t>
      </w:r>
      <w:proofErr w:type="gramStart"/>
      <w:r w:rsidRPr="00085819">
        <w:t>потомственные</w:t>
      </w:r>
      <w:proofErr w:type="gramEnd"/>
      <w:r w:rsidRPr="00085819">
        <w:t xml:space="preserve"> </w:t>
      </w:r>
      <w:proofErr w:type="spellStart"/>
      <w:r w:rsidRPr="00085819">
        <w:t>Одюдюки</w:t>
      </w:r>
      <w:proofErr w:type="spellEnd"/>
      <w:r w:rsidRPr="00085819">
        <w:t xml:space="preserve">. Мы всегда всех пугаем. Мама – папу и меня, папа – меня и маму. Мне за всю мою жизнь никто доброго слова не сказал. Вот и решила я навредить всем в этом добром лесу. Не хочу, чтобы все дружно жили, </w:t>
      </w:r>
      <w:proofErr w:type="gramStart"/>
      <w:r w:rsidRPr="00085819">
        <w:t>чистоту</w:t>
      </w:r>
      <w:proofErr w:type="gramEnd"/>
      <w:r w:rsidRPr="00085819">
        <w:t xml:space="preserve"> и порядок везде наводили... А сейчас делайте со мной, что хотите. Хотите – напугайте, хотите – поколотите, а хотите – придумайте что-то страшное, чтобы у меня кровь в жилах застыла.</w:t>
      </w:r>
    </w:p>
    <w:p w:rsidR="00160235" w:rsidRPr="00085819" w:rsidRDefault="00160235" w:rsidP="00085819">
      <w:pPr>
        <w:pStyle w:val="a3"/>
        <w:shd w:val="clear" w:color="auto" w:fill="FFF6B5"/>
        <w:spacing w:line="276" w:lineRule="auto"/>
        <w:jc w:val="both"/>
      </w:pPr>
      <w:r w:rsidRPr="00085819">
        <w:t xml:space="preserve">Стали звери совет держать. Думали-думали, как ее лучше наказать, а потом вдруг кто-то предложил ее пожалеть. Ведь никто и никогда не говорил ей добрые слова. (Как вы думаете, какие слова говорили звери </w:t>
      </w:r>
      <w:proofErr w:type="spellStart"/>
      <w:r w:rsidRPr="00085819">
        <w:t>Одюдюке</w:t>
      </w:r>
      <w:proofErr w:type="spellEnd"/>
      <w:r w:rsidRPr="00085819">
        <w:t xml:space="preserve">?) А потом звери научили </w:t>
      </w:r>
      <w:proofErr w:type="spellStart"/>
      <w:r w:rsidRPr="00085819">
        <w:t>Одюдюку</w:t>
      </w:r>
      <w:proofErr w:type="spellEnd"/>
      <w:r w:rsidRPr="00085819">
        <w:t xml:space="preserve"> улыбаться, и перестала она быть злой и страшной.</w:t>
      </w:r>
    </w:p>
    <w:p w:rsidR="00160235" w:rsidRPr="00085819" w:rsidRDefault="00160235" w:rsidP="00085819">
      <w:pPr>
        <w:pStyle w:val="a3"/>
        <w:shd w:val="clear" w:color="auto" w:fill="FFF6B5"/>
        <w:spacing w:line="276" w:lineRule="auto"/>
        <w:jc w:val="both"/>
      </w:pPr>
      <w:r w:rsidRPr="00085819">
        <w:t xml:space="preserve">Вы можете </w:t>
      </w:r>
      <w:proofErr w:type="gramStart"/>
      <w:r w:rsidRPr="00085819">
        <w:t xml:space="preserve">научить </w:t>
      </w:r>
      <w:proofErr w:type="spellStart"/>
      <w:r w:rsidRPr="00085819">
        <w:t>Одюдюку</w:t>
      </w:r>
      <w:proofErr w:type="spellEnd"/>
      <w:r w:rsidRPr="00085819">
        <w:t xml:space="preserve"> улыбаться</w:t>
      </w:r>
      <w:proofErr w:type="gramEnd"/>
      <w:r w:rsidRPr="00085819">
        <w:t>?</w:t>
      </w:r>
    </w:p>
    <w:p w:rsidR="00160235" w:rsidRPr="00085819" w:rsidRDefault="00160235" w:rsidP="00085819">
      <w:pPr>
        <w:pStyle w:val="a3"/>
        <w:shd w:val="clear" w:color="auto" w:fill="FFF6B5"/>
        <w:spacing w:line="276" w:lineRule="auto"/>
        <w:jc w:val="both"/>
      </w:pPr>
      <w:r w:rsidRPr="00085819">
        <w:t>Замечательно!</w:t>
      </w:r>
    </w:p>
    <w:p w:rsidR="00160235" w:rsidRPr="00085819" w:rsidRDefault="00160235" w:rsidP="00085819">
      <w:pPr>
        <w:pStyle w:val="a3"/>
        <w:shd w:val="clear" w:color="auto" w:fill="FFF6B5"/>
        <w:spacing w:line="276" w:lineRule="auto"/>
        <w:jc w:val="both"/>
      </w:pPr>
      <w:r w:rsidRPr="00085819">
        <w:t>Давайте теперь возьмемся за руки и улыбнемся друг другу.</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«Гроза»</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Ребята, кто боится грозы? Слава, хочешь уменьшить свой страх? Ложись на пол. Мы будем охранять твой сон. А теперь закрой глаза.</w:t>
      </w:r>
    </w:p>
    <w:p w:rsidR="00160235" w:rsidRPr="00085819" w:rsidRDefault="00160235" w:rsidP="00085819">
      <w:pPr>
        <w:pStyle w:val="a3"/>
        <w:shd w:val="clear" w:color="auto" w:fill="FFF6B5"/>
        <w:spacing w:line="276" w:lineRule="auto"/>
        <w:jc w:val="both"/>
      </w:pPr>
      <w:r w:rsidRPr="00085819">
        <w:lastRenderedPageBreak/>
        <w:t>Далее ведущий молча, показав только рукой, предлагает детям занять места вокруг лежащего. Он произносит слова и делает определенные движения руками, создавая шум. То же повторяют за ним и дети.</w:t>
      </w:r>
    </w:p>
    <w:p w:rsidR="00160235" w:rsidRPr="00085819" w:rsidRDefault="00160235" w:rsidP="00085819">
      <w:pPr>
        <w:pStyle w:val="a3"/>
        <w:shd w:val="clear" w:color="auto" w:fill="FFF6B5"/>
        <w:spacing w:line="276" w:lineRule="auto"/>
        <w:jc w:val="both"/>
      </w:pPr>
      <w:r w:rsidRPr="00085819">
        <w:t>Зашуршала трава, закапал мелкий дождик.</w:t>
      </w:r>
    </w:p>
    <w:p w:rsidR="00160235" w:rsidRPr="00085819" w:rsidRDefault="00160235" w:rsidP="00085819">
      <w:pPr>
        <w:pStyle w:val="a3"/>
        <w:shd w:val="clear" w:color="auto" w:fill="FFF6B5"/>
        <w:spacing w:line="276" w:lineRule="auto"/>
        <w:jc w:val="both"/>
      </w:pPr>
      <w:r w:rsidRPr="00085819">
        <w:t>Дождь стал усиливаться.</w:t>
      </w:r>
    </w:p>
    <w:p w:rsidR="00160235" w:rsidRPr="00085819" w:rsidRDefault="00160235" w:rsidP="00085819">
      <w:pPr>
        <w:pStyle w:val="a3"/>
        <w:shd w:val="clear" w:color="auto" w:fill="FFF6B5"/>
        <w:spacing w:line="276" w:lineRule="auto"/>
        <w:jc w:val="both"/>
      </w:pPr>
      <w:r w:rsidRPr="00085819">
        <w:t>Загремел гром. Посыпался град. Полил проливной дождь.</w:t>
      </w:r>
    </w:p>
    <w:p w:rsidR="00160235" w:rsidRPr="00085819" w:rsidRDefault="00160235" w:rsidP="00085819">
      <w:pPr>
        <w:pStyle w:val="a3"/>
        <w:shd w:val="clear" w:color="auto" w:fill="FFF6B5"/>
        <w:spacing w:line="276" w:lineRule="auto"/>
        <w:jc w:val="both"/>
      </w:pPr>
      <w:r w:rsidRPr="00085819">
        <w:t>Пошел мелкий дождик.</w:t>
      </w:r>
    </w:p>
    <w:p w:rsidR="00160235" w:rsidRPr="00085819" w:rsidRDefault="00160235" w:rsidP="00085819">
      <w:pPr>
        <w:pStyle w:val="a3"/>
        <w:shd w:val="clear" w:color="auto" w:fill="FFF6B5"/>
        <w:spacing w:line="276" w:lineRule="auto"/>
        <w:jc w:val="both"/>
      </w:pPr>
      <w:r w:rsidRPr="00085819">
        <w:t>Подул легкий ветерок.</w:t>
      </w:r>
    </w:p>
    <w:p w:rsidR="00160235" w:rsidRPr="00085819" w:rsidRDefault="00160235" w:rsidP="00085819">
      <w:pPr>
        <w:pStyle w:val="a3"/>
        <w:shd w:val="clear" w:color="auto" w:fill="FFF6B5"/>
        <w:spacing w:line="276" w:lineRule="auto"/>
        <w:jc w:val="both"/>
      </w:pPr>
      <w:r w:rsidRPr="00085819">
        <w:t>И наконец, выглянули первые лучики солнца. Просыпайся, малыш. Как ты себя чувствуешь? А страх твой перед грозой уменьшился?</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«Не хочу манной каши»</w:t>
      </w:r>
    </w:p>
    <w:p w:rsidR="00160235" w:rsidRPr="00085819" w:rsidRDefault="00160235" w:rsidP="00085819">
      <w:pPr>
        <w:pStyle w:val="a3"/>
        <w:shd w:val="clear" w:color="auto" w:fill="FFF6B5"/>
        <w:spacing w:line="276" w:lineRule="auto"/>
        <w:jc w:val="both"/>
      </w:pPr>
      <w:r w:rsidRPr="00085819">
        <w:rPr>
          <w:rStyle w:val="a4"/>
        </w:rPr>
        <w:t>Цели</w:t>
      </w:r>
      <w:r w:rsidRPr="00085819">
        <w:t xml:space="preserve">: Очень важно, чтобы дети научились отстаивать свои интересы перед взрослыми. </w:t>
      </w:r>
      <w:proofErr w:type="gramStart"/>
      <w:r w:rsidRPr="00085819">
        <w:t>К</w:t>
      </w:r>
      <w:proofErr w:type="gramEnd"/>
      <w:r w:rsidRPr="00085819">
        <w:t xml:space="preserve"> </w:t>
      </w:r>
      <w:proofErr w:type="gramStart"/>
      <w:r w:rsidRPr="00085819">
        <w:t>такого</w:t>
      </w:r>
      <w:proofErr w:type="gramEnd"/>
      <w:r w:rsidRPr="00085819">
        <w:t xml:space="preserve"> рода интересам относится право выбора еды, одежды, причёски. При этом важно, чтобы дети сообщали о своих желаниях тактично, особенно если у них не очень уверенные в себе родители. Эта игра даёт возможность </w:t>
      </w:r>
      <w:proofErr w:type="gramStart"/>
      <w:r w:rsidRPr="00085819">
        <w:t>поучится</w:t>
      </w:r>
      <w:proofErr w:type="gramEnd"/>
      <w:r w:rsidRPr="00085819">
        <w:t xml:space="preserve"> выражать свои желания вежливо и в то же время решительно.</w:t>
      </w:r>
    </w:p>
    <w:p w:rsidR="00160235" w:rsidRPr="00085819" w:rsidRDefault="00160235" w:rsidP="00085819">
      <w:pPr>
        <w:pStyle w:val="4"/>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Инструкция:</w:t>
      </w:r>
    </w:p>
    <w:p w:rsidR="00160235" w:rsidRPr="00085819" w:rsidRDefault="00160235" w:rsidP="00085819">
      <w:pPr>
        <w:pStyle w:val="a3"/>
        <w:shd w:val="clear" w:color="auto" w:fill="FFF6B5"/>
        <w:spacing w:line="276" w:lineRule="auto"/>
        <w:jc w:val="both"/>
      </w:pPr>
      <w:r w:rsidRPr="00085819">
        <w:t>Разделитесь на пары. Я предлагаю вам сыграть в небольшую ролевую игру. Один из вас будет мамой или папой, а другой – ребёнком. Мама или папа должны настаивать на том, чтобы ребёнок съел что-нибудь подобное. А ребёнок это блюдо терпеть не может. Разыграйте, пожалуйста, два варианта разговора. В одном случае пусть ребёнок по-настоящему разозлит родителей, а во втором покажите, что ребёнок говорит с родителями настолько удачно, что они готовы ему уступить.</w:t>
      </w:r>
    </w:p>
    <w:p w:rsidR="00160235" w:rsidRPr="00085819" w:rsidRDefault="00160235" w:rsidP="00085819">
      <w:pPr>
        <w:pStyle w:val="4"/>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Анализ:</w:t>
      </w:r>
    </w:p>
    <w:p w:rsidR="00160235" w:rsidRPr="00085819" w:rsidRDefault="00160235" w:rsidP="00085819">
      <w:pPr>
        <w:numPr>
          <w:ilvl w:val="0"/>
          <w:numId w:val="10"/>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Каким образом ты можешь разозлить родителей так, чтобы они ещё больше захотели всё за тебя решать?</w:t>
      </w:r>
    </w:p>
    <w:p w:rsidR="00160235" w:rsidRPr="00085819" w:rsidRDefault="00160235" w:rsidP="00085819">
      <w:pPr>
        <w:numPr>
          <w:ilvl w:val="0"/>
          <w:numId w:val="10"/>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Каким образом ты можешь так поговорить с родителями, чтобы они были готовы тебе уступить?</w:t>
      </w:r>
    </w:p>
    <w:p w:rsidR="00160235" w:rsidRPr="00085819" w:rsidRDefault="00160235" w:rsidP="00085819">
      <w:pPr>
        <w:numPr>
          <w:ilvl w:val="0"/>
          <w:numId w:val="10"/>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В каких вопросах дети должны иметь право самим принимать решение?</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Игра «Говори!»</w:t>
      </w:r>
    </w:p>
    <w:p w:rsidR="00160235" w:rsidRPr="00085819" w:rsidRDefault="00160235" w:rsidP="00085819">
      <w:pPr>
        <w:pStyle w:val="a3"/>
        <w:shd w:val="clear" w:color="auto" w:fill="FFF6B5"/>
        <w:spacing w:line="276" w:lineRule="auto"/>
        <w:jc w:val="both"/>
      </w:pPr>
      <w:r w:rsidRPr="00085819">
        <w:t>Взрослый предлагает детям сыграть в игру в вопросы и ответы, но предупреждает, что отвечать на вопросы можно только после слова «Говори!». После вопроса бросить мяч, обязательно сделать паузу и лишь, потом сказать «Говори!». Вопросы могут быть любыми, например:</w:t>
      </w:r>
    </w:p>
    <w:p w:rsidR="00160235" w:rsidRPr="00085819" w:rsidRDefault="00160235" w:rsidP="00085819">
      <w:pPr>
        <w:numPr>
          <w:ilvl w:val="0"/>
          <w:numId w:val="11"/>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«Какие времена года вы знаете?» ... «Говори!»</w:t>
      </w:r>
    </w:p>
    <w:p w:rsidR="00160235" w:rsidRPr="00085819" w:rsidRDefault="00160235" w:rsidP="00085819">
      <w:pPr>
        <w:numPr>
          <w:ilvl w:val="0"/>
          <w:numId w:val="11"/>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«Какой сегодня день недели?» ... «Говори!»</w:t>
      </w:r>
    </w:p>
    <w:p w:rsidR="00160235" w:rsidRPr="00085819" w:rsidRDefault="00160235" w:rsidP="00085819">
      <w:pPr>
        <w:numPr>
          <w:ilvl w:val="0"/>
          <w:numId w:val="11"/>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«Какого цвета платье у Маши?» ... «Говори!»</w:t>
      </w:r>
    </w:p>
    <w:p w:rsidR="00160235" w:rsidRPr="00085819" w:rsidRDefault="00160235" w:rsidP="00085819">
      <w:pPr>
        <w:numPr>
          <w:ilvl w:val="0"/>
          <w:numId w:val="11"/>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«Какого цвета столы в комнате?» ... «Говори!»</w:t>
      </w:r>
    </w:p>
    <w:p w:rsidR="00160235" w:rsidRPr="00085819" w:rsidRDefault="00160235" w:rsidP="00085819">
      <w:pPr>
        <w:pStyle w:val="a3"/>
        <w:shd w:val="clear" w:color="auto" w:fill="FFF6B5"/>
        <w:spacing w:line="276" w:lineRule="auto"/>
        <w:jc w:val="both"/>
      </w:pPr>
      <w:r w:rsidRPr="00085819">
        <w:t>Включение в игру мячика усложняет ее, но и делает более интересной.</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«Ласковое имя»</w:t>
      </w:r>
    </w:p>
    <w:p w:rsidR="00160235" w:rsidRPr="00085819" w:rsidRDefault="00160235" w:rsidP="00085819">
      <w:pPr>
        <w:pStyle w:val="a3"/>
        <w:shd w:val="clear" w:color="auto" w:fill="FFF6B5"/>
        <w:spacing w:line="276" w:lineRule="auto"/>
        <w:jc w:val="both"/>
      </w:pPr>
      <w:r w:rsidRPr="00085819">
        <w:t>Ведущий предлагает каждому ребенку назвать ласково соседа, сидящего справа, который непременно должен поблагодарить говорящего, сказав «Спасибо».</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«Ау!»</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w:t>
      </w:r>
    </w:p>
    <w:p w:rsidR="00160235" w:rsidRPr="00085819" w:rsidRDefault="00160235" w:rsidP="00085819">
      <w:pPr>
        <w:pStyle w:val="a3"/>
        <w:shd w:val="clear" w:color="auto" w:fill="FFF6B5"/>
        <w:spacing w:line="276" w:lineRule="auto"/>
        <w:jc w:val="both"/>
      </w:pPr>
      <w:r w:rsidRPr="00085819">
        <w:t>Один ребенок стоит спиной ко всем остальным, он потерялся в лесу. Кто-то из детей кричит ему: «Ау!» – и «потерявшийся» должен угадать, кто его звал.</w:t>
      </w:r>
    </w:p>
    <w:p w:rsidR="00160235" w:rsidRPr="00085819" w:rsidRDefault="00160235" w:rsidP="00085819">
      <w:pPr>
        <w:pStyle w:val="a3"/>
        <w:shd w:val="clear" w:color="auto" w:fill="FFF6B5"/>
        <w:spacing w:line="276" w:lineRule="auto"/>
        <w:jc w:val="both"/>
      </w:pPr>
      <w:r w:rsidRPr="00085819">
        <w:t>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Игра «Дочки-матери наоборот»</w:t>
      </w:r>
    </w:p>
    <w:p w:rsidR="00160235" w:rsidRPr="00085819" w:rsidRDefault="00160235" w:rsidP="00085819">
      <w:pPr>
        <w:pStyle w:val="a3"/>
        <w:shd w:val="clear" w:color="auto" w:fill="FFF6B5"/>
        <w:spacing w:line="276" w:lineRule="auto"/>
        <w:jc w:val="both"/>
      </w:pPr>
      <w:r w:rsidRPr="00085819">
        <w:rPr>
          <w:rStyle w:val="a4"/>
        </w:rPr>
        <w:t>Цель</w:t>
      </w:r>
      <w:r w:rsidRPr="00085819">
        <w:t>: игра при проблемах с засыпанием.</w:t>
      </w:r>
    </w:p>
    <w:p w:rsidR="00160235" w:rsidRPr="00085819" w:rsidRDefault="00160235" w:rsidP="00085819">
      <w:pPr>
        <w:pStyle w:val="a3"/>
        <w:shd w:val="clear" w:color="auto" w:fill="FFF6B5"/>
        <w:spacing w:line="276" w:lineRule="auto"/>
        <w:jc w:val="both"/>
      </w:pPr>
      <w:r w:rsidRPr="00085819">
        <w:t xml:space="preserve">Играют дочка и мама или папа и сын. Дочка должна занять место мамы, а мама – место дочери. Постепенно новая дочка становится непослушной. А настоящая дочка должна придумать, как </w:t>
      </w:r>
      <w:proofErr w:type="gramStart"/>
      <w:r w:rsidRPr="00085819">
        <w:t>непослушную</w:t>
      </w:r>
      <w:proofErr w:type="gramEnd"/>
      <w:r w:rsidRPr="00085819">
        <w:t xml:space="preserve"> успокоить. Она может её уговаривать или наказать. Можно помочь ребёнку в принятии решения.</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lastRenderedPageBreak/>
        <w:t>Упражнение «Радужные портреты»</w:t>
      </w:r>
    </w:p>
    <w:p w:rsidR="00160235" w:rsidRPr="00085819" w:rsidRDefault="00160235" w:rsidP="00085819">
      <w:pPr>
        <w:pStyle w:val="a3"/>
        <w:shd w:val="clear" w:color="auto" w:fill="FFF6B5"/>
        <w:spacing w:line="276" w:lineRule="auto"/>
        <w:jc w:val="both"/>
      </w:pPr>
      <w:r w:rsidRPr="00085819">
        <w:rPr>
          <w:rStyle w:val="a4"/>
        </w:rPr>
        <w:t>Цель</w:t>
      </w:r>
      <w:r w:rsidRPr="00085819">
        <w:t>: Развитие навыков взаимодействия, снятие агрессивности, знакомство со своим телом.</w:t>
      </w:r>
    </w:p>
    <w:p w:rsidR="00160235" w:rsidRPr="00085819" w:rsidRDefault="00160235" w:rsidP="00085819">
      <w:pPr>
        <w:pStyle w:val="a3"/>
        <w:shd w:val="clear" w:color="auto" w:fill="FFF6B5"/>
        <w:spacing w:line="276" w:lineRule="auto"/>
        <w:jc w:val="both"/>
      </w:pPr>
      <w:r w:rsidRPr="00085819">
        <w:rPr>
          <w:rStyle w:val="a4"/>
        </w:rPr>
        <w:t>Возраст</w:t>
      </w:r>
      <w:r w:rsidRPr="00085819">
        <w:t>: дошкольный, младший школьный.</w:t>
      </w:r>
    </w:p>
    <w:p w:rsidR="00160235" w:rsidRPr="00085819" w:rsidRDefault="00160235" w:rsidP="00085819">
      <w:pPr>
        <w:pStyle w:val="a3"/>
        <w:shd w:val="clear" w:color="auto" w:fill="FFF6B5"/>
        <w:spacing w:line="276" w:lineRule="auto"/>
        <w:jc w:val="both"/>
      </w:pPr>
      <w:r w:rsidRPr="00085819">
        <w:rPr>
          <w:rStyle w:val="a4"/>
        </w:rPr>
        <w:t>Материалы</w:t>
      </w:r>
      <w:r w:rsidRPr="00085819">
        <w:t>: Аудиозаписи «Лес», «Озеро». Цветные карандаши. Листы бумаги A3.</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xml:space="preserve">: Дети вспоминают, какие части тела они знают и называют их. «Поговорим подробно о той части тела, которая находится вверху. Это – голова». </w:t>
      </w:r>
      <w:proofErr w:type="gramStart"/>
      <w:r w:rsidRPr="00085819">
        <w:t>Дети называют то, что находится на голове: волосы, уши, нос, глаза, подбородок, лоб, щеки, губы, зубы, дотрагиваются до них и говорят.</w:t>
      </w:r>
      <w:proofErr w:type="gramEnd"/>
      <w:r w:rsidRPr="00085819">
        <w:t xml:space="preserve"> Для чего они нужны (глаза, аккуратно дотрагиваемся до них, трогаем реснички, подмигиваем одному соседу правым глазом, а другому – левым и т.д.). Далее рисуются «радужные портреты». Дети, по одному, </w:t>
      </w:r>
      <w:proofErr w:type="gramStart"/>
      <w:r w:rsidRPr="00085819">
        <w:t>ложатся на пол и на большом листе ведущий обводит</w:t>
      </w:r>
      <w:proofErr w:type="gramEnd"/>
      <w:r w:rsidRPr="00085819">
        <w:t xml:space="preserve"> контур головы фломастером. Получив контур своей головы, ребенок под музыку обводит его теми карандашами, которые соответствуют его настроению.</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«Час тишины» и «Час можно»</w:t>
      </w:r>
    </w:p>
    <w:p w:rsidR="00160235" w:rsidRPr="00085819" w:rsidRDefault="00160235" w:rsidP="00085819">
      <w:pPr>
        <w:pStyle w:val="a3"/>
        <w:shd w:val="clear" w:color="auto" w:fill="FFF6B5"/>
        <w:spacing w:line="276" w:lineRule="auto"/>
        <w:jc w:val="both"/>
      </w:pPr>
      <w:r w:rsidRPr="00085819">
        <w:rPr>
          <w:rStyle w:val="a4"/>
        </w:rPr>
        <w:t>Цель</w:t>
      </w:r>
      <w:r w:rsidRPr="00085819">
        <w:t>: дать возможность детям сбросить накопившуюся энергию, а взрослому – научиться управлять их поведением.</w:t>
      </w:r>
    </w:p>
    <w:p w:rsidR="00160235" w:rsidRPr="00085819" w:rsidRDefault="00160235" w:rsidP="00085819">
      <w:pPr>
        <w:pStyle w:val="a3"/>
        <w:shd w:val="clear" w:color="auto" w:fill="FFF6B5"/>
        <w:spacing w:line="276" w:lineRule="auto"/>
        <w:jc w:val="both"/>
      </w:pPr>
      <w:r w:rsidRPr="00085819">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 «Часы» можно чередовать в течение одного дня, а можно устраивать их в разные дни, главное, чтобы они стали привычными в вашей группе. Лучше заранее оговорить, какие конкретные действия разрешены, а какие запрещены.</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«Хочешь – не хочешь»</w:t>
      </w:r>
    </w:p>
    <w:p w:rsidR="00160235" w:rsidRPr="00085819" w:rsidRDefault="00160235" w:rsidP="00085819">
      <w:pPr>
        <w:pStyle w:val="a3"/>
        <w:shd w:val="clear" w:color="auto" w:fill="FFF6B5"/>
        <w:spacing w:line="276" w:lineRule="auto"/>
        <w:jc w:val="both"/>
      </w:pPr>
      <w:r w:rsidRPr="00085819">
        <w:t>По кругу, начиная с ведущего, дети задают друг другу такой вопрос: «Андрей, хочешь ли ты, чтобы я обнял тебя?» Получив ответ, производят соответствующие действия.</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«Рубка дров»</w:t>
      </w:r>
    </w:p>
    <w:p w:rsidR="00160235" w:rsidRPr="00085819" w:rsidRDefault="00160235" w:rsidP="00085819">
      <w:pPr>
        <w:pStyle w:val="a3"/>
        <w:shd w:val="clear" w:color="auto" w:fill="FFF6B5"/>
        <w:spacing w:line="276" w:lineRule="auto"/>
        <w:jc w:val="both"/>
      </w:pPr>
      <w:r w:rsidRPr="00085819">
        <w:rPr>
          <w:rStyle w:val="a4"/>
        </w:rPr>
        <w:t>Цель</w:t>
      </w:r>
      <w:r w:rsidRPr="00085819">
        <w:t>: Помочь детям переключиться на активную деятельность, прочувствовать свою накопившуюся агрессивную энергию и «истратить» ее во время игры.</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xml:space="preserve">: Скажите следующее: Кто из вас хоть раз рубил дрова или видел, как это делают взрослые? Покажите, как нужно держать топор. В каком положении должны, </w:t>
      </w:r>
      <w:r w:rsidRPr="00085819">
        <w:lastRenderedPageBreak/>
        <w:t>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«Стул любви»</w:t>
      </w:r>
    </w:p>
    <w:p w:rsidR="00160235" w:rsidRPr="00085819" w:rsidRDefault="00160235" w:rsidP="00085819">
      <w:pPr>
        <w:pStyle w:val="a3"/>
        <w:shd w:val="clear" w:color="auto" w:fill="FFF6B5"/>
        <w:spacing w:line="276" w:lineRule="auto"/>
        <w:jc w:val="both"/>
      </w:pPr>
      <w:r w:rsidRPr="00085819">
        <w:t>В центр ставится стул.</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Этот стул непростой, это стул любви. Кто первым хочет посидеть на нем и получить от окружающих ласку, тепло и любовь? Садись, Лена, закрой глаза и не открывай, пока я не скажу. А вы, ребятки, тихонько подойдите и нежно-нежно погладьте Лену по ножкам, спинке. А теперь на цыпочках разбегайтесь. Лена, открывай глазки и скажи нам, понравился ли тебе «стул любви»?</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«Попроси игрушку»</w:t>
      </w:r>
    </w:p>
    <w:p w:rsidR="00160235" w:rsidRPr="00085819" w:rsidRDefault="00160235" w:rsidP="00085819">
      <w:pPr>
        <w:pStyle w:val="a3"/>
        <w:shd w:val="clear" w:color="auto" w:fill="FFF6B5"/>
        <w:spacing w:line="276" w:lineRule="auto"/>
        <w:jc w:val="both"/>
      </w:pPr>
      <w:r w:rsidRPr="00085819">
        <w:rPr>
          <w:rStyle w:val="a4"/>
        </w:rPr>
        <w:t>Цель</w:t>
      </w:r>
      <w:r w:rsidRPr="00085819">
        <w:t>: Обучить детей эффективным способам общения.</w:t>
      </w:r>
    </w:p>
    <w:p w:rsidR="00160235" w:rsidRPr="00085819" w:rsidRDefault="00160235" w:rsidP="00085819">
      <w:pPr>
        <w:pStyle w:val="a3"/>
        <w:shd w:val="clear" w:color="auto" w:fill="FFF6B5"/>
        <w:spacing w:line="276" w:lineRule="auto"/>
        <w:jc w:val="both"/>
      </w:pPr>
      <w:r w:rsidRPr="00085819">
        <w:rPr>
          <w:rStyle w:val="a4"/>
        </w:rPr>
        <w:t>Материал</w:t>
      </w:r>
      <w:r w:rsidRPr="00085819">
        <w:t>: Любые предметы, игрушки.</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w:t>
      </w:r>
    </w:p>
    <w:p w:rsidR="00160235" w:rsidRPr="00085819" w:rsidRDefault="00160235" w:rsidP="00085819">
      <w:pPr>
        <w:pStyle w:val="a3"/>
        <w:shd w:val="clear" w:color="auto" w:fill="FFF6B5"/>
        <w:spacing w:line="276" w:lineRule="auto"/>
        <w:jc w:val="both"/>
      </w:pPr>
      <w:r w:rsidRPr="00085819">
        <w:rPr>
          <w:rStyle w:val="a4"/>
        </w:rPr>
        <w:t>Инструкция участнику 1</w:t>
      </w:r>
      <w:r w:rsidRPr="00085819">
        <w:t>: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w:t>
      </w:r>
    </w:p>
    <w:p w:rsidR="00160235" w:rsidRPr="00085819" w:rsidRDefault="00160235" w:rsidP="00085819">
      <w:pPr>
        <w:pStyle w:val="a3"/>
        <w:shd w:val="clear" w:color="auto" w:fill="FFF6B5"/>
        <w:spacing w:line="276" w:lineRule="auto"/>
        <w:jc w:val="both"/>
      </w:pPr>
      <w:r w:rsidRPr="00085819">
        <w:rPr>
          <w:rStyle w:val="a4"/>
        </w:rPr>
        <w:t>Инструкция участнику 2</w:t>
      </w:r>
      <w:r w:rsidRPr="00085819">
        <w:t>: «Подбирая нужные слова, постарайся попросить игрушку так, чтобы тебе ее отдали». Затем участники 1 и 2 меняются ролями.</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«Маленькое привидение»</w:t>
      </w:r>
    </w:p>
    <w:p w:rsidR="00160235" w:rsidRPr="00085819" w:rsidRDefault="00160235" w:rsidP="00085819">
      <w:pPr>
        <w:pStyle w:val="a3"/>
        <w:shd w:val="clear" w:color="auto" w:fill="FFF6B5"/>
        <w:spacing w:line="276" w:lineRule="auto"/>
        <w:jc w:val="both"/>
      </w:pPr>
      <w:r w:rsidRPr="00085819">
        <w:rPr>
          <w:rStyle w:val="a4"/>
        </w:rPr>
        <w:t>Цель</w:t>
      </w:r>
      <w:r w:rsidRPr="00085819">
        <w:t>: Научить детей выплеснуть в приемлемой форме накопившийся гнев.</w:t>
      </w:r>
    </w:p>
    <w:p w:rsidR="00160235" w:rsidRPr="00085819" w:rsidRDefault="00160235" w:rsidP="00085819">
      <w:pPr>
        <w:pStyle w:val="a3"/>
        <w:shd w:val="clear" w:color="auto" w:fill="FFF6B5"/>
        <w:spacing w:line="276" w:lineRule="auto"/>
        <w:jc w:val="both"/>
      </w:pPr>
      <w:r w:rsidRPr="00085819">
        <w:rPr>
          <w:rStyle w:val="a4"/>
        </w:rPr>
        <w:t>Проведение</w:t>
      </w:r>
      <w:r w:rsidRPr="00085819">
        <w:t xml:space="preserve">: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w:t>
      </w:r>
      <w:r w:rsidRPr="00085819">
        <w:lastRenderedPageBreak/>
        <w:t>педагог хлопает в ладоши: Молодцы! Пошутили и достаточно. Давайте снова станем детьми!</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«Волшебная подушка»</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Я принесла волшебную подушку. Каждый по очереди может на нее сесть и рассказать нам о каком-нибудь своем желании. Тот, кто сидит на подушке, будет всегда начинать рассказ словами: «Я хочу...» Все остальные будут внимательно его слушать.</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«Коробка переживаний»</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Я принесла сегодня небольшую коробку. Предлагаю отправить ее по кругу, чтобы собрать наши неприятные переживания и заботы. Вы можете сказать об этом шепотом, но обязательно в эту коробку. Потом я ее заклею и унесу, а вместе с ней пусть исчезнут и ваши неприятные переживания.</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w:t>
      </w:r>
      <w:proofErr w:type="gramStart"/>
      <w:r w:rsidRPr="00085819">
        <w:rPr>
          <w:rFonts w:ascii="Times New Roman" w:hAnsi="Times New Roman" w:cs="Times New Roman"/>
          <w:color w:val="auto"/>
          <w:sz w:val="24"/>
          <w:szCs w:val="24"/>
        </w:rPr>
        <w:t xml:space="preserve"> Е</w:t>
      </w:r>
      <w:proofErr w:type="gramEnd"/>
      <w:r w:rsidRPr="00085819">
        <w:rPr>
          <w:rFonts w:ascii="Times New Roman" w:hAnsi="Times New Roman" w:cs="Times New Roman"/>
          <w:color w:val="auto"/>
          <w:sz w:val="24"/>
          <w:szCs w:val="24"/>
        </w:rPr>
        <w:t>сли «Да» – похлопай, если «Нет» – потопай</w:t>
      </w:r>
    </w:p>
    <w:p w:rsidR="00160235" w:rsidRPr="00085819" w:rsidRDefault="00160235" w:rsidP="00085819">
      <w:pPr>
        <w:pStyle w:val="a3"/>
        <w:shd w:val="clear" w:color="auto" w:fill="FFF6B5"/>
        <w:spacing w:line="276" w:lineRule="auto"/>
        <w:jc w:val="both"/>
      </w:pPr>
      <w:r w:rsidRPr="00085819">
        <w:t>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160235" w:rsidRPr="00085819" w:rsidRDefault="00160235" w:rsidP="00085819">
      <w:pPr>
        <w:numPr>
          <w:ilvl w:val="0"/>
          <w:numId w:val="12"/>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«Рома навестил бабушку и так обрадовался, что обиделся на нее».</w:t>
      </w:r>
    </w:p>
    <w:p w:rsidR="00160235" w:rsidRPr="00085819" w:rsidRDefault="00160235" w:rsidP="00085819">
      <w:pPr>
        <w:numPr>
          <w:ilvl w:val="0"/>
          <w:numId w:val="12"/>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«Саша отнял игрушку у Пети и побил его, Петя поссорился с ним».</w:t>
      </w:r>
    </w:p>
    <w:p w:rsidR="00160235" w:rsidRPr="00085819" w:rsidRDefault="00160235" w:rsidP="00085819">
      <w:pPr>
        <w:numPr>
          <w:ilvl w:val="0"/>
          <w:numId w:val="12"/>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«Лене очень нравится Сережа, поэтому она его побила».</w:t>
      </w:r>
    </w:p>
    <w:p w:rsidR="00160235" w:rsidRPr="00085819" w:rsidRDefault="00160235" w:rsidP="00085819">
      <w:pPr>
        <w:numPr>
          <w:ilvl w:val="0"/>
          <w:numId w:val="12"/>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«Максим подарил Даше конфеты, и она очень обрадовалась».</w:t>
      </w:r>
    </w:p>
    <w:p w:rsidR="00160235" w:rsidRPr="00085819" w:rsidRDefault="00160235" w:rsidP="00085819">
      <w:pPr>
        <w:numPr>
          <w:ilvl w:val="0"/>
          <w:numId w:val="12"/>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«Сережа увидел, что Максим подарил Даше конфеты, обиделся, что сам не сделал этого и поэтому поссорился с Максимом».</w:t>
      </w:r>
    </w:p>
    <w:p w:rsidR="00160235" w:rsidRPr="00085819" w:rsidRDefault="00160235" w:rsidP="00085819">
      <w:pPr>
        <w:pStyle w:val="a3"/>
        <w:shd w:val="clear" w:color="auto" w:fill="FFF6B5"/>
        <w:spacing w:line="276" w:lineRule="auto"/>
        <w:jc w:val="both"/>
      </w:pPr>
      <w:r w:rsidRPr="00085819">
        <w:t>Ситуации можно подбирать из непосредственной жизни детей. Наверняка их будет немало.</w:t>
      </w:r>
    </w:p>
    <w:p w:rsidR="00160235" w:rsidRPr="00085819" w:rsidRDefault="00160235" w:rsidP="00085819">
      <w:pPr>
        <w:pStyle w:val="a3"/>
        <w:shd w:val="clear" w:color="auto" w:fill="FFF6B5"/>
        <w:spacing w:line="276" w:lineRule="auto"/>
        <w:jc w:val="both"/>
      </w:pPr>
      <w:r w:rsidRPr="00085819">
        <w:t>Эта игра способствует развитию коммуникативных навыков детей, а также развитию слухового внимания.</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1"/>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Упражнение «Я сильный – я слабый»</w:t>
      </w:r>
    </w:p>
    <w:p w:rsidR="00160235" w:rsidRPr="00085819" w:rsidRDefault="00160235" w:rsidP="00085819">
      <w:pPr>
        <w:pStyle w:val="a3"/>
        <w:shd w:val="clear" w:color="auto" w:fill="FFF6B5"/>
        <w:spacing w:line="276" w:lineRule="auto"/>
        <w:jc w:val="both"/>
      </w:pPr>
      <w:r w:rsidRPr="00085819">
        <w:rPr>
          <w:rStyle w:val="a4"/>
        </w:rPr>
        <w:t>Ведущий</w:t>
      </w:r>
      <w:r w:rsidRPr="00085819">
        <w:t>. Я предлагаю вам проверить, как слова и мысли влияют на состояние человека. С этой целью мы выполним следующие упражнения.</w:t>
      </w:r>
    </w:p>
    <w:p w:rsidR="00160235" w:rsidRPr="00085819" w:rsidRDefault="00160235" w:rsidP="00085819">
      <w:pPr>
        <w:pStyle w:val="a3"/>
        <w:shd w:val="clear" w:color="auto" w:fill="FFF6B5"/>
        <w:spacing w:line="276" w:lineRule="auto"/>
        <w:jc w:val="both"/>
      </w:pPr>
      <w:r w:rsidRPr="00085819">
        <w:t xml:space="preserve">Саша, вытяни, пожалуйста, вперед руку. Я буду опускать твою руку вниз, нажимая на нее сверху. Ты должен удержать руку, говоря при этом громко и решительно: «Я сильный!» </w:t>
      </w:r>
      <w:r w:rsidRPr="00085819">
        <w:lastRenderedPageBreak/>
        <w:t>Теперь делаем то же самое, но ты должен говорить: «Я слабый», произнося это с соответствующей интонацией, то есть тихо, уныло...</w:t>
      </w:r>
    </w:p>
    <w:p w:rsidR="00160235" w:rsidRPr="00085819" w:rsidRDefault="00160235" w:rsidP="00085819">
      <w:pPr>
        <w:pStyle w:val="a3"/>
        <w:shd w:val="clear" w:color="auto" w:fill="FFF6B5"/>
        <w:spacing w:line="276" w:lineRule="auto"/>
        <w:jc w:val="both"/>
      </w:pPr>
      <w:r w:rsidRPr="00085819">
        <w:t>Вот видите, как поддерживающие слова помогают нам справиться с трудностями и побеждать.</w:t>
      </w:r>
    </w:p>
    <w:p w:rsidR="00160235" w:rsidRPr="00085819" w:rsidRDefault="00160235" w:rsidP="00085819">
      <w:pPr>
        <w:pStyle w:val="a3"/>
        <w:shd w:val="clear" w:color="auto" w:fill="FFF6B5"/>
        <w:spacing w:line="276" w:lineRule="auto"/>
        <w:jc w:val="both"/>
      </w:pPr>
      <w:r w:rsidRPr="00085819">
        <w:t> </w:t>
      </w:r>
    </w:p>
    <w:p w:rsidR="00160235" w:rsidRPr="00085819" w:rsidRDefault="00160235" w:rsidP="00085819">
      <w:pPr>
        <w:pStyle w:val="3"/>
        <w:shd w:val="clear" w:color="auto" w:fill="FFF6B5"/>
        <w:rPr>
          <w:rFonts w:ascii="Times New Roman" w:hAnsi="Times New Roman" w:cs="Times New Roman"/>
          <w:color w:val="auto"/>
          <w:sz w:val="24"/>
          <w:szCs w:val="24"/>
        </w:rPr>
      </w:pPr>
      <w:r w:rsidRPr="00085819">
        <w:rPr>
          <w:rFonts w:ascii="Times New Roman" w:hAnsi="Times New Roman" w:cs="Times New Roman"/>
          <w:color w:val="auto"/>
          <w:sz w:val="24"/>
          <w:szCs w:val="24"/>
        </w:rPr>
        <w:t>Танцевально-двигательные и телесно-ориентированные техники</w:t>
      </w:r>
    </w:p>
    <w:p w:rsidR="00160235" w:rsidRPr="00085819" w:rsidRDefault="00160235" w:rsidP="00085819">
      <w:pPr>
        <w:pStyle w:val="a3"/>
        <w:shd w:val="clear" w:color="auto" w:fill="FFF6B5"/>
        <w:spacing w:line="276" w:lineRule="auto"/>
        <w:jc w:val="both"/>
      </w:pPr>
      <w:r w:rsidRPr="00085819">
        <w:t>Маленькие дети владеют естественной грацией и свободой тела. Энергичные, шустрые, они все свое поведение проявляют через движение. Взрослые часто завидуют малышам: «Сколько же в ребенке энергии, постоянно бегает, суетится, прыгает и скачет! Откуда в нем столько сил?»</w:t>
      </w:r>
    </w:p>
    <w:p w:rsidR="00160235" w:rsidRPr="00085819" w:rsidRDefault="00160235" w:rsidP="00085819">
      <w:pPr>
        <w:pStyle w:val="a3"/>
        <w:shd w:val="clear" w:color="auto" w:fill="FFF6B5"/>
        <w:spacing w:line="276" w:lineRule="auto"/>
        <w:jc w:val="both"/>
      </w:pPr>
      <w:r w:rsidRPr="00085819">
        <w:t>Чем младше ребенок, тем больше степеней свободы и легкости имеет его тело. Изначально почти всю информацию об окружающем ребенок получает через телесные ощущения, поэтому на разных участках тела имеются зоны, «запоминающие» на всю жизнь положительные и отрицательные отпечатки его общения с миром. Не зря считается, что память тела самая крепкая. Поэтому очень важно при развитии ребенка постараться оставить на его теле как можно меньше негативных «отпечатков», напряжений и зажимов. Имеются в виду не только физические наказания, раны и травмы, но и психологические зажимы на теле, образующиеся в результате переживаний и эмоциональных проблем.</w:t>
      </w:r>
    </w:p>
    <w:p w:rsidR="00160235" w:rsidRPr="00085819" w:rsidRDefault="00160235" w:rsidP="00085819">
      <w:pPr>
        <w:pStyle w:val="a3"/>
        <w:shd w:val="clear" w:color="auto" w:fill="FFF6B5"/>
        <w:spacing w:line="276" w:lineRule="auto"/>
        <w:jc w:val="both"/>
      </w:pPr>
      <w:r w:rsidRPr="00085819">
        <w:t>Тревожный, робкий, скрытный ребенок к 5 – 6 годам выглядит сутулым, «согнутым», малоподвижным и пассивным.</w:t>
      </w:r>
    </w:p>
    <w:p w:rsidR="00160235" w:rsidRPr="00085819" w:rsidRDefault="00160235" w:rsidP="00085819">
      <w:pPr>
        <w:pStyle w:val="a3"/>
        <w:shd w:val="clear" w:color="auto" w:fill="FFF6B5"/>
        <w:spacing w:line="276" w:lineRule="auto"/>
        <w:jc w:val="both"/>
      </w:pPr>
      <w:r w:rsidRPr="00085819">
        <w:t xml:space="preserve">У многих агрессивных, </w:t>
      </w:r>
      <w:proofErr w:type="spellStart"/>
      <w:r w:rsidRPr="00085819">
        <w:t>гиперактивных</w:t>
      </w:r>
      <w:proofErr w:type="spellEnd"/>
      <w:r w:rsidRPr="00085819">
        <w:t xml:space="preserve"> детей часто наблюдаются болезни внутренних органов, появляются травмы и переломы. Взаимосвязь психики и тела очевидна.</w:t>
      </w:r>
    </w:p>
    <w:p w:rsidR="00160235" w:rsidRPr="00085819" w:rsidRDefault="00160235" w:rsidP="00085819">
      <w:pPr>
        <w:pStyle w:val="a3"/>
        <w:shd w:val="clear" w:color="auto" w:fill="FFF6B5"/>
        <w:spacing w:line="276" w:lineRule="auto"/>
        <w:jc w:val="both"/>
      </w:pPr>
      <w:r w:rsidRPr="00085819">
        <w:t xml:space="preserve">Чем меньше мышечных зажимов и отрицательных отметин на теле человека, тем здоровее, свободнее и благополучнее он себя ощущает. Именно поэтому родители могут использовать в развитии ребенка не только методы воздействия на его сознание и мышление, но и упражнения, отвлекающие контроль сознания над телом, то есть телесные и </w:t>
      </w:r>
      <w:proofErr w:type="spellStart"/>
      <w:r w:rsidRPr="00085819">
        <w:t>танцевательные</w:t>
      </w:r>
      <w:proofErr w:type="spellEnd"/>
      <w:r w:rsidRPr="00085819">
        <w:t xml:space="preserve"> методы. Далее приводятся некоторые упражнения, развивающие пластику, гибкость, легкость тела, снимающие мышечные зажимы, дающие ребенку ощущения свободы и радости, способствующие игровой инициативе, стимулирующие моторное и эмоциональное самовыражение. Для выполнения упражнений необходима музыка разных темпов. Совместные музыкальные танцевальные и двигательные занятия детей и родителей способствуют укреплению эмоциональных контактов, взаимопониманию и доверию.</w:t>
      </w:r>
    </w:p>
    <w:p w:rsidR="00160235" w:rsidRPr="00085819" w:rsidRDefault="00160235" w:rsidP="00085819">
      <w:pPr>
        <w:pStyle w:val="a3"/>
        <w:shd w:val="clear" w:color="auto" w:fill="FFF6B5"/>
        <w:spacing w:line="276" w:lineRule="auto"/>
        <w:jc w:val="both"/>
      </w:pPr>
      <w:r w:rsidRPr="00085819">
        <w:t xml:space="preserve">Научившись свободно двигаться, вы откроете в себе и ребенке творца! Кроме того, выполняя их, вы почувствуете, что в них гармонично соединяются техники, направленные и на развитие общительности, сплочение, выход агрессии и страхов, на снятие </w:t>
      </w:r>
      <w:proofErr w:type="spellStart"/>
      <w:r w:rsidRPr="00085819">
        <w:t>психо</w:t>
      </w:r>
      <w:proofErr w:type="spellEnd"/>
      <w:r w:rsidRPr="00085819">
        <w:t>-эмоционального напряжения.</w:t>
      </w:r>
    </w:p>
    <w:p w:rsidR="00160235" w:rsidRPr="00085819" w:rsidRDefault="00160235" w:rsidP="00085819">
      <w:pPr>
        <w:pStyle w:val="a3"/>
        <w:shd w:val="clear" w:color="auto" w:fill="FFF6B5"/>
        <w:spacing w:line="276" w:lineRule="auto"/>
        <w:jc w:val="both"/>
      </w:pPr>
      <w:r w:rsidRPr="00085819">
        <w:lastRenderedPageBreak/>
        <w:t xml:space="preserve">Попробуйте, начните </w:t>
      </w:r>
      <w:proofErr w:type="gramStart"/>
      <w:r w:rsidRPr="00085819">
        <w:t>двигаться</w:t>
      </w:r>
      <w:proofErr w:type="gramEnd"/>
      <w:r w:rsidRPr="00085819">
        <w:t xml:space="preserve"> и вы обязательно убедитесь в этом!</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«Сочини свой танец»</w:t>
      </w:r>
      <w:r w:rsidRPr="00085819">
        <w:rPr>
          <w:rStyle w:val="apple-converted-space"/>
        </w:rPr>
        <w:t> </w:t>
      </w:r>
      <w:r w:rsidRPr="00085819">
        <w:t>(для детей с 6 лет)</w:t>
      </w:r>
    </w:p>
    <w:p w:rsidR="00160235" w:rsidRPr="00085819" w:rsidRDefault="00160235" w:rsidP="00085819">
      <w:pPr>
        <w:pStyle w:val="a3"/>
        <w:shd w:val="clear" w:color="auto" w:fill="FFF6B5"/>
        <w:spacing w:line="276" w:lineRule="auto"/>
        <w:jc w:val="both"/>
      </w:pPr>
      <w:r w:rsidRPr="00085819">
        <w:t>Ведущий встает в центр круга. В такт музыке (быстрой или медленной) он выполняет несколько различных танцевальных движений, все остальные копируют его танец. Затем он дотрагивается до любого участника, тот выходит в центр, сочиняет свой танец, и далее по кругу.</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«Подари движение»</w:t>
      </w:r>
    </w:p>
    <w:p w:rsidR="00160235" w:rsidRPr="00085819" w:rsidRDefault="00160235" w:rsidP="00085819">
      <w:pPr>
        <w:pStyle w:val="a3"/>
        <w:shd w:val="clear" w:color="auto" w:fill="FFF6B5"/>
        <w:spacing w:line="276" w:lineRule="auto"/>
        <w:jc w:val="both"/>
      </w:pPr>
      <w:r w:rsidRPr="00085819">
        <w:t>Участники встают в круг. Звучит веселая музыка. Ведущий начинает танец, выполняя какие-то однотипные движения в течение 15 – 20 секунд. Все остальные повторяют эти движения. Затем кивком головы он дает знак следующему начинать свои движения в такт музыке, и далее подобное продолжается по кругу.</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«Танец пяти движений»</w:t>
      </w:r>
      <w:r w:rsidRPr="00085819">
        <w:rPr>
          <w:rStyle w:val="apple-converted-space"/>
        </w:rPr>
        <w:t> </w:t>
      </w:r>
      <w:r w:rsidRPr="00085819">
        <w:t>(</w:t>
      </w:r>
      <w:proofErr w:type="spellStart"/>
      <w:r w:rsidRPr="00085819">
        <w:t>Габриэла</w:t>
      </w:r>
      <w:proofErr w:type="spellEnd"/>
      <w:r w:rsidRPr="00085819">
        <w:t xml:space="preserve"> Рот, для детей с 5 лет)</w:t>
      </w:r>
    </w:p>
    <w:p w:rsidR="00160235" w:rsidRPr="00085819" w:rsidRDefault="00160235" w:rsidP="00085819">
      <w:pPr>
        <w:pStyle w:val="a3"/>
        <w:shd w:val="clear" w:color="auto" w:fill="FFF6B5"/>
        <w:spacing w:line="276" w:lineRule="auto"/>
        <w:jc w:val="both"/>
      </w:pPr>
      <w:r w:rsidRPr="00085819">
        <w:t>Для выполнения упражнения необходима запись с музыкой разных темпов, продолжительностью 1 минута каждого темпа.</w:t>
      </w:r>
    </w:p>
    <w:p w:rsidR="00160235" w:rsidRPr="00085819" w:rsidRDefault="00160235" w:rsidP="00085819">
      <w:pPr>
        <w:numPr>
          <w:ilvl w:val="0"/>
          <w:numId w:val="13"/>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«Течение воды» – плавная музыка, текучие, округлые, мягкие, переходящие одно в другое движения. 1 минута.</w:t>
      </w:r>
    </w:p>
    <w:p w:rsidR="00160235" w:rsidRPr="00085819" w:rsidRDefault="00160235" w:rsidP="00085819">
      <w:pPr>
        <w:numPr>
          <w:ilvl w:val="0"/>
          <w:numId w:val="13"/>
        </w:numPr>
        <w:shd w:val="clear" w:color="auto" w:fill="FFF6B5"/>
        <w:spacing w:before="100" w:beforeAutospacing="1" w:after="100" w:afterAutospacing="1"/>
        <w:rPr>
          <w:rFonts w:ascii="Times New Roman" w:hAnsi="Times New Roman" w:cs="Times New Roman"/>
          <w:sz w:val="24"/>
          <w:szCs w:val="24"/>
        </w:rPr>
      </w:pPr>
      <w:proofErr w:type="gramStart"/>
      <w:r w:rsidRPr="00085819">
        <w:rPr>
          <w:rFonts w:ascii="Times New Roman" w:hAnsi="Times New Roman" w:cs="Times New Roman"/>
          <w:sz w:val="24"/>
          <w:szCs w:val="24"/>
        </w:rPr>
        <w:t>«Переход через чащу» – импульсивная музыка, резкие, сильные, четкие, рубящие движения, бой барабанов. 1 минута.</w:t>
      </w:r>
      <w:proofErr w:type="gramEnd"/>
    </w:p>
    <w:p w:rsidR="00160235" w:rsidRPr="00085819" w:rsidRDefault="00160235" w:rsidP="00085819">
      <w:pPr>
        <w:numPr>
          <w:ilvl w:val="0"/>
          <w:numId w:val="13"/>
        </w:numPr>
        <w:shd w:val="clear" w:color="auto" w:fill="FFF6B5"/>
        <w:spacing w:before="100" w:beforeAutospacing="1" w:after="100" w:afterAutospacing="1"/>
        <w:rPr>
          <w:rFonts w:ascii="Times New Roman" w:hAnsi="Times New Roman" w:cs="Times New Roman"/>
          <w:sz w:val="24"/>
          <w:szCs w:val="24"/>
        </w:rPr>
      </w:pPr>
      <w:proofErr w:type="gramStart"/>
      <w:r w:rsidRPr="00085819">
        <w:rPr>
          <w:rFonts w:ascii="Times New Roman" w:hAnsi="Times New Roman" w:cs="Times New Roman"/>
          <w:sz w:val="24"/>
          <w:szCs w:val="24"/>
        </w:rPr>
        <w:t>«Сломанная кукла» – неструктурированная музыка, хаотичный набор звуков, вытряхивающие, незаконченные движения (как «сломанная кукла»). 1 минута.</w:t>
      </w:r>
      <w:proofErr w:type="gramEnd"/>
    </w:p>
    <w:p w:rsidR="00160235" w:rsidRPr="00085819" w:rsidRDefault="00160235" w:rsidP="00085819">
      <w:pPr>
        <w:numPr>
          <w:ilvl w:val="0"/>
          <w:numId w:val="13"/>
        </w:numPr>
        <w:shd w:val="clear" w:color="auto" w:fill="FFF6B5"/>
        <w:spacing w:before="100" w:beforeAutospacing="1" w:after="100" w:afterAutospacing="1"/>
        <w:rPr>
          <w:rFonts w:ascii="Times New Roman" w:hAnsi="Times New Roman" w:cs="Times New Roman"/>
          <w:sz w:val="24"/>
          <w:szCs w:val="24"/>
        </w:rPr>
      </w:pPr>
      <w:proofErr w:type="gramStart"/>
      <w:r w:rsidRPr="00085819">
        <w:rPr>
          <w:rFonts w:ascii="Times New Roman" w:hAnsi="Times New Roman" w:cs="Times New Roman"/>
          <w:sz w:val="24"/>
          <w:szCs w:val="24"/>
        </w:rPr>
        <w:t>«Полет бабочек» – лирическая, плавная музыка, тонкие, изящные, нежные движения. 1 минута.</w:t>
      </w:r>
      <w:proofErr w:type="gramEnd"/>
    </w:p>
    <w:p w:rsidR="00160235" w:rsidRPr="00085819" w:rsidRDefault="00160235" w:rsidP="00085819">
      <w:pPr>
        <w:numPr>
          <w:ilvl w:val="0"/>
          <w:numId w:val="13"/>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«Покой» – спокойная, тихая музыка или набор звуков, имитирующих шум воды, морской прибой, звуки леса – стояние без движений, «слушание» своего тела.</w:t>
      </w:r>
    </w:p>
    <w:p w:rsidR="00160235" w:rsidRPr="00085819" w:rsidRDefault="00160235" w:rsidP="00085819">
      <w:pPr>
        <w:pStyle w:val="a3"/>
        <w:shd w:val="clear" w:color="auto" w:fill="FFF6B5"/>
        <w:spacing w:line="276" w:lineRule="auto"/>
        <w:jc w:val="both"/>
      </w:pPr>
      <w:r w:rsidRPr="00085819">
        <w:rPr>
          <w:rStyle w:val="a4"/>
        </w:rPr>
        <w:t>Замечание</w:t>
      </w:r>
      <w:r w:rsidRPr="00085819">
        <w:t>: После окончания упражнения поговорите с детьми, какие движения им больше всего понравились, что легко получалось, а что с трудом.</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29"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«Свободный танец»</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Детям предлагается под музыку с закрытыми глазами танцевать, выполняя любые, какие им хочется, движения, не мешая друг другу.</w:t>
      </w:r>
    </w:p>
    <w:p w:rsidR="00160235" w:rsidRPr="00085819" w:rsidRDefault="00160235" w:rsidP="00085819">
      <w:pPr>
        <w:pStyle w:val="a3"/>
        <w:shd w:val="clear" w:color="auto" w:fill="FFF6B5"/>
        <w:spacing w:line="276" w:lineRule="auto"/>
        <w:jc w:val="both"/>
      </w:pPr>
      <w:r w:rsidRPr="00085819">
        <w:rPr>
          <w:rStyle w:val="a4"/>
        </w:rPr>
        <w:lastRenderedPageBreak/>
        <w:t>Замечание</w:t>
      </w:r>
      <w:r w:rsidRPr="00085819">
        <w:t>: Ритм, громкость музыки лучше периодически менять.</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0"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«Джаз тела»</w:t>
      </w:r>
      <w:r w:rsidRPr="00085819">
        <w:rPr>
          <w:rStyle w:val="apple-converted-space"/>
        </w:rPr>
        <w:t> </w:t>
      </w:r>
      <w:r w:rsidRPr="00085819">
        <w:t>(</w:t>
      </w:r>
      <w:proofErr w:type="spellStart"/>
      <w:r w:rsidRPr="00085819">
        <w:t>Габриэла</w:t>
      </w:r>
      <w:proofErr w:type="spellEnd"/>
      <w:r w:rsidRPr="00085819">
        <w:t xml:space="preserve"> Рот, для детей с 5 лет)</w:t>
      </w:r>
    </w:p>
    <w:p w:rsidR="00160235" w:rsidRPr="00085819" w:rsidRDefault="00160235" w:rsidP="00085819">
      <w:pPr>
        <w:pStyle w:val="a3"/>
        <w:shd w:val="clear" w:color="auto" w:fill="FFF6B5"/>
        <w:spacing w:line="276" w:lineRule="auto"/>
        <w:jc w:val="both"/>
      </w:pPr>
      <w:proofErr w:type="gramStart"/>
      <w:r w:rsidRPr="00085819">
        <w:t>Танцующие</w:t>
      </w:r>
      <w:proofErr w:type="gramEnd"/>
      <w:r w:rsidRPr="00085819">
        <w:t xml:space="preserve"> встают в круг. Звучит ритмичная музыка. Ведущий показывает порядок выполнения движений. Сначала нужно совершать движения только головой и шеей в разные стороны, вперед и назад в разном ритме. Затем двигаются только плечи, то вместе, то попеременно, то вперед, то назад, то вверх, то вниз. Далее – движения рук в локтях, потом – в кистях. Следующие движения бедрами, затем коленями, далее – ступнями.</w:t>
      </w:r>
    </w:p>
    <w:p w:rsidR="00160235" w:rsidRPr="00085819" w:rsidRDefault="00160235" w:rsidP="00085819">
      <w:pPr>
        <w:pStyle w:val="a3"/>
        <w:shd w:val="clear" w:color="auto" w:fill="FFF6B5"/>
        <w:spacing w:line="276" w:lineRule="auto"/>
        <w:jc w:val="both"/>
      </w:pPr>
      <w:r w:rsidRPr="00085819">
        <w:t>А теперь надо постепенно прибавлять каждое отработанное движение по порядку: голова + плечи + локти + кисти + бедра + колени + ступни. В конце упражнения надо стараться двигаться всеми этими частями тела одновременно.</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1"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«Веселая зарядка»</w:t>
      </w:r>
      <w:r w:rsidRPr="00085819">
        <w:rPr>
          <w:rStyle w:val="apple-converted-space"/>
        </w:rPr>
        <w:t> </w:t>
      </w:r>
      <w:r w:rsidRPr="00085819">
        <w:t>(</w:t>
      </w:r>
      <w:proofErr w:type="spellStart"/>
      <w:r w:rsidRPr="00085819">
        <w:t>Афонькин</w:t>
      </w:r>
      <w:proofErr w:type="spellEnd"/>
      <w:r w:rsidRPr="00085819">
        <w:t xml:space="preserve"> С. Ю., для детей с 4 лет)</w:t>
      </w:r>
    </w:p>
    <w:p w:rsidR="00160235" w:rsidRPr="00085819" w:rsidRDefault="00160235" w:rsidP="00085819">
      <w:pPr>
        <w:pStyle w:val="a3"/>
        <w:shd w:val="clear" w:color="auto" w:fill="FFF6B5"/>
        <w:spacing w:line="276" w:lineRule="auto"/>
        <w:jc w:val="both"/>
      </w:pPr>
      <w:r w:rsidRPr="00085819">
        <w:t>Ведущий рассказывает, а все остальные показывают в движении.</w:t>
      </w:r>
    </w:p>
    <w:p w:rsidR="00160235" w:rsidRPr="00085819" w:rsidRDefault="00160235" w:rsidP="00085819">
      <w:pPr>
        <w:pStyle w:val="a3"/>
        <w:shd w:val="clear" w:color="auto" w:fill="FFF6B5"/>
        <w:spacing w:line="276" w:lineRule="auto"/>
        <w:jc w:val="both"/>
      </w:pPr>
      <w:r w:rsidRPr="00085819">
        <w:t xml:space="preserve">«Чтобы машина заработала, надо завести мотор. Спящий человек похож на выключенную машину (дети «спят»). Каждый из вас – хозяин своего тела. Вы можете его «завести» и «выключить». Давайте попробуем. Вы – проснувшиеся котята – потяните лапки, выпустите коготки, поднимите мордочки. А сейчас вы – упавшие на спину божьи коровки. Лапки кверху, постарайтесь перекатиться со спины на лапки. А вот вы – крадущиеся в джунглях тигры. Станем осенним листочком, качающимся на ветру. Полетаем, как оторвавшийся листочек. Вдохнем </w:t>
      </w:r>
      <w:proofErr w:type="gramStart"/>
      <w:r w:rsidRPr="00085819">
        <w:t>поглубже</w:t>
      </w:r>
      <w:proofErr w:type="gramEnd"/>
      <w:r w:rsidRPr="00085819">
        <w:t xml:space="preserve"> и превратимся в воздушные шарики, попробуем подпрыгнуть и взлететь мягко и плавно. Тянемся вверх, как жирафы. Попрыгаем, как кенгуру, чтобы стать такими же ловкими и сильными. А теперь мы – маятники, тяжелые, громоздкие, покачаемся из стороны в сторону. А сейчас мы пилоты, заведем мотор самолета, расправим крылья и полетаем. Изогнемся, как лук индейца, и станем упругими. Какая из ваших ног сегодня больше и выше попрыгает? А сколько раз выше попрыгает? А сколько раз вы присядете, срывая цветок? Молодцы!»</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2"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«Походка и настроение»</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Ведущий показывает движения и просит изобразить настроение: «Покапаем, как мелкий и частый дождик, а теперь с неба падают тяжелые, большие капли. Полетаем, как воробей, а теперь – как чайка, как орел. Походим, как старая бабушка, попрыгаем, как веселый клоун. Пройдемся, как маленький ребенок, который учится ходить. Осторожно подкрадемся, как кошка к птичке. Пощупаем кочки на болоте. Задумчиво пройдемся, как рассеянный человек. Побежим навстречу маме, прыгнем ей на шею и обнимем ее».</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lastRenderedPageBreak/>
        <w:pict>
          <v:rect id="_x0000_i1033"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«Водный карнавал»</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Ведущий предлагает побывать на празднике морского царя. Все превращаются в рыбок, морских звезд, русалочек, ракушек, крабов, морских коньков и т.д. Звучит плавная музыка – морские обитатели, лежа на полу или стоя, начинают свой карнавал. Морской царь (ведущий) хвалит особо понравившихся ему танцоров.</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4"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«Воздушный бал»</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Ведущий предлагает превратиться в птиц, бабочек, стрекоз. Звучит спокойная музыка. Танцующие «летают», кружатся, прыгают высоко вверх. Всем легко, весело, радостно.</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5"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«Дискотека кузнечиков»</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Ведущий предлагает всем превратиться в кузнечиков-попрыгунчиков. Звучит ритмичная, задорная музыка. Кузнечики высоко подпрыгивают, сгибают лапки, лягаются, весело скачут по «полю».</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6"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«Танец огня»</w:t>
      </w:r>
      <w:r w:rsidRPr="00085819">
        <w:rPr>
          <w:rStyle w:val="apple-converted-space"/>
          <w:b/>
          <w:bCs/>
        </w:rPr>
        <w:t> </w:t>
      </w:r>
      <w:r w:rsidRPr="00085819">
        <w:t>(для детей 5 лет)</w:t>
      </w:r>
    </w:p>
    <w:p w:rsidR="00160235" w:rsidRPr="00085819" w:rsidRDefault="00160235" w:rsidP="00085819">
      <w:pPr>
        <w:pStyle w:val="a3"/>
        <w:shd w:val="clear" w:color="auto" w:fill="FFF6B5"/>
        <w:spacing w:line="276" w:lineRule="auto"/>
        <w:jc w:val="both"/>
      </w:pPr>
      <w:r w:rsidRPr="00085819">
        <w:t>Танцующие тесно сжимаются в круг, руки поднимают вверх и постепенно в такт бодрой музыке опускают и поднимают руки, изображая язычки пламени. Костер ритмично покачивается то в одну, то в другую сторону, становится то выше (на цыпочках танцуют), то ниже (приседают и покачиваются). Дует сильный ветер, и костер распадается на маленькие искорки, которые свободно разлетаются, кружатся, соединяются друг с другом (берутся за руки) по две, три, четыре вместе. Искорки светятся радостью и добром.</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7"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«Зеркальный танец»</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Участники разбиваются на пары. Звучит любая музыка. Один из пары – зеркало, он с наибольшей точностью старается повторить танцевальные движения другого. Затем пары меняются ролями.</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8"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«Танец морских волн»</w:t>
      </w:r>
      <w:r w:rsidRPr="00085819">
        <w:rPr>
          <w:rStyle w:val="apple-converted-space"/>
        </w:rPr>
        <w:t> </w:t>
      </w:r>
      <w:r w:rsidRPr="00085819">
        <w:t>(для детей с 6 лет)</w:t>
      </w:r>
    </w:p>
    <w:p w:rsidR="00160235" w:rsidRPr="00085819" w:rsidRDefault="00160235" w:rsidP="00085819">
      <w:pPr>
        <w:pStyle w:val="a3"/>
        <w:shd w:val="clear" w:color="auto" w:fill="FFF6B5"/>
        <w:spacing w:line="276" w:lineRule="auto"/>
        <w:jc w:val="both"/>
      </w:pPr>
      <w:r w:rsidRPr="00085819">
        <w:lastRenderedPageBreak/>
        <w:t>Участники выстраиваются в одну линию и разбиваются на первый и второй. Ведущий – «ветер» – включает спокойную музыку и «дирижирует» волнами. При поднятии руки приседают первые номера, при опускании руки вторые. Море может быть спокойным – рука на уровне груди.</w:t>
      </w:r>
    </w:p>
    <w:p w:rsidR="00160235" w:rsidRPr="00085819" w:rsidRDefault="00160235" w:rsidP="00085819">
      <w:pPr>
        <w:pStyle w:val="a3"/>
        <w:shd w:val="clear" w:color="auto" w:fill="FFF6B5"/>
        <w:spacing w:line="276" w:lineRule="auto"/>
        <w:jc w:val="both"/>
      </w:pPr>
      <w:r w:rsidRPr="00085819">
        <w:t>Волны могут быть мелкими, могут быть большими – тогда ведущий плавно рукой вверх показывает, кому присесть, кому встать, еще сложнее, когда волны перекатываются: по очереди поднимаются выше и опускаются ниже.</w:t>
      </w:r>
    </w:p>
    <w:p w:rsidR="00160235" w:rsidRPr="00085819" w:rsidRDefault="00160235" w:rsidP="00085819">
      <w:pPr>
        <w:pStyle w:val="a3"/>
        <w:shd w:val="clear" w:color="auto" w:fill="FFF6B5"/>
        <w:spacing w:line="276" w:lineRule="auto"/>
        <w:jc w:val="both"/>
      </w:pPr>
      <w:r w:rsidRPr="00085819">
        <w:rPr>
          <w:rStyle w:val="a4"/>
        </w:rPr>
        <w:t>Замечание</w:t>
      </w:r>
      <w:r w:rsidRPr="00085819">
        <w:t>: Красота «танца морских волн» во многом зависит от «дирижера-ветра».</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39"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«Из семени в дерево»</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Ведущи</w:t>
      </w:r>
      <w:proofErr w:type="gramStart"/>
      <w:r w:rsidRPr="00085819">
        <w:t>й-</w:t>
      </w:r>
      <w:proofErr w:type="gramEnd"/>
      <w:r w:rsidRPr="00085819">
        <w:t>«садовник» предлагает детям превратиться в маленькое сморщенное семечко (сжаться в комочек на полу, убрать голову и закрыть ее руками). Садовник очень бережно относится к семенам, поливает их (гладит по голове и телу), ухаживает. С теплым весенним солнышком семечко начинает медленно расти. (Поднимаются.) У него раскрываются листочки (руки свешиваются с головы и тянутся кверху), растет стебелек (вытягивается тело), появляются веточки с бутонами (руки в стороны, пальцы сжаты). Наступает радостный момент, и бутоны лопаются (резко разжимаются кулачки), и росток превращается в прекрасный сильный цветок. Наступает лето, цветок хорошеет, любуется собой (осмотреть себя), улыбается цветам-соседям (улыбки соседям), кланяется им, слегка дотрагивается до них своими лепестками (кончиками пальцев дотянуться до соседей). Но вот подул ветер, наступает осень. Цветок качается в разные стороны, борется с непогодой (раскачивания руками, головой, телом). Ветер срывает лепестки и листья (опускаются руки, голова), цветок сгибается, клонится к земле и ложится на нее. Ему грустно. Но вот пошел зимний снежок. Цветок опять превратился в маленькое семечко (свернуться на полу). Снег укутал семечко, ему тепло и спокойно. Скоро опять наступит весна, и оно оживет!</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0"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«Потянулись – сломались»</w:t>
      </w:r>
      <w:r w:rsidRPr="00085819">
        <w:rPr>
          <w:rStyle w:val="apple-converted-space"/>
        </w:rPr>
        <w:t> </w:t>
      </w:r>
      <w:r w:rsidRPr="00085819">
        <w:t>(Баскаков, для детей с 4 лет)</w:t>
      </w:r>
    </w:p>
    <w:p w:rsidR="00160235" w:rsidRPr="00085819" w:rsidRDefault="00160235" w:rsidP="00085819">
      <w:pPr>
        <w:pStyle w:val="a3"/>
        <w:shd w:val="clear" w:color="auto" w:fill="FFF6B5"/>
        <w:spacing w:line="276" w:lineRule="auto"/>
        <w:jc w:val="both"/>
      </w:pPr>
      <w:r w:rsidRPr="00085819">
        <w:t xml:space="preserve">Исходное </w:t>
      </w:r>
      <w:proofErr w:type="gramStart"/>
      <w:r w:rsidRPr="00085819">
        <w:t>положение</w:t>
      </w:r>
      <w:proofErr w:type="gramEnd"/>
      <w:r w:rsidRPr="00085819">
        <w:t xml:space="preserve"> стоя, руки и все тело устремлены вверх, пятки от пола не отрывать. Ведущий: «Тянемся, тянемся вверх, выше, выше... А теперь наши ладони как бы сломались, повисли. </w:t>
      </w:r>
      <w:proofErr w:type="gramStart"/>
      <w:r w:rsidRPr="00085819">
        <w:t>Теперь руки сломались в локтях, в плечах, упали плечи, повисла голова, перегнулось тело, подогнулись колени, упали на пол... лежим, отдыхаем, хорошо».</w:t>
      </w:r>
      <w:proofErr w:type="gramEnd"/>
    </w:p>
    <w:p w:rsidR="00160235" w:rsidRPr="00085819" w:rsidRDefault="00160235" w:rsidP="00085819">
      <w:pPr>
        <w:pStyle w:val="a3"/>
        <w:shd w:val="clear" w:color="auto" w:fill="FFF6B5"/>
        <w:spacing w:line="276" w:lineRule="auto"/>
        <w:jc w:val="both"/>
      </w:pPr>
      <w:r w:rsidRPr="00085819">
        <w:rPr>
          <w:rStyle w:val="a4"/>
        </w:rPr>
        <w:t>Замечание</w:t>
      </w:r>
      <w:r w:rsidRPr="00085819">
        <w:t>: Когда дети отдыхают на полу, ведущий должен обойти каждого из них и проверить, полностью ли расслаблено его тело, помочь снять « зажимы ».</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1"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«Насос и надувная кукла»</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lastRenderedPageBreak/>
        <w:t xml:space="preserve">Дети разбиваются на пары. Один надувная кукла, из которой выпущен воздух, лежит на полу в расслабленной позе (согнуты колени, руки, голова опущена). </w:t>
      </w:r>
      <w:proofErr w:type="gramStart"/>
      <w:r w:rsidRPr="00085819">
        <w:t>Другой – «накачивает» куклу воздухом с помощью насоса: ритмично наклоняется вперед, на выдох произносит:</w:t>
      </w:r>
      <w:proofErr w:type="gramEnd"/>
      <w:r w:rsidRPr="00085819">
        <w:t xml:space="preserve"> «С-с-с». Кукла медленно наполняется воздухом, распрямляется, твердеет – она надута. Затем «куклу» сдувают, нажав несильно ей на живот, воздух постепенно из нее выходит со звуком: «С-с-с», она опять «опадает».</w:t>
      </w:r>
    </w:p>
    <w:p w:rsidR="00160235" w:rsidRPr="00085819" w:rsidRDefault="00160235" w:rsidP="00085819">
      <w:pPr>
        <w:pStyle w:val="a3"/>
        <w:shd w:val="clear" w:color="auto" w:fill="FFF6B5"/>
        <w:spacing w:line="276" w:lineRule="auto"/>
        <w:jc w:val="both"/>
      </w:pPr>
      <w:r w:rsidRPr="00085819">
        <w:t>Пары меняются ролями.</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2"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«Строители»</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Участники выстраиваются в одну линию. Ведущий предлагает вообразить и показать телом и лицом различные движения, как первый передает соседу и т.д.:</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тяжелое ведро с цементом;</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легкую кисточку;</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кирпич;</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огромную тяжелую доску;</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гвоздик;</w:t>
      </w:r>
    </w:p>
    <w:p w:rsidR="00160235" w:rsidRPr="00085819" w:rsidRDefault="00160235" w:rsidP="00085819">
      <w:pPr>
        <w:numPr>
          <w:ilvl w:val="0"/>
          <w:numId w:val="14"/>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молоток.</w:t>
      </w:r>
    </w:p>
    <w:p w:rsidR="00160235" w:rsidRPr="00085819" w:rsidRDefault="00160235" w:rsidP="00085819">
      <w:pPr>
        <w:pStyle w:val="a3"/>
        <w:shd w:val="clear" w:color="auto" w:fill="FFF6B5"/>
        <w:spacing w:line="276" w:lineRule="auto"/>
        <w:jc w:val="both"/>
      </w:pPr>
      <w:r w:rsidRPr="00085819">
        <w:rPr>
          <w:rStyle w:val="a4"/>
        </w:rPr>
        <w:t>Замечание</w:t>
      </w:r>
      <w:r w:rsidRPr="00085819">
        <w:t>: Ведущий следит, чтобы поза, степень напряжения мышц тела и выражение лица «строителей» соответствовали тяжести и объему передаваемых «материалов».</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3"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«Пробуждение на деревенском дворе»</w:t>
      </w:r>
      <w:r w:rsidRPr="00085819">
        <w:rPr>
          <w:rStyle w:val="apple-converted-space"/>
          <w:b/>
          <w:bCs/>
        </w:rPr>
        <w:t> </w:t>
      </w:r>
      <w:r w:rsidRPr="00085819">
        <w:t>(для детей с 5 лет)</w:t>
      </w:r>
    </w:p>
    <w:p w:rsidR="00160235" w:rsidRPr="00085819" w:rsidRDefault="00160235" w:rsidP="00085819">
      <w:pPr>
        <w:pStyle w:val="a3"/>
        <w:shd w:val="clear" w:color="auto" w:fill="FFF6B5"/>
        <w:spacing w:line="276" w:lineRule="auto"/>
        <w:jc w:val="both"/>
      </w:pPr>
      <w:r w:rsidRPr="00085819">
        <w:t>Ведущий приглашает всех на деревенский двор в качестве обитателей. Раннее утро. Все превращаются в домашних животных и изображают их пробуждение. Вот, важно и гордо подняв голову, прохаживается по двору, заложив руки за спину, петух и кричит: «Ку-ка-реку!». А на крылечко мягко и осторожно выходит кот. Он садится на задние лапки, а передние плавно облизывает и умывает мордочку, ушки, плечики, приговаривая: «Мяу!» Неуклюже и смешно переступая с ноги на ногу, выходит утка и начинает клювом чистить свои перышки, приветливо покрякивая: «Кря-кря». Гордый гусь вышагивает, медленно поворачивая головой в разные стороны, приветствуя: «</w:t>
      </w:r>
      <w:proofErr w:type="gramStart"/>
      <w:r w:rsidRPr="00085819">
        <w:t>Га-га</w:t>
      </w:r>
      <w:proofErr w:type="gramEnd"/>
      <w:r w:rsidRPr="00085819">
        <w:t>». Хрюшка, повалившись в луже на бок и вытянув передние и задние ноги, резко поднимает голову, прищуривает удивленно глаз и спрашивает: «Хрю-хрю?» Стоя спит, опустив голову, лошадь. Вот она открывает глаза, поднимает одно ухо (ладошкой), поднимает голову и второе ухо и радостно ржет: «И-</w:t>
      </w:r>
      <w:proofErr w:type="spellStart"/>
      <w:r w:rsidRPr="00085819">
        <w:t>го</w:t>
      </w:r>
      <w:proofErr w:type="spellEnd"/>
      <w:r w:rsidRPr="00085819">
        <w:t>-</w:t>
      </w:r>
      <w:proofErr w:type="spellStart"/>
      <w:r w:rsidRPr="00085819">
        <w:t>го</w:t>
      </w:r>
      <w:proofErr w:type="spellEnd"/>
      <w:r w:rsidRPr="00085819">
        <w:t>!». Просыпаются курицы и начинают суетливо бегать по двору: «Ко-ко-ко». Все проснулись!</w:t>
      </w:r>
    </w:p>
    <w:p w:rsidR="00160235" w:rsidRPr="00085819" w:rsidRDefault="00160235" w:rsidP="00085819">
      <w:pPr>
        <w:pStyle w:val="a3"/>
        <w:shd w:val="clear" w:color="auto" w:fill="FFF6B5"/>
        <w:spacing w:line="276" w:lineRule="auto"/>
        <w:jc w:val="both"/>
      </w:pPr>
      <w:r w:rsidRPr="00085819">
        <w:t>С добрым утром!</w:t>
      </w:r>
    </w:p>
    <w:p w:rsidR="00160235" w:rsidRPr="00085819" w:rsidRDefault="00160235" w:rsidP="00085819">
      <w:pPr>
        <w:pStyle w:val="a3"/>
        <w:shd w:val="clear" w:color="auto" w:fill="FFF6B5"/>
        <w:spacing w:line="276" w:lineRule="auto"/>
        <w:jc w:val="both"/>
      </w:pPr>
      <w:r w:rsidRPr="00085819">
        <w:rPr>
          <w:rStyle w:val="a4"/>
        </w:rPr>
        <w:t>Замечание</w:t>
      </w:r>
      <w:r w:rsidRPr="00085819">
        <w:t>:</w:t>
      </w:r>
    </w:p>
    <w:p w:rsidR="00160235" w:rsidRPr="00085819" w:rsidRDefault="00160235" w:rsidP="00085819">
      <w:pPr>
        <w:numPr>
          <w:ilvl w:val="0"/>
          <w:numId w:val="15"/>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lastRenderedPageBreak/>
        <w:t>Дети могут многие движения придумывать сами.</w:t>
      </w:r>
    </w:p>
    <w:p w:rsidR="00160235" w:rsidRPr="00085819" w:rsidRDefault="00160235" w:rsidP="00085819">
      <w:pPr>
        <w:numPr>
          <w:ilvl w:val="0"/>
          <w:numId w:val="15"/>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Сначала этюд отрабатывается по отдельным животным. Со временем, когда участники отрепетируют разные роли, пробуждение лучше делать одновременно, распределив заранее роли.</w:t>
      </w:r>
    </w:p>
    <w:p w:rsidR="00160235" w:rsidRPr="00085819" w:rsidRDefault="00982BBE" w:rsidP="00085819">
      <w:pPr>
        <w:shd w:val="clear" w:color="auto" w:fill="FFF6B5"/>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pict>
          <v:rect id="_x0000_i1044" style="width:0;height:1.5pt" o:hralign="center" o:hrstd="t" o:hr="t" fillcolor="#a0a0a0" stroked="f"/>
        </w:pict>
      </w:r>
    </w:p>
    <w:p w:rsidR="00160235" w:rsidRPr="00085819" w:rsidRDefault="00160235" w:rsidP="00085819">
      <w:pPr>
        <w:pStyle w:val="a3"/>
        <w:shd w:val="clear" w:color="auto" w:fill="FFF6B5"/>
        <w:spacing w:line="276" w:lineRule="auto"/>
        <w:jc w:val="both"/>
      </w:pPr>
      <w:r w:rsidRPr="00085819">
        <w:rPr>
          <w:rStyle w:val="a4"/>
        </w:rPr>
        <w:t>«Ожерелье»</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Участники встают в плотный круг. Они – бусинки красивого ожерелья, тесно прижимаются, крутятся на месте, не отрываясь друг от друга, бегают по шее хозяйки, так же плотно прижавшись. Ведущий подходит к «ожерелью» и пытается «разорвать» его. Если ему это удается, бусинки «рассыпаются» по полу и катаются по нему. Ведущий ловит их, по очереди крепко держа за руку первую, та – вторую пойманную ведущим, третью и т.д., пока не соберет снова все ожерелье и не сделает его плотным и крепким. Первая пойманная бусинка становится ведущим.</w:t>
      </w: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5"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«Лес»</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 xml:space="preserve">Ведущий: </w:t>
      </w:r>
      <w:proofErr w:type="gramStart"/>
      <w:r w:rsidRPr="00085819">
        <w:t>«В нашем лесу растут березка, елочка, дуб, плакучая ива, сосна, травинка, цветок, гриб, ягода, кустики.</w:t>
      </w:r>
      <w:proofErr w:type="gramEnd"/>
      <w:r w:rsidRPr="00085819">
        <w:t xml:space="preserve"> Выберите сами себе растение, которое вам нравится. По моей команде мы с вами превратимся в лес. Как ваше растение реагирует </w:t>
      </w:r>
      <w:proofErr w:type="gramStart"/>
      <w:r w:rsidRPr="00085819">
        <w:t>на</w:t>
      </w:r>
      <w:proofErr w:type="gramEnd"/>
      <w:r w:rsidRPr="00085819">
        <w:t>:</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тихий, нежный ветерок;</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сильный холодный ветер;</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ураган;</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мелкий грибной дождик;</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ливень;</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очень жарко;</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ласковое солнце;</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ночь;</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град;</w:t>
      </w:r>
    </w:p>
    <w:p w:rsidR="00160235" w:rsidRPr="00085819" w:rsidRDefault="00160235" w:rsidP="00085819">
      <w:pPr>
        <w:numPr>
          <w:ilvl w:val="0"/>
          <w:numId w:val="16"/>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заморозки».</w:t>
      </w:r>
    </w:p>
    <w:p w:rsidR="00160235" w:rsidRPr="00085819" w:rsidRDefault="00160235" w:rsidP="00085819">
      <w:pPr>
        <w:spacing w:after="0"/>
        <w:rPr>
          <w:rFonts w:ascii="Times New Roman" w:hAnsi="Times New Roman" w:cs="Times New Roman"/>
          <w:sz w:val="24"/>
          <w:szCs w:val="24"/>
        </w:rPr>
      </w:pP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6"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Этюд «Согласованные действия»</w:t>
      </w:r>
      <w:r w:rsidRPr="00085819">
        <w:rPr>
          <w:rStyle w:val="apple-converted-space"/>
        </w:rPr>
        <w:t> </w:t>
      </w:r>
      <w:r w:rsidRPr="00085819">
        <w:t>(для детей с 5 лет)</w:t>
      </w:r>
    </w:p>
    <w:p w:rsidR="00160235" w:rsidRPr="00085819" w:rsidRDefault="00160235" w:rsidP="00085819">
      <w:pPr>
        <w:pStyle w:val="a3"/>
        <w:shd w:val="clear" w:color="auto" w:fill="FFF6B5"/>
        <w:spacing w:line="276" w:lineRule="auto"/>
        <w:jc w:val="both"/>
      </w:pPr>
      <w:r w:rsidRPr="00085819">
        <w:t>Дети разбиваются на пары или выбирают одного из родителей. Им предлагается показать парные действия:</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пилка дров;</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гребля в лодке;</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перемотка ниток;</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lastRenderedPageBreak/>
        <w:t>перетягивание каната;</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передача хрустального стакана;</w:t>
      </w:r>
    </w:p>
    <w:p w:rsidR="00160235" w:rsidRPr="00085819" w:rsidRDefault="00160235" w:rsidP="00085819">
      <w:pPr>
        <w:numPr>
          <w:ilvl w:val="0"/>
          <w:numId w:val="17"/>
        </w:numPr>
        <w:shd w:val="clear" w:color="auto" w:fill="FFF6B5"/>
        <w:spacing w:before="100" w:beforeAutospacing="1" w:after="100" w:afterAutospacing="1"/>
        <w:rPr>
          <w:rFonts w:ascii="Times New Roman" w:hAnsi="Times New Roman" w:cs="Times New Roman"/>
          <w:sz w:val="24"/>
          <w:szCs w:val="24"/>
        </w:rPr>
      </w:pPr>
      <w:r w:rsidRPr="00085819">
        <w:rPr>
          <w:rFonts w:ascii="Times New Roman" w:hAnsi="Times New Roman" w:cs="Times New Roman"/>
          <w:sz w:val="24"/>
          <w:szCs w:val="24"/>
        </w:rPr>
        <w:t>парный танец.</w:t>
      </w:r>
    </w:p>
    <w:p w:rsidR="00160235" w:rsidRPr="00085819" w:rsidRDefault="00160235" w:rsidP="00085819">
      <w:pPr>
        <w:spacing w:after="0"/>
        <w:rPr>
          <w:rFonts w:ascii="Times New Roman" w:hAnsi="Times New Roman" w:cs="Times New Roman"/>
          <w:sz w:val="24"/>
          <w:szCs w:val="24"/>
        </w:rPr>
      </w:pPr>
    </w:p>
    <w:p w:rsidR="00160235" w:rsidRPr="00085819" w:rsidRDefault="00982BBE" w:rsidP="00085819">
      <w:pPr>
        <w:rPr>
          <w:rFonts w:ascii="Times New Roman" w:hAnsi="Times New Roman" w:cs="Times New Roman"/>
          <w:sz w:val="24"/>
          <w:szCs w:val="24"/>
        </w:rPr>
      </w:pPr>
      <w:r>
        <w:rPr>
          <w:rFonts w:ascii="Times New Roman" w:hAnsi="Times New Roman" w:cs="Times New Roman"/>
          <w:sz w:val="24"/>
          <w:szCs w:val="24"/>
        </w:rPr>
        <w:pict>
          <v:rect id="_x0000_i1047" style="width:0;height:1.5pt" o:hralign="center" o:hrstd="t" o:hrnoshade="t" o:hr="t" fillcolor="black" stroked="f"/>
        </w:pict>
      </w:r>
    </w:p>
    <w:p w:rsidR="00160235" w:rsidRPr="00085819" w:rsidRDefault="00160235" w:rsidP="00085819">
      <w:pPr>
        <w:pStyle w:val="a3"/>
        <w:shd w:val="clear" w:color="auto" w:fill="FFF6B5"/>
        <w:spacing w:line="276" w:lineRule="auto"/>
        <w:jc w:val="both"/>
      </w:pPr>
      <w:r w:rsidRPr="00085819">
        <w:rPr>
          <w:rStyle w:val="a4"/>
        </w:rPr>
        <w:t>«Огонь – лед»</w:t>
      </w:r>
      <w:r w:rsidRPr="00085819">
        <w:rPr>
          <w:rStyle w:val="apple-converted-space"/>
        </w:rPr>
        <w:t> </w:t>
      </w:r>
      <w:r w:rsidRPr="00085819">
        <w:t>(для детей с 4 лет)</w:t>
      </w:r>
    </w:p>
    <w:p w:rsidR="00160235" w:rsidRPr="00085819" w:rsidRDefault="00160235" w:rsidP="00085819">
      <w:pPr>
        <w:pStyle w:val="a3"/>
        <w:shd w:val="clear" w:color="auto" w:fill="FFF6B5"/>
        <w:spacing w:line="276" w:lineRule="auto"/>
        <w:jc w:val="both"/>
      </w:pPr>
      <w:r w:rsidRPr="00085819">
        <w:t>По команде ведущего: «Огонь!» – стоящие в круге дети начинают двигаться всеми частями тела.</w:t>
      </w:r>
    </w:p>
    <w:p w:rsidR="00160235" w:rsidRPr="00085819" w:rsidRDefault="00160235" w:rsidP="00085819">
      <w:pPr>
        <w:pStyle w:val="a3"/>
        <w:shd w:val="clear" w:color="auto" w:fill="FFF6B5"/>
        <w:spacing w:line="276" w:lineRule="auto"/>
        <w:jc w:val="both"/>
      </w:pPr>
      <w:r w:rsidRPr="00085819">
        <w:t>По команде: «Лед!» – дети застывают в позе, в которой их застала команда. Ведущий несколько раз чередует команды, меняя время выполнения той и другой.</w:t>
      </w:r>
    </w:p>
    <w:p w:rsidR="0031313B" w:rsidRPr="00085819" w:rsidRDefault="0031313B"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rPr>
          <w:rFonts w:ascii="Times New Roman" w:hAnsi="Times New Roman" w:cs="Times New Roman"/>
          <w:sz w:val="24"/>
          <w:szCs w:val="24"/>
        </w:rPr>
      </w:pP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Задачи:</w:t>
      </w:r>
    </w:p>
    <w:p w:rsidR="00160235" w:rsidRPr="00085819" w:rsidRDefault="00982BBE" w:rsidP="00085819">
      <w:pPr>
        <w:numPr>
          <w:ilvl w:val="0"/>
          <w:numId w:val="18"/>
        </w:numPr>
        <w:spacing w:before="100" w:beforeAutospacing="1" w:after="100" w:afterAutospacing="1"/>
        <w:rPr>
          <w:rFonts w:ascii="Times New Roman" w:eastAsia="Times New Roman" w:hAnsi="Times New Roman" w:cs="Times New Roman"/>
          <w:sz w:val="24"/>
          <w:szCs w:val="24"/>
          <w:lang w:eastAsia="ru-RU"/>
        </w:rPr>
      </w:pPr>
      <w:hyperlink r:id="rId7" w:tgtFrame="_blank" w:history="1">
        <w:r w:rsidR="00160235" w:rsidRPr="00085819">
          <w:rPr>
            <w:rFonts w:ascii="Times New Roman" w:eastAsia="Times New Roman" w:hAnsi="Times New Roman" w:cs="Times New Roman"/>
            <w:sz w:val="24"/>
            <w:szCs w:val="24"/>
            <w:u w:val="single"/>
            <w:lang w:eastAsia="ru-RU"/>
          </w:rPr>
          <w:t>Создание</w:t>
        </w:r>
      </w:hyperlink>
      <w:r w:rsidR="00160235" w:rsidRPr="00085819">
        <w:rPr>
          <w:rFonts w:ascii="Times New Roman" w:eastAsia="Times New Roman" w:hAnsi="Times New Roman" w:cs="Times New Roman"/>
          <w:sz w:val="24"/>
          <w:szCs w:val="24"/>
          <w:lang w:eastAsia="ru-RU"/>
        </w:rPr>
        <w:t> положительного эмоционального настроя.</w:t>
      </w:r>
    </w:p>
    <w:p w:rsidR="00160235" w:rsidRPr="00085819" w:rsidRDefault="00982BBE" w:rsidP="00085819">
      <w:pPr>
        <w:numPr>
          <w:ilvl w:val="0"/>
          <w:numId w:val="18"/>
        </w:numPr>
        <w:spacing w:before="100" w:beforeAutospacing="1" w:after="100" w:afterAutospacing="1"/>
        <w:rPr>
          <w:rFonts w:ascii="Times New Roman" w:eastAsia="Times New Roman" w:hAnsi="Times New Roman" w:cs="Times New Roman"/>
          <w:sz w:val="24"/>
          <w:szCs w:val="24"/>
          <w:lang w:eastAsia="ru-RU"/>
        </w:rPr>
      </w:pPr>
      <w:hyperlink r:id="rId8" w:tgtFrame="_blank" w:history="1">
        <w:r w:rsidR="00160235" w:rsidRPr="00085819">
          <w:rPr>
            <w:rFonts w:ascii="Times New Roman" w:eastAsia="Times New Roman" w:hAnsi="Times New Roman" w:cs="Times New Roman"/>
            <w:sz w:val="24"/>
            <w:szCs w:val="24"/>
            <w:lang w:eastAsia="ru-RU"/>
          </w:rPr>
          <w:t>Развитие коммуникативных навыков</w:t>
        </w:r>
      </w:hyperlink>
      <w:r w:rsidR="00160235" w:rsidRPr="00085819">
        <w:rPr>
          <w:rFonts w:ascii="Times New Roman" w:eastAsia="Times New Roman" w:hAnsi="Times New Roman" w:cs="Times New Roman"/>
          <w:sz w:val="24"/>
          <w:szCs w:val="24"/>
          <w:lang w:eastAsia="ru-RU"/>
        </w:rPr>
        <w:t>.</w:t>
      </w:r>
    </w:p>
    <w:p w:rsidR="00160235" w:rsidRPr="00085819" w:rsidRDefault="00160235" w:rsidP="00085819">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Снятие телесных </w:t>
      </w:r>
      <w:hyperlink r:id="rId9" w:tgtFrame="_blank" w:history="1">
        <w:r w:rsidRPr="00085819">
          <w:rPr>
            <w:rFonts w:ascii="Times New Roman" w:eastAsia="Times New Roman" w:hAnsi="Times New Roman" w:cs="Times New Roman"/>
            <w:sz w:val="24"/>
            <w:szCs w:val="24"/>
            <w:u w:val="single"/>
            <w:lang w:eastAsia="ru-RU"/>
          </w:rPr>
          <w:t>зажимов</w:t>
        </w:r>
      </w:hyperlink>
      <w:r w:rsidRPr="00085819">
        <w:rPr>
          <w:rFonts w:ascii="Times New Roman" w:eastAsia="Times New Roman" w:hAnsi="Times New Roman" w:cs="Times New Roman"/>
          <w:sz w:val="24"/>
          <w:szCs w:val="24"/>
          <w:lang w:eastAsia="ru-RU"/>
        </w:rPr>
        <w:t>.</w:t>
      </w:r>
    </w:p>
    <w:p w:rsidR="00160235" w:rsidRPr="00085819" w:rsidRDefault="00982BBE" w:rsidP="00085819">
      <w:pPr>
        <w:numPr>
          <w:ilvl w:val="0"/>
          <w:numId w:val="18"/>
        </w:numPr>
        <w:spacing w:before="100" w:beforeAutospacing="1" w:after="100" w:afterAutospacing="1"/>
        <w:rPr>
          <w:rFonts w:ascii="Times New Roman" w:eastAsia="Times New Roman" w:hAnsi="Times New Roman" w:cs="Times New Roman"/>
          <w:sz w:val="24"/>
          <w:szCs w:val="24"/>
          <w:lang w:eastAsia="ru-RU"/>
        </w:rPr>
      </w:pPr>
      <w:hyperlink r:id="rId10" w:tgtFrame="_blank" w:history="1">
        <w:r w:rsidR="00160235" w:rsidRPr="00085819">
          <w:rPr>
            <w:rFonts w:ascii="Times New Roman" w:eastAsia="Times New Roman" w:hAnsi="Times New Roman" w:cs="Times New Roman"/>
            <w:sz w:val="24"/>
            <w:szCs w:val="24"/>
            <w:u w:val="single"/>
            <w:lang w:eastAsia="ru-RU"/>
          </w:rPr>
          <w:t>Сближение</w:t>
        </w:r>
      </w:hyperlink>
      <w:r w:rsidR="00160235" w:rsidRPr="00085819">
        <w:rPr>
          <w:rFonts w:ascii="Times New Roman" w:eastAsia="Times New Roman" w:hAnsi="Times New Roman" w:cs="Times New Roman"/>
          <w:sz w:val="24"/>
          <w:szCs w:val="24"/>
          <w:lang w:eastAsia="ru-RU"/>
        </w:rPr>
        <w:t> участников группы.</w:t>
      </w:r>
    </w:p>
    <w:p w:rsidR="00160235" w:rsidRPr="00085819" w:rsidRDefault="00982BBE" w:rsidP="00085819">
      <w:pPr>
        <w:numPr>
          <w:ilvl w:val="0"/>
          <w:numId w:val="18"/>
        </w:numPr>
        <w:spacing w:before="100" w:beforeAutospacing="1" w:after="100" w:afterAutospacing="1"/>
        <w:rPr>
          <w:rFonts w:ascii="Times New Roman" w:eastAsia="Times New Roman" w:hAnsi="Times New Roman" w:cs="Times New Roman"/>
          <w:sz w:val="24"/>
          <w:szCs w:val="24"/>
          <w:lang w:eastAsia="ru-RU"/>
        </w:rPr>
      </w:pPr>
      <w:hyperlink r:id="rId11" w:tgtFrame="_blank" w:history="1">
        <w:r w:rsidR="00160235" w:rsidRPr="00085819">
          <w:rPr>
            <w:rFonts w:ascii="Times New Roman" w:eastAsia="Times New Roman" w:hAnsi="Times New Roman" w:cs="Times New Roman"/>
            <w:sz w:val="24"/>
            <w:szCs w:val="24"/>
            <w:u w:val="single"/>
            <w:lang w:eastAsia="ru-RU"/>
          </w:rPr>
          <w:t>Формирование</w:t>
        </w:r>
      </w:hyperlink>
      <w:r w:rsidR="00160235" w:rsidRPr="00085819">
        <w:rPr>
          <w:rFonts w:ascii="Times New Roman" w:eastAsia="Times New Roman" w:hAnsi="Times New Roman" w:cs="Times New Roman"/>
          <w:sz w:val="24"/>
          <w:szCs w:val="24"/>
          <w:lang w:eastAsia="ru-RU"/>
        </w:rPr>
        <w:t>  положительного отношения к сверстнику.</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Оборудование: </w:t>
      </w:r>
      <w:r w:rsidRPr="00085819">
        <w:rPr>
          <w:rFonts w:ascii="Times New Roman" w:eastAsia="Times New Roman" w:hAnsi="Times New Roman" w:cs="Times New Roman"/>
          <w:sz w:val="24"/>
          <w:szCs w:val="24"/>
          <w:lang w:eastAsia="ru-RU"/>
        </w:rPr>
        <w:t>магнитофон, аудиозаписи звуков природы или спокойной приятной музыки, ватман, краски и кисточки.</w:t>
      </w:r>
    </w:p>
    <w:p w:rsidR="00160235" w:rsidRPr="00085819" w:rsidRDefault="00160235" w:rsidP="00085819">
      <w:pPr>
        <w:spacing w:before="100" w:beforeAutospacing="1" w:after="100" w:afterAutospacing="1"/>
        <w:jc w:val="center"/>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ХОД ЗАНЯТИЯ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lastRenderedPageBreak/>
        <w:t>Приветствие </w:t>
      </w:r>
      <w:r w:rsidRPr="00085819">
        <w:rPr>
          <w:rFonts w:ascii="Times New Roman" w:eastAsia="Times New Roman" w:hAnsi="Times New Roman" w:cs="Times New Roman"/>
          <w:b/>
          <w:bCs/>
          <w:i/>
          <w:iCs/>
          <w:sz w:val="24"/>
          <w:szCs w:val="24"/>
          <w:lang w:eastAsia="ru-RU"/>
        </w:rPr>
        <w:t>«</w:t>
      </w:r>
      <w:r w:rsidRPr="00085819">
        <w:rPr>
          <w:rFonts w:ascii="Times New Roman" w:eastAsia="Times New Roman" w:hAnsi="Times New Roman" w:cs="Times New Roman"/>
          <w:b/>
          <w:bCs/>
          <w:sz w:val="24"/>
          <w:szCs w:val="24"/>
          <w:lang w:eastAsia="ru-RU"/>
        </w:rPr>
        <w:t>Котята»</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 </w:t>
      </w:r>
      <w:r w:rsidRPr="00085819">
        <w:rPr>
          <w:rFonts w:ascii="Times New Roman" w:eastAsia="Times New Roman" w:hAnsi="Times New Roman" w:cs="Times New Roman"/>
          <w:sz w:val="24"/>
          <w:szCs w:val="24"/>
          <w:lang w:eastAsia="ru-RU"/>
        </w:rPr>
        <w:t>снятие телесных зажимов, снятие напряжения, развитие воображения, создание положительного настроя в группе.</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Описание игры:</w:t>
      </w:r>
      <w:r w:rsidRPr="00085819">
        <w:rPr>
          <w:rFonts w:ascii="Times New Roman" w:eastAsia="Times New Roman" w:hAnsi="Times New Roman" w:cs="Times New Roman"/>
          <w:sz w:val="24"/>
          <w:szCs w:val="24"/>
          <w:lang w:eastAsia="ru-RU"/>
        </w:rPr>
        <w:t xml:space="preserve"> Дети садятся на ковёр. Педагог предлагает всем превратиться в маленьких котят. Каждый ребёнок называет кличку котёнка и </w:t>
      </w:r>
      <w:proofErr w:type="gramStart"/>
      <w:r w:rsidRPr="00085819">
        <w:rPr>
          <w:rFonts w:ascii="Times New Roman" w:eastAsia="Times New Roman" w:hAnsi="Times New Roman" w:cs="Times New Roman"/>
          <w:sz w:val="24"/>
          <w:szCs w:val="24"/>
          <w:lang w:eastAsia="ru-RU"/>
        </w:rPr>
        <w:t>описывает</w:t>
      </w:r>
      <w:proofErr w:type="gramEnd"/>
      <w:r w:rsidRPr="00085819">
        <w:rPr>
          <w:rFonts w:ascii="Times New Roman" w:eastAsia="Times New Roman" w:hAnsi="Times New Roman" w:cs="Times New Roman"/>
          <w:sz w:val="24"/>
          <w:szCs w:val="24"/>
          <w:lang w:eastAsia="ru-RU"/>
        </w:rPr>
        <w:t xml:space="preserve"> какой он.  После превращения, педагог предлагает картину раннего утра, когда солнышко заглядывает в окошко и будит котят. Котята ещё спят, свернувшись клубочком. Затем котята просыпаются, тянуться, чтобы размяться после сна. Затем умываются язычком, чтобы быть чистенькими. И идут мягко, неслышно на своих лапках. Затем жалобно зовут маму, чтобы она их покормила. Пришла мама и напоила их молочком, и они довольные замурлыкали.</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«Мыльный пузырь»</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 </w:t>
      </w:r>
      <w:r w:rsidRPr="00085819">
        <w:rPr>
          <w:rFonts w:ascii="Times New Roman" w:eastAsia="Times New Roman" w:hAnsi="Times New Roman" w:cs="Times New Roman"/>
          <w:sz w:val="24"/>
          <w:szCs w:val="24"/>
          <w:lang w:eastAsia="ru-RU"/>
        </w:rPr>
        <w:t>развитие, чувства сплочённости, развитие внимания, эмоциональная разгрузка.</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Описание игры:</w:t>
      </w:r>
      <w:r w:rsidRPr="00085819">
        <w:rPr>
          <w:rFonts w:ascii="Times New Roman" w:eastAsia="Times New Roman" w:hAnsi="Times New Roman" w:cs="Times New Roman"/>
          <w:sz w:val="24"/>
          <w:szCs w:val="24"/>
          <w:lang w:eastAsia="ru-RU"/>
        </w:rPr>
        <w:t>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выдохов, все берутся за руки и идут по кругу, приговаривая:</w:t>
      </w:r>
    </w:p>
    <w:p w:rsidR="00160235" w:rsidRPr="00085819" w:rsidRDefault="00160235" w:rsidP="00085819">
      <w:pPr>
        <w:spacing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«Раздувайся, пузырь!</w:t>
      </w:r>
      <w:r w:rsidRPr="00085819">
        <w:rPr>
          <w:rFonts w:ascii="Times New Roman" w:eastAsia="Times New Roman" w:hAnsi="Times New Roman" w:cs="Times New Roman"/>
          <w:sz w:val="24"/>
          <w:szCs w:val="24"/>
          <w:lang w:eastAsia="ru-RU"/>
        </w:rPr>
        <w:br/>
        <w:t>Раздувайся большой!</w:t>
      </w:r>
      <w:r w:rsidRPr="00085819">
        <w:rPr>
          <w:rFonts w:ascii="Times New Roman" w:eastAsia="Times New Roman" w:hAnsi="Times New Roman" w:cs="Times New Roman"/>
          <w:sz w:val="24"/>
          <w:szCs w:val="24"/>
          <w:lang w:eastAsia="ru-RU"/>
        </w:rPr>
        <w:br/>
        <w:t>Оставайся такой,</w:t>
      </w:r>
      <w:r w:rsidRPr="00085819">
        <w:rPr>
          <w:rFonts w:ascii="Times New Roman" w:eastAsia="Times New Roman" w:hAnsi="Times New Roman" w:cs="Times New Roman"/>
          <w:sz w:val="24"/>
          <w:szCs w:val="24"/>
          <w:lang w:eastAsia="ru-RU"/>
        </w:rPr>
        <w:br/>
        <w:t>Да не лопайся!»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Получается большой круг. Затем педагог говорит: «Хлоп!» (или хлопает в ладоши) – пузырь лопается, все сбегаются к центру («пузырь» сдулся) или разбегаются по комнате. Последний раз дети только надувают шар, не </w:t>
      </w:r>
      <w:proofErr w:type="gramStart"/>
      <w:r w:rsidRPr="00085819">
        <w:rPr>
          <w:rFonts w:ascii="Times New Roman" w:eastAsia="Times New Roman" w:hAnsi="Times New Roman" w:cs="Times New Roman"/>
          <w:sz w:val="24"/>
          <w:szCs w:val="24"/>
          <w:lang w:eastAsia="ru-RU"/>
        </w:rPr>
        <w:t>лопая</w:t>
      </w:r>
      <w:proofErr w:type="gramEnd"/>
      <w:r w:rsidRPr="00085819">
        <w:rPr>
          <w:rFonts w:ascii="Times New Roman" w:eastAsia="Times New Roman" w:hAnsi="Times New Roman" w:cs="Times New Roman"/>
          <w:sz w:val="24"/>
          <w:szCs w:val="24"/>
          <w:lang w:eastAsia="ru-RU"/>
        </w:rPr>
        <w:t xml:space="preserve"> его.</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«Внутри мыльного пузыря»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w:t>
      </w:r>
      <w:r w:rsidRPr="00085819">
        <w:rPr>
          <w:rFonts w:ascii="Times New Roman" w:eastAsia="Times New Roman" w:hAnsi="Times New Roman" w:cs="Times New Roman"/>
          <w:sz w:val="24"/>
          <w:szCs w:val="24"/>
          <w:lang w:eastAsia="ru-RU"/>
        </w:rPr>
        <w:t> снятие эмоционального напряжения и развитие воображения.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Примечание:</w:t>
      </w:r>
      <w:r w:rsidRPr="00085819">
        <w:rPr>
          <w:rFonts w:ascii="Times New Roman" w:eastAsia="Times New Roman" w:hAnsi="Times New Roman" w:cs="Times New Roman"/>
          <w:sz w:val="24"/>
          <w:szCs w:val="24"/>
          <w:lang w:eastAsia="ru-RU"/>
        </w:rPr>
        <w:t> Упражнение сопровождается приятной тихой музыкой или записью звуков природы.</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Психолог говорит:</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Вы любите путешествовать? Кто из вас уже совершал путешествие?.. Сейчас вы отправитесь в удивительное путешествие. </w:t>
      </w:r>
      <w:r w:rsidRPr="00085819">
        <w:rPr>
          <w:rFonts w:ascii="Times New Roman" w:eastAsia="Times New Roman" w:hAnsi="Times New Roman" w:cs="Times New Roman"/>
          <w:sz w:val="24"/>
          <w:szCs w:val="24"/>
          <w:lang w:eastAsia="ru-RU"/>
        </w:rPr>
        <w:br/>
        <w:t xml:space="preserve">– У нас есть большой мыльный пузырь, давайте отправимся в путешествие на нём? Аккуратно зайдём внутрь нашего пузыря и  расположимся подобнее. Давайте закроем глаза. Наше путешествие начинается. Мы поднимаемся всё выше и выше над землёй. Вот мы видим, как мимо нас пролетела красивая, разноцветная волшебная птица. Если </w:t>
      </w:r>
      <w:r w:rsidRPr="00085819">
        <w:rPr>
          <w:rFonts w:ascii="Times New Roman" w:eastAsia="Times New Roman" w:hAnsi="Times New Roman" w:cs="Times New Roman"/>
          <w:sz w:val="24"/>
          <w:szCs w:val="24"/>
          <w:lang w:eastAsia="ru-RU"/>
        </w:rPr>
        <w:lastRenderedPageBreak/>
        <w:t>посмотрим вниз, то увидим большие поля. Люди, работающие на поле, замечают нас и машут нам руками в знак приветствия. Помашите им в ответ. Мы видим удивительные синие реки и  густой лес с высокими соснами и дубами. На полянке резвятся зверушки. Какие? А вот недалеко и наш детский сад. Мыльный пузырь начинает потихоньку снижаться, и вскоре мы приземляемся. Откройте глаза и оглянитесь. Мы вновь в нашей комнате. Как вы чувствуете себя после полёта?</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Рисунок «Наше путешествие»</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Психолог, разложив на столе ватман с нарисованным пузырём, предлагает детям дорисовать то, что они заметили во время путешествия.</w:t>
      </w:r>
      <w:r w:rsidRPr="00085819">
        <w:rPr>
          <w:rFonts w:ascii="Times New Roman" w:eastAsia="Times New Roman" w:hAnsi="Times New Roman" w:cs="Times New Roman"/>
          <w:sz w:val="24"/>
          <w:szCs w:val="24"/>
          <w:lang w:eastAsia="ru-RU"/>
        </w:rPr>
        <w:br/>
        <w:t>Дети выполняют задание.</w:t>
      </w:r>
      <w:r w:rsidRPr="00085819">
        <w:rPr>
          <w:rFonts w:ascii="Times New Roman" w:eastAsia="Times New Roman" w:hAnsi="Times New Roman" w:cs="Times New Roman"/>
          <w:sz w:val="24"/>
          <w:szCs w:val="24"/>
          <w:lang w:eastAsia="ru-RU"/>
        </w:rPr>
        <w:br/>
        <w:t>По окончании работы участники обсуждают получившейся рисунок.</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«Шарики и магнит»</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 </w:t>
      </w:r>
      <w:r w:rsidRPr="00085819">
        <w:rPr>
          <w:rFonts w:ascii="Times New Roman" w:eastAsia="Times New Roman" w:hAnsi="Times New Roman" w:cs="Times New Roman"/>
          <w:sz w:val="24"/>
          <w:szCs w:val="24"/>
          <w:lang w:eastAsia="ru-RU"/>
        </w:rPr>
        <w:t>снятие телесных зажимов, снятие напряжения, развитие воображения, расширение кругозора.</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Описание игры:</w:t>
      </w:r>
      <w:r w:rsidRPr="00085819">
        <w:rPr>
          <w:rFonts w:ascii="Times New Roman" w:eastAsia="Times New Roman" w:hAnsi="Times New Roman" w:cs="Times New Roman"/>
          <w:sz w:val="24"/>
          <w:szCs w:val="24"/>
          <w:lang w:eastAsia="ru-RU"/>
        </w:rPr>
        <w:t> Дети свободно двигаются по комнате. Затем психолог говорит волшебные слова: «</w:t>
      </w:r>
      <w:proofErr w:type="spellStart"/>
      <w:r w:rsidRPr="00085819">
        <w:rPr>
          <w:rFonts w:ascii="Times New Roman" w:eastAsia="Times New Roman" w:hAnsi="Times New Roman" w:cs="Times New Roman"/>
          <w:sz w:val="24"/>
          <w:szCs w:val="24"/>
          <w:lang w:eastAsia="ru-RU"/>
        </w:rPr>
        <w:t>Крибле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крабле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бумс</w:t>
      </w:r>
      <w:proofErr w:type="spellEnd"/>
      <w:r w:rsidRPr="00085819">
        <w:rPr>
          <w:rFonts w:ascii="Times New Roman" w:eastAsia="Times New Roman" w:hAnsi="Times New Roman" w:cs="Times New Roman"/>
          <w:sz w:val="24"/>
          <w:szCs w:val="24"/>
          <w:lang w:eastAsia="ru-RU"/>
        </w:rPr>
        <w:t xml:space="preserve">! Я превращаю всех ребят в деревянные шарики! И каждый раз, когда они сталкиваются, вы должны сказать: «Тук!». </w:t>
      </w:r>
      <w:proofErr w:type="spellStart"/>
      <w:r w:rsidRPr="00085819">
        <w:rPr>
          <w:rFonts w:ascii="Times New Roman" w:eastAsia="Times New Roman" w:hAnsi="Times New Roman" w:cs="Times New Roman"/>
          <w:sz w:val="24"/>
          <w:szCs w:val="24"/>
          <w:lang w:eastAsia="ru-RU"/>
        </w:rPr>
        <w:t>Крибле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крабле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бумс</w:t>
      </w:r>
      <w:proofErr w:type="spellEnd"/>
      <w:r w:rsidRPr="00085819">
        <w:rPr>
          <w:rFonts w:ascii="Times New Roman" w:eastAsia="Times New Roman" w:hAnsi="Times New Roman" w:cs="Times New Roman"/>
          <w:sz w:val="24"/>
          <w:szCs w:val="24"/>
          <w:lang w:eastAsia="ru-RU"/>
        </w:rPr>
        <w:t>! Я превращаю всех ребят в резиновые шарики!» Дети прыгают на носочках и, сталкиваясь, говорят: «Пум!»</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Психолог:</w:t>
      </w:r>
      <w:r w:rsidRPr="00085819">
        <w:rPr>
          <w:rFonts w:ascii="Times New Roman" w:eastAsia="Times New Roman" w:hAnsi="Times New Roman" w:cs="Times New Roman"/>
          <w:sz w:val="24"/>
          <w:szCs w:val="24"/>
          <w:lang w:eastAsia="ru-RU"/>
        </w:rPr>
        <w:t> «</w:t>
      </w:r>
      <w:proofErr w:type="spellStart"/>
      <w:r w:rsidRPr="00085819">
        <w:rPr>
          <w:rFonts w:ascii="Times New Roman" w:eastAsia="Times New Roman" w:hAnsi="Times New Roman" w:cs="Times New Roman"/>
          <w:sz w:val="24"/>
          <w:szCs w:val="24"/>
          <w:lang w:eastAsia="ru-RU"/>
        </w:rPr>
        <w:t>Крибле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крабле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бумс</w:t>
      </w:r>
      <w:proofErr w:type="spellEnd"/>
      <w:r w:rsidRPr="00085819">
        <w:rPr>
          <w:rFonts w:ascii="Times New Roman" w:eastAsia="Times New Roman" w:hAnsi="Times New Roman" w:cs="Times New Roman"/>
          <w:sz w:val="24"/>
          <w:szCs w:val="24"/>
          <w:lang w:eastAsia="ru-RU"/>
        </w:rPr>
        <w:t>! Я превращаю всех ребят в железные шарики!» – дети бегают, при столкновении говоря «Дон!». Затем ведущий называет одного из детей «магнитом» (первый раз в качестве «магнита» может быть и сам психолог). Увидев «магнит» все «шарики» устремляются к нему. Магнит медленно передвигается, дети следуют за ним. Психолог говорит: «</w:t>
      </w:r>
      <w:proofErr w:type="spellStart"/>
      <w:r w:rsidRPr="00085819">
        <w:rPr>
          <w:rFonts w:ascii="Times New Roman" w:eastAsia="Times New Roman" w:hAnsi="Times New Roman" w:cs="Times New Roman"/>
          <w:sz w:val="24"/>
          <w:szCs w:val="24"/>
          <w:lang w:eastAsia="ru-RU"/>
        </w:rPr>
        <w:t>Крибле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крабле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бумс</w:t>
      </w:r>
      <w:proofErr w:type="spellEnd"/>
      <w:r w:rsidRPr="00085819">
        <w:rPr>
          <w:rFonts w:ascii="Times New Roman" w:eastAsia="Times New Roman" w:hAnsi="Times New Roman" w:cs="Times New Roman"/>
          <w:sz w:val="24"/>
          <w:szCs w:val="24"/>
          <w:lang w:eastAsia="ru-RU"/>
        </w:rPr>
        <w:t>! Я превращаю всех ребят в бумажные шарики!» Дети отпускают «магнит и бегают с шипением: «Ш-ш-ш!». В конце игры психолог говорит: «</w:t>
      </w:r>
      <w:proofErr w:type="spellStart"/>
      <w:r w:rsidRPr="00085819">
        <w:rPr>
          <w:rFonts w:ascii="Times New Roman" w:eastAsia="Times New Roman" w:hAnsi="Times New Roman" w:cs="Times New Roman"/>
          <w:sz w:val="24"/>
          <w:szCs w:val="24"/>
          <w:lang w:eastAsia="ru-RU"/>
        </w:rPr>
        <w:t>Крибле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крабле</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бумс</w:t>
      </w:r>
      <w:proofErr w:type="spellEnd"/>
      <w:r w:rsidRPr="00085819">
        <w:rPr>
          <w:rFonts w:ascii="Times New Roman" w:eastAsia="Times New Roman" w:hAnsi="Times New Roman" w:cs="Times New Roman"/>
          <w:sz w:val="24"/>
          <w:szCs w:val="24"/>
          <w:lang w:eastAsia="ru-RU"/>
        </w:rPr>
        <w:t>! Я превращаю вас в детей!»</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Игра  «Змейка»</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w:t>
      </w:r>
      <w:r w:rsidRPr="00085819">
        <w:rPr>
          <w:rFonts w:ascii="Times New Roman" w:eastAsia="Times New Roman" w:hAnsi="Times New Roman" w:cs="Times New Roman"/>
          <w:sz w:val="24"/>
          <w:szCs w:val="24"/>
          <w:lang w:eastAsia="ru-RU"/>
        </w:rPr>
        <w:t> развитие ловкости координации, умение действовать согласованно, снятие напряжения и создание положительного настроя в группе.</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Описание игры:</w:t>
      </w:r>
      <w:r w:rsidRPr="00085819">
        <w:rPr>
          <w:rFonts w:ascii="Times New Roman" w:eastAsia="Times New Roman" w:hAnsi="Times New Roman" w:cs="Times New Roman"/>
          <w:sz w:val="24"/>
          <w:szCs w:val="24"/>
          <w:lang w:eastAsia="ru-RU"/>
        </w:rPr>
        <w:t xml:space="preserve"> Выбирают водящего (первый раз, это может быть психолог, при повторном проведении игры каждый раз нужно выбирать ведущего из группы детей), он становится во главе «змейки», которую образуют игроки стоящие лицом   в одну сторону. Водящий идёт по причудливой траектории, делая резкие повороты и закручивая «змейку», постепенно увеличивая скорость. Его цель – заставить </w:t>
      </w:r>
      <w:proofErr w:type="gramStart"/>
      <w:r w:rsidRPr="00085819">
        <w:rPr>
          <w:rFonts w:ascii="Times New Roman" w:eastAsia="Times New Roman" w:hAnsi="Times New Roman" w:cs="Times New Roman"/>
          <w:sz w:val="24"/>
          <w:szCs w:val="24"/>
          <w:lang w:eastAsia="ru-RU"/>
        </w:rPr>
        <w:t>играющих</w:t>
      </w:r>
      <w:proofErr w:type="gramEnd"/>
      <w:r w:rsidRPr="00085819">
        <w:rPr>
          <w:rFonts w:ascii="Times New Roman" w:eastAsia="Times New Roman" w:hAnsi="Times New Roman" w:cs="Times New Roman"/>
          <w:sz w:val="24"/>
          <w:szCs w:val="24"/>
          <w:lang w:eastAsia="ru-RU"/>
        </w:rPr>
        <w:t>  расцепить руки.</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Комментарий:</w:t>
      </w:r>
      <w:r w:rsidRPr="00085819">
        <w:rPr>
          <w:rFonts w:ascii="Times New Roman" w:eastAsia="Times New Roman" w:hAnsi="Times New Roman" w:cs="Times New Roman"/>
          <w:sz w:val="24"/>
          <w:szCs w:val="24"/>
          <w:lang w:eastAsia="ru-RU"/>
        </w:rPr>
        <w:t> оказываясь в ситуации, в которой необходимо и в прямом и в переносном смысле держаться друг за друга, дети приобретают опыт проживания различных ситуаций, учатся не бояться общения и согласовывать свои действия.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lastRenderedPageBreak/>
        <w:t>Игра «Командир»</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Цель:</w:t>
      </w:r>
      <w:r w:rsidRPr="00085819">
        <w:rPr>
          <w:rFonts w:ascii="Times New Roman" w:eastAsia="Times New Roman" w:hAnsi="Times New Roman" w:cs="Times New Roman"/>
          <w:sz w:val="24"/>
          <w:szCs w:val="24"/>
          <w:lang w:eastAsia="ru-RU"/>
        </w:rPr>
        <w:t> развитие внимания, произвольного контроля поведения, слухового восприятия.</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Описание игры:</w:t>
      </w:r>
      <w:r w:rsidRPr="00085819">
        <w:rPr>
          <w:rFonts w:ascii="Times New Roman" w:eastAsia="Times New Roman" w:hAnsi="Times New Roman" w:cs="Times New Roman"/>
          <w:sz w:val="24"/>
          <w:szCs w:val="24"/>
          <w:lang w:eastAsia="ru-RU"/>
        </w:rPr>
        <w:t>  дети выстраиваются в ряд</w:t>
      </w:r>
      <w:proofErr w:type="gramStart"/>
      <w:r w:rsidRPr="00085819">
        <w:rPr>
          <w:rFonts w:ascii="Times New Roman" w:eastAsia="Times New Roman" w:hAnsi="Times New Roman" w:cs="Times New Roman"/>
          <w:sz w:val="24"/>
          <w:szCs w:val="24"/>
          <w:lang w:eastAsia="ru-RU"/>
        </w:rPr>
        <w:t xml:space="preserve"> ,</w:t>
      </w:r>
      <w:proofErr w:type="gramEnd"/>
      <w:r w:rsidRPr="00085819">
        <w:rPr>
          <w:rFonts w:ascii="Times New Roman" w:eastAsia="Times New Roman" w:hAnsi="Times New Roman" w:cs="Times New Roman"/>
          <w:sz w:val="24"/>
          <w:szCs w:val="24"/>
          <w:lang w:eastAsia="ru-RU"/>
        </w:rPr>
        <w:t xml:space="preserve">психолог выбирает командира, который становится во главе шеренги. Затем командир начинает движение. Все маршируют следом за ним, повторяя его движения. В какой-то момент командир хлопает в ладоши, тогда идущий последним должен остановиться, а все остальные продолжают идти. Командир расставляет детей в тех местах, где считает нужным (по кругу, периметру комнаты и </w:t>
      </w:r>
      <w:proofErr w:type="spellStart"/>
      <w:r w:rsidRPr="00085819">
        <w:rPr>
          <w:rFonts w:ascii="Times New Roman" w:eastAsia="Times New Roman" w:hAnsi="Times New Roman" w:cs="Times New Roman"/>
          <w:sz w:val="24"/>
          <w:szCs w:val="24"/>
          <w:lang w:eastAsia="ru-RU"/>
        </w:rPr>
        <w:t>т</w:t>
      </w:r>
      <w:proofErr w:type="gramStart"/>
      <w:r w:rsidRPr="00085819">
        <w:rPr>
          <w:rFonts w:ascii="Times New Roman" w:eastAsia="Times New Roman" w:hAnsi="Times New Roman" w:cs="Times New Roman"/>
          <w:sz w:val="24"/>
          <w:szCs w:val="24"/>
          <w:lang w:eastAsia="ru-RU"/>
        </w:rPr>
        <w:t>.д</w:t>
      </w:r>
      <w:proofErr w:type="spellEnd"/>
      <w:proofErr w:type="gramEnd"/>
      <w:r w:rsidRPr="00085819">
        <w:rPr>
          <w:rFonts w:ascii="Times New Roman" w:eastAsia="Times New Roman" w:hAnsi="Times New Roman" w:cs="Times New Roman"/>
          <w:sz w:val="24"/>
          <w:szCs w:val="24"/>
          <w:lang w:eastAsia="ru-RU"/>
        </w:rPr>
        <w:t>)</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sz w:val="24"/>
          <w:szCs w:val="24"/>
          <w:lang w:eastAsia="ru-RU"/>
        </w:rPr>
        <w:t>Заключение. Прощание</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Все дети встают в круг.</w:t>
      </w:r>
      <w:r w:rsidRPr="00085819">
        <w:rPr>
          <w:rFonts w:ascii="Times New Roman" w:eastAsia="Times New Roman" w:hAnsi="Times New Roman" w:cs="Times New Roman"/>
          <w:sz w:val="24"/>
          <w:szCs w:val="24"/>
          <w:lang w:eastAsia="ru-RU"/>
        </w:rPr>
        <w:br/>
        <w:t>Психолог просит детей рассказать о своих чувствах и ощущениях.</w:t>
      </w:r>
      <w:r w:rsidRPr="00085819">
        <w:rPr>
          <w:rFonts w:ascii="Times New Roman" w:eastAsia="Times New Roman" w:hAnsi="Times New Roman" w:cs="Times New Roman"/>
          <w:sz w:val="24"/>
          <w:szCs w:val="24"/>
          <w:lang w:eastAsia="ru-RU"/>
        </w:rPr>
        <w:br/>
        <w:t>Психолог говорит:</w:t>
      </w:r>
      <w:r w:rsidRPr="00085819">
        <w:rPr>
          <w:rFonts w:ascii="Times New Roman" w:eastAsia="Times New Roman" w:hAnsi="Times New Roman" w:cs="Times New Roman"/>
          <w:sz w:val="24"/>
          <w:szCs w:val="24"/>
          <w:lang w:eastAsia="ru-RU"/>
        </w:rPr>
        <w:br/>
        <w:t>– На этом наше сегодняшнее занятие заканчивается. Пора прощаться. Давайте же друг другу улыбнёмся  и скажем спасибо.</w:t>
      </w:r>
    </w:p>
    <w:p w:rsidR="00160235" w:rsidRPr="00085819" w:rsidRDefault="00160235" w:rsidP="00085819">
      <w:p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b/>
          <w:bCs/>
          <w:i/>
          <w:iCs/>
          <w:sz w:val="24"/>
          <w:szCs w:val="24"/>
          <w:lang w:eastAsia="ru-RU"/>
        </w:rPr>
        <w:t>Список литературы</w:t>
      </w:r>
      <w:r w:rsidRPr="00085819">
        <w:rPr>
          <w:rFonts w:ascii="Times New Roman" w:eastAsia="Times New Roman" w:hAnsi="Times New Roman" w:cs="Times New Roman"/>
          <w:b/>
          <w:bCs/>
          <w:sz w:val="24"/>
          <w:szCs w:val="24"/>
          <w:lang w:eastAsia="ru-RU"/>
        </w:rPr>
        <w:t>:</w:t>
      </w:r>
    </w:p>
    <w:p w:rsidR="00160235" w:rsidRPr="00085819" w:rsidRDefault="00160235" w:rsidP="00085819">
      <w:pPr>
        <w:numPr>
          <w:ilvl w:val="0"/>
          <w:numId w:val="19"/>
        </w:numPr>
        <w:spacing w:before="100" w:beforeAutospacing="1" w:after="100" w:afterAutospacing="1"/>
        <w:rPr>
          <w:rFonts w:ascii="Times New Roman" w:eastAsia="Times New Roman" w:hAnsi="Times New Roman" w:cs="Times New Roman"/>
          <w:sz w:val="24"/>
          <w:szCs w:val="24"/>
          <w:lang w:eastAsia="ru-RU"/>
        </w:rPr>
      </w:pPr>
      <w:proofErr w:type="spellStart"/>
      <w:r w:rsidRPr="00085819">
        <w:rPr>
          <w:rFonts w:ascii="Times New Roman" w:eastAsia="Times New Roman" w:hAnsi="Times New Roman" w:cs="Times New Roman"/>
          <w:i/>
          <w:iCs/>
          <w:sz w:val="24"/>
          <w:szCs w:val="24"/>
          <w:lang w:eastAsia="ru-RU"/>
        </w:rPr>
        <w:t>Кряжева</w:t>
      </w:r>
      <w:proofErr w:type="spellEnd"/>
      <w:r w:rsidRPr="00085819">
        <w:rPr>
          <w:rFonts w:ascii="Times New Roman" w:eastAsia="Times New Roman" w:hAnsi="Times New Roman" w:cs="Times New Roman"/>
          <w:i/>
          <w:iCs/>
          <w:sz w:val="24"/>
          <w:szCs w:val="24"/>
          <w:lang w:eastAsia="ru-RU"/>
        </w:rPr>
        <w:t xml:space="preserve"> И.Л.</w:t>
      </w:r>
      <w:r w:rsidRPr="00085819">
        <w:rPr>
          <w:rFonts w:ascii="Times New Roman" w:eastAsia="Times New Roman" w:hAnsi="Times New Roman" w:cs="Times New Roman"/>
          <w:sz w:val="24"/>
          <w:szCs w:val="24"/>
          <w:lang w:eastAsia="ru-RU"/>
        </w:rPr>
        <w:t> Мир детских эмоций. – Ярославль, 2000.</w:t>
      </w:r>
    </w:p>
    <w:p w:rsidR="00160235" w:rsidRPr="00085819" w:rsidRDefault="00160235" w:rsidP="00085819">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Психологический словарь / под ред. В.П. Зинченко, Б.Г. </w:t>
      </w:r>
      <w:proofErr w:type="spellStart"/>
      <w:r w:rsidRPr="00085819">
        <w:rPr>
          <w:rFonts w:ascii="Times New Roman" w:eastAsia="Times New Roman" w:hAnsi="Times New Roman" w:cs="Times New Roman"/>
          <w:sz w:val="24"/>
          <w:szCs w:val="24"/>
          <w:lang w:eastAsia="ru-RU"/>
        </w:rPr>
        <w:t>Мещерекова</w:t>
      </w:r>
      <w:proofErr w:type="spellEnd"/>
      <w:r w:rsidRPr="00085819">
        <w:rPr>
          <w:rFonts w:ascii="Times New Roman" w:eastAsia="Times New Roman" w:hAnsi="Times New Roman" w:cs="Times New Roman"/>
          <w:sz w:val="24"/>
          <w:szCs w:val="24"/>
          <w:lang w:eastAsia="ru-RU"/>
        </w:rPr>
        <w:t>. М., 1996.</w:t>
      </w:r>
    </w:p>
    <w:p w:rsidR="00160235" w:rsidRPr="00085819" w:rsidRDefault="00160235" w:rsidP="00085819">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i/>
          <w:iCs/>
          <w:sz w:val="24"/>
          <w:szCs w:val="24"/>
          <w:lang w:eastAsia="ru-RU"/>
        </w:rPr>
        <w:t>Сиротюк А.Л.</w:t>
      </w:r>
      <w:r w:rsidRPr="00085819">
        <w:rPr>
          <w:rFonts w:ascii="Times New Roman" w:eastAsia="Times New Roman" w:hAnsi="Times New Roman" w:cs="Times New Roman"/>
          <w:sz w:val="24"/>
          <w:szCs w:val="24"/>
          <w:lang w:eastAsia="ru-RU"/>
        </w:rPr>
        <w:t> Коррекция развития интеллекта дошкольников. – М., 2003.</w:t>
      </w:r>
    </w:p>
    <w:p w:rsidR="00160235" w:rsidRPr="00085819" w:rsidRDefault="00160235" w:rsidP="00085819">
      <w:pPr>
        <w:numPr>
          <w:ilvl w:val="0"/>
          <w:numId w:val="19"/>
        </w:numPr>
        <w:spacing w:before="100" w:beforeAutospacing="1" w:after="100" w:afterAutospacing="1"/>
        <w:rPr>
          <w:rFonts w:ascii="Times New Roman" w:eastAsia="Times New Roman" w:hAnsi="Times New Roman" w:cs="Times New Roman"/>
          <w:sz w:val="24"/>
          <w:szCs w:val="24"/>
          <w:lang w:eastAsia="ru-RU"/>
        </w:rPr>
      </w:pPr>
      <w:r w:rsidRPr="00085819">
        <w:rPr>
          <w:rFonts w:ascii="Times New Roman" w:eastAsia="Times New Roman" w:hAnsi="Times New Roman" w:cs="Times New Roman"/>
          <w:i/>
          <w:iCs/>
          <w:sz w:val="24"/>
          <w:szCs w:val="24"/>
          <w:lang w:eastAsia="ru-RU"/>
        </w:rPr>
        <w:t>Тихомирова Л.Ф. </w:t>
      </w:r>
      <w:r w:rsidRPr="00085819">
        <w:rPr>
          <w:rFonts w:ascii="Times New Roman" w:eastAsia="Times New Roman" w:hAnsi="Times New Roman" w:cs="Times New Roman"/>
          <w:sz w:val="24"/>
          <w:szCs w:val="24"/>
          <w:lang w:eastAsia="ru-RU"/>
        </w:rPr>
        <w:t>Развитие познавательных способностей детей. – Ярославль, 1996.</w:t>
      </w:r>
    </w:p>
    <w:p w:rsidR="00160235" w:rsidRPr="00085819" w:rsidRDefault="00160235" w:rsidP="00085819">
      <w:pPr>
        <w:numPr>
          <w:ilvl w:val="0"/>
          <w:numId w:val="19"/>
        </w:numPr>
        <w:spacing w:before="100" w:beforeAutospacing="1" w:after="100" w:afterAutospacing="1"/>
        <w:rPr>
          <w:rFonts w:ascii="Times New Roman" w:eastAsia="Times New Roman" w:hAnsi="Times New Roman" w:cs="Times New Roman"/>
          <w:sz w:val="24"/>
          <w:szCs w:val="24"/>
          <w:lang w:eastAsia="ru-RU"/>
        </w:rPr>
      </w:pPr>
      <w:proofErr w:type="spellStart"/>
      <w:r w:rsidRPr="00085819">
        <w:rPr>
          <w:rFonts w:ascii="Times New Roman" w:eastAsia="Times New Roman" w:hAnsi="Times New Roman" w:cs="Times New Roman"/>
          <w:i/>
          <w:iCs/>
          <w:sz w:val="24"/>
          <w:szCs w:val="24"/>
          <w:lang w:eastAsia="ru-RU"/>
        </w:rPr>
        <w:t>Хэдьюсон</w:t>
      </w:r>
      <w:proofErr w:type="spellEnd"/>
      <w:r w:rsidRPr="00085819">
        <w:rPr>
          <w:rFonts w:ascii="Times New Roman" w:eastAsia="Times New Roman" w:hAnsi="Times New Roman" w:cs="Times New Roman"/>
          <w:i/>
          <w:iCs/>
          <w:sz w:val="24"/>
          <w:szCs w:val="24"/>
          <w:lang w:eastAsia="ru-RU"/>
        </w:rPr>
        <w:t xml:space="preserve"> Х., Шеффер Ч.</w:t>
      </w:r>
      <w:r w:rsidRPr="00085819">
        <w:rPr>
          <w:rFonts w:ascii="Times New Roman" w:eastAsia="Times New Roman" w:hAnsi="Times New Roman" w:cs="Times New Roman"/>
          <w:sz w:val="24"/>
          <w:szCs w:val="24"/>
          <w:lang w:eastAsia="ru-RU"/>
        </w:rPr>
        <w:t> Практикум по игровой психотерапии. – СПб</w:t>
      </w:r>
      <w:proofErr w:type="gramStart"/>
      <w:r w:rsidRPr="00085819">
        <w:rPr>
          <w:rFonts w:ascii="Times New Roman" w:eastAsia="Times New Roman" w:hAnsi="Times New Roman" w:cs="Times New Roman"/>
          <w:sz w:val="24"/>
          <w:szCs w:val="24"/>
          <w:lang w:eastAsia="ru-RU"/>
        </w:rPr>
        <w:t xml:space="preserve">., </w:t>
      </w:r>
      <w:proofErr w:type="gramEnd"/>
      <w:r w:rsidRPr="00085819">
        <w:rPr>
          <w:rFonts w:ascii="Times New Roman" w:eastAsia="Times New Roman" w:hAnsi="Times New Roman" w:cs="Times New Roman"/>
          <w:sz w:val="24"/>
          <w:szCs w:val="24"/>
          <w:lang w:eastAsia="ru-RU"/>
        </w:rPr>
        <w:t>2000.</w:t>
      </w:r>
    </w:p>
    <w:p w:rsidR="00160235" w:rsidRPr="00085819" w:rsidRDefault="00160235"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p w:rsidR="0031313B" w:rsidRPr="00085819" w:rsidRDefault="0031313B" w:rsidP="00085819">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
        <w:gridCol w:w="9205"/>
      </w:tblGrid>
      <w:tr w:rsidR="00085819" w:rsidRPr="00085819" w:rsidTr="00085819">
        <w:trPr>
          <w:tblCellSpacing w:w="0" w:type="dxa"/>
        </w:trPr>
        <w:tc>
          <w:tcPr>
            <w:tcW w:w="150" w:type="dxa"/>
            <w:shd w:val="clear" w:color="auto" w:fill="FFFFFF"/>
            <w:vAlign w:val="center"/>
            <w:hideMark/>
          </w:tcPr>
          <w:p w:rsidR="00085819" w:rsidRPr="00085819" w:rsidRDefault="00085819" w:rsidP="00085819">
            <w:pPr>
              <w:spacing w:after="0"/>
              <w:rPr>
                <w:rFonts w:ascii="Times New Roman" w:eastAsia="Times New Roman" w:hAnsi="Times New Roman" w:cs="Times New Roman"/>
                <w:sz w:val="24"/>
                <w:szCs w:val="24"/>
                <w:lang w:eastAsia="ru-RU"/>
              </w:rPr>
            </w:pPr>
            <w:r w:rsidRPr="00085819">
              <w:rPr>
                <w:rFonts w:ascii="Times New Roman" w:eastAsia="Times New Roman" w:hAnsi="Times New Roman" w:cs="Times New Roman"/>
                <w:noProof/>
                <w:sz w:val="24"/>
                <w:szCs w:val="24"/>
                <w:lang w:eastAsia="ru-RU"/>
              </w:rPr>
              <w:drawing>
                <wp:inline distT="0" distB="0" distL="0" distR="0" wp14:anchorId="42A203E2" wp14:editId="5C7BC75F">
                  <wp:extent cx="95250" cy="9525"/>
                  <wp:effectExtent l="0" t="0" r="0" b="0"/>
                  <wp:docPr id="2" name="Рисунок 2" descr="http://www.psy-files.ru/templates/psynew/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sy-files.ru/templates/psynew/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05"/>
            </w:tblGrid>
            <w:tr w:rsidR="00085819" w:rsidRPr="00085819" w:rsidTr="00085819">
              <w:trPr>
                <w:trHeight w:val="540"/>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05"/>
                  </w:tblGrid>
                  <w:tr w:rsidR="00085819" w:rsidRPr="00085819">
                    <w:trPr>
                      <w:tblCellSpacing w:w="0" w:type="dxa"/>
                    </w:trPr>
                    <w:tc>
                      <w:tcPr>
                        <w:tcW w:w="0" w:type="auto"/>
                        <w:vAlign w:val="center"/>
                        <w:hideMark/>
                      </w:tcPr>
                      <w:p w:rsidR="00085819" w:rsidRPr="00085819" w:rsidRDefault="00085819" w:rsidP="00085819">
                        <w:pPr>
                          <w:spacing w:after="0"/>
                          <w:jc w:val="both"/>
                          <w:rPr>
                            <w:rFonts w:ascii="Times New Roman" w:eastAsia="Times New Roman" w:hAnsi="Times New Roman" w:cs="Times New Roman"/>
                            <w:sz w:val="24"/>
                            <w:szCs w:val="24"/>
                            <w:lang w:eastAsia="ru-RU"/>
                          </w:rPr>
                        </w:pPr>
                      </w:p>
                    </w:tc>
                  </w:tr>
                  <w:tr w:rsidR="00085819" w:rsidRPr="00085819">
                    <w:trPr>
                      <w:tblCellSpacing w:w="0" w:type="dxa"/>
                    </w:trPr>
                    <w:tc>
                      <w:tcPr>
                        <w:tcW w:w="0" w:type="auto"/>
                        <w:vAlign w:val="center"/>
                        <w:hideMark/>
                      </w:tcPr>
                      <w:p w:rsidR="00085819" w:rsidRPr="00085819" w:rsidRDefault="00085819" w:rsidP="00085819">
                        <w:pPr>
                          <w:spacing w:after="0"/>
                          <w:rPr>
                            <w:rFonts w:ascii="Times New Roman" w:eastAsia="Times New Roman" w:hAnsi="Times New Roman" w:cs="Times New Roman"/>
                            <w:b/>
                            <w:bCs/>
                            <w:caps/>
                            <w:sz w:val="24"/>
                            <w:szCs w:val="24"/>
                            <w:lang w:eastAsia="ru-RU"/>
                          </w:rPr>
                        </w:pPr>
                        <w:proofErr w:type="gramStart"/>
                        <w:r w:rsidRPr="00085819">
                          <w:rPr>
                            <w:rFonts w:ascii="Times New Roman" w:eastAsia="Times New Roman" w:hAnsi="Times New Roman" w:cs="Times New Roman"/>
                            <w:b/>
                            <w:bCs/>
                            <w:caps/>
                            <w:sz w:val="24"/>
                            <w:szCs w:val="24"/>
                            <w:lang w:eastAsia="ru-RU"/>
                          </w:rPr>
                          <w:t>ТРЕНИНГОВОЕ ЗАНЯТИЕ "ЛЯГУШАТА" ДЛЯ ДОШКОЛЬНИКОВ (3,5- 6 ЛЕТ</w:t>
                        </w:r>
                        <w:proofErr w:type="gramEnd"/>
                      </w:p>
                    </w:tc>
                  </w:tr>
                </w:tbl>
                <w:p w:rsidR="00085819" w:rsidRPr="00085819" w:rsidRDefault="00085819" w:rsidP="00085819">
                  <w:pPr>
                    <w:spacing w:after="0"/>
                    <w:rPr>
                      <w:rFonts w:ascii="Times New Roman" w:eastAsia="Times New Roman" w:hAnsi="Times New Roman" w:cs="Times New Roman"/>
                      <w:sz w:val="24"/>
                      <w:szCs w:val="24"/>
                      <w:lang w:eastAsia="ru-RU"/>
                    </w:rPr>
                  </w:pPr>
                </w:p>
              </w:tc>
            </w:tr>
          </w:tbl>
          <w:p w:rsidR="00085819" w:rsidRPr="00085819" w:rsidRDefault="00085819" w:rsidP="00085819">
            <w:pPr>
              <w:spacing w:after="0"/>
              <w:jc w:val="center"/>
              <w:rPr>
                <w:rFonts w:ascii="Times New Roman" w:eastAsia="Times New Roman" w:hAnsi="Times New Roman" w:cs="Times New Roman"/>
                <w:sz w:val="24"/>
                <w:szCs w:val="24"/>
                <w:lang w:eastAsia="ru-RU"/>
              </w:rPr>
            </w:pPr>
          </w:p>
        </w:tc>
      </w:tr>
    </w:tbl>
    <w:p w:rsidR="00085819" w:rsidRPr="00085819" w:rsidRDefault="00085819" w:rsidP="00085819">
      <w:pPr>
        <w:spacing w:after="0"/>
        <w:rPr>
          <w:rFonts w:ascii="Times New Roman" w:eastAsia="Times New Roman" w:hAnsi="Times New Roman" w:cs="Times New Roman"/>
          <w:sz w:val="24"/>
          <w:szCs w:val="24"/>
          <w:shd w:val="clear" w:color="auto" w:fill="FFFFFF"/>
          <w:lang w:eastAsia="ru-RU"/>
        </w:rPr>
      </w:pPr>
    </w:p>
    <w:p w:rsidR="00160235" w:rsidRPr="00085819" w:rsidRDefault="00160235" w:rsidP="00085819">
      <w:pPr>
        <w:spacing w:after="0"/>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shd w:val="clear" w:color="auto" w:fill="FFFFFF"/>
          <w:lang w:eastAsia="ru-RU"/>
        </w:rPr>
        <w:t>Цели:</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sz w:val="24"/>
          <w:szCs w:val="24"/>
          <w:shd w:val="clear" w:color="auto" w:fill="FFFFFF"/>
          <w:lang w:eastAsia="ru-RU"/>
        </w:rPr>
        <w:t>1.Снятие психоэмоционального напряжения.</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sz w:val="24"/>
          <w:szCs w:val="24"/>
          <w:shd w:val="clear" w:color="auto" w:fill="FFFFFF"/>
          <w:lang w:eastAsia="ru-RU"/>
        </w:rPr>
        <w:t>2.Обучение выражению эмоций.</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sz w:val="24"/>
          <w:szCs w:val="24"/>
          <w:shd w:val="clear" w:color="auto" w:fill="FFFFFF"/>
          <w:lang w:eastAsia="ru-RU"/>
        </w:rPr>
        <w:t>3.Обучение детей выразительным движениям</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sz w:val="24"/>
          <w:szCs w:val="24"/>
          <w:shd w:val="clear" w:color="auto" w:fill="FFFFFF"/>
          <w:lang w:eastAsia="ru-RU"/>
        </w:rPr>
        <w:t>4.Обучение ауторелаксации. </w:t>
      </w:r>
      <w:r w:rsidRPr="00085819">
        <w:rPr>
          <w:rFonts w:ascii="Times New Roman" w:eastAsia="Times New Roman" w:hAnsi="Times New Roman" w:cs="Times New Roman"/>
          <w:sz w:val="24"/>
          <w:szCs w:val="24"/>
          <w:lang w:eastAsia="ru-RU"/>
        </w:rPr>
        <w:br/>
      </w:r>
      <w:r w:rsidRPr="00085819">
        <w:rPr>
          <w:rFonts w:ascii="Times New Roman" w:eastAsia="Times New Roman" w:hAnsi="Times New Roman" w:cs="Times New Roman"/>
          <w:sz w:val="24"/>
          <w:szCs w:val="24"/>
          <w:lang w:eastAsia="ru-RU"/>
        </w:rPr>
        <w:br/>
      </w:r>
    </w:p>
    <w:p w:rsidR="00160235" w:rsidRPr="00085819" w:rsidRDefault="00160235" w:rsidP="00085819">
      <w:pPr>
        <w:shd w:val="clear" w:color="auto" w:fill="FFFFFF"/>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Занятие можно дополнять и модифицировать по собственному желанию. Время занятия 20-50 минут. Количество детей в группе 5-10.</w:t>
      </w:r>
    </w:p>
    <w:p w:rsidR="00160235" w:rsidRPr="00085819" w:rsidRDefault="00160235" w:rsidP="00085819">
      <w:pPr>
        <w:spacing w:after="0"/>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shd w:val="clear" w:color="auto" w:fill="FFFFFF"/>
          <w:lang w:eastAsia="ru-RU"/>
        </w:rPr>
        <w:t>Дети сидят в кружок на стульчиках.</w:t>
      </w:r>
      <w:r w:rsidRPr="00085819">
        <w:rPr>
          <w:rFonts w:ascii="Times New Roman" w:eastAsia="Times New Roman" w:hAnsi="Times New Roman" w:cs="Times New Roman"/>
          <w:sz w:val="24"/>
          <w:szCs w:val="24"/>
          <w:lang w:eastAsia="ru-RU"/>
        </w:rPr>
        <w:br/>
      </w:r>
    </w:p>
    <w:tbl>
      <w:tblPr>
        <w:tblpPr w:leftFromText="195" w:rightFromText="45" w:vertAnchor="text"/>
        <w:tblW w:w="7500" w:type="dxa"/>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22"/>
        <w:gridCol w:w="3778"/>
      </w:tblGrid>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Психолог:</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Дети:</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Сегодня мы превратимся в маленьких, зеленых….??????</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Лягушат!!!!!!!!!</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Правильно, но чтобы в них превратиться, мы с вами должны произнести считалочку.</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Раз, два, три, четыре, пять – превратимся в лягушат.</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Проснулись маленькие лягушата на пруду, каждый на своем листике, посмотрели по сторонам, улыбнулись друг</w:t>
            </w:r>
          </w:p>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другу и поздоровались.</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Передают по кругу привет, хлопая по ладошке соседа.</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А теперь надо потянуться, чтобы проснуться наверняка. Кто у нас самый высокий? Самый широкий, самый маленький?</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Тянут руки вверх, в стороны, к носочкам.</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Плечики здороваются с ушками, лопаточки друг с другом.</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Выполняют упражнения.</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Лягушата совсем маленькие – у них еще нет имен, давайте каждый из вас придумает себе лягушачье имя.</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Дети придумывают имена, если у кого-то возникают затруднения – имя придумывает вся группа (</w:t>
            </w:r>
            <w:proofErr w:type="spellStart"/>
            <w:r w:rsidRPr="00085819">
              <w:rPr>
                <w:rFonts w:ascii="Times New Roman" w:eastAsia="Times New Roman" w:hAnsi="Times New Roman" w:cs="Times New Roman"/>
                <w:sz w:val="24"/>
                <w:szCs w:val="24"/>
                <w:lang w:eastAsia="ru-RU"/>
              </w:rPr>
              <w:t>Квака</w:t>
            </w:r>
            <w:proofErr w:type="spellEnd"/>
            <w:r w:rsidRPr="00085819">
              <w:rPr>
                <w:rFonts w:ascii="Times New Roman" w:eastAsia="Times New Roman" w:hAnsi="Times New Roman" w:cs="Times New Roman"/>
                <w:sz w:val="24"/>
                <w:szCs w:val="24"/>
                <w:lang w:eastAsia="ru-RU"/>
              </w:rPr>
              <w:t xml:space="preserve">, Зеленка, </w:t>
            </w:r>
            <w:proofErr w:type="spellStart"/>
            <w:r w:rsidRPr="00085819">
              <w:rPr>
                <w:rFonts w:ascii="Times New Roman" w:eastAsia="Times New Roman" w:hAnsi="Times New Roman" w:cs="Times New Roman"/>
                <w:sz w:val="24"/>
                <w:szCs w:val="24"/>
                <w:lang w:eastAsia="ru-RU"/>
              </w:rPr>
              <w:t>Камышонок</w:t>
            </w:r>
            <w:proofErr w:type="spellEnd"/>
            <w:r w:rsidRPr="00085819">
              <w:rPr>
                <w:rFonts w:ascii="Times New Roman" w:eastAsia="Times New Roman" w:hAnsi="Times New Roman" w:cs="Times New Roman"/>
                <w:sz w:val="24"/>
                <w:szCs w:val="24"/>
                <w:lang w:eastAsia="ru-RU"/>
              </w:rPr>
              <w:t xml:space="preserve">, </w:t>
            </w:r>
            <w:proofErr w:type="spellStart"/>
            <w:r w:rsidRPr="00085819">
              <w:rPr>
                <w:rFonts w:ascii="Times New Roman" w:eastAsia="Times New Roman" w:hAnsi="Times New Roman" w:cs="Times New Roman"/>
                <w:sz w:val="24"/>
                <w:szCs w:val="24"/>
                <w:lang w:eastAsia="ru-RU"/>
              </w:rPr>
              <w:t>Жабик</w:t>
            </w:r>
            <w:proofErr w:type="spellEnd"/>
            <w:r w:rsidRPr="00085819">
              <w:rPr>
                <w:rFonts w:ascii="Times New Roman" w:eastAsia="Times New Roman" w:hAnsi="Times New Roman" w:cs="Times New Roman"/>
                <w:sz w:val="24"/>
                <w:szCs w:val="24"/>
                <w:lang w:eastAsia="ru-RU"/>
              </w:rPr>
              <w:t xml:space="preserve"> и т.п.)</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А теперь время подкрепиться, а то в животиках у лягушат уже урчит.</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Делают грустные лица, трут животики.</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lastRenderedPageBreak/>
              <w:t>- Кто знает, что кушают лягушки?</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Комариков.</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Правильно, но чтобы их поймать - нужно притаиться и подождать.</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Затаиваются и ловят комариков.</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Вкусно покушали!</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Поглаживают животики и улыбаются.</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Теперь можно и отдохнуть</w:t>
            </w:r>
          </w:p>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психолог включает расслабляющую музыку и говорит: «светит солнышко, лягушата отдыхают, закрывают глазки, улыбаются солнышку и т. п.»)</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Ложатся на ковер, раскинув руки и ноги.</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Лягушата отдохнули, теперь можно и погулять, но когда я скажу: «Цапля!» - нужно быстренько вернуться на свои листики (стульчики).</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Скачут по ковру, игра повторяется 4-5 раз.</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 Испугались лягушата цаплю и остались играть дома. Давайте поиграем в «глухие телефончики» - будем передавать друг </w:t>
            </w:r>
            <w:proofErr w:type="spellStart"/>
            <w:r w:rsidRPr="00085819">
              <w:rPr>
                <w:rFonts w:ascii="Times New Roman" w:eastAsia="Times New Roman" w:hAnsi="Times New Roman" w:cs="Times New Roman"/>
                <w:sz w:val="24"/>
                <w:szCs w:val="24"/>
                <w:lang w:eastAsia="ru-RU"/>
              </w:rPr>
              <w:t>ругуна</w:t>
            </w:r>
            <w:proofErr w:type="spellEnd"/>
            <w:r w:rsidRPr="00085819">
              <w:rPr>
                <w:rFonts w:ascii="Times New Roman" w:eastAsia="Times New Roman" w:hAnsi="Times New Roman" w:cs="Times New Roman"/>
                <w:sz w:val="24"/>
                <w:szCs w:val="24"/>
                <w:lang w:eastAsia="ru-RU"/>
              </w:rPr>
              <w:t xml:space="preserve"> ушко </w:t>
            </w:r>
            <w:proofErr w:type="spellStart"/>
            <w:r w:rsidRPr="00085819">
              <w:rPr>
                <w:rFonts w:ascii="Times New Roman" w:eastAsia="Times New Roman" w:hAnsi="Times New Roman" w:cs="Times New Roman"/>
                <w:sz w:val="24"/>
                <w:szCs w:val="24"/>
                <w:lang w:eastAsia="ru-RU"/>
              </w:rPr>
              <w:t>секретики</w:t>
            </w:r>
            <w:proofErr w:type="spellEnd"/>
            <w:r w:rsidRPr="00085819">
              <w:rPr>
                <w:rFonts w:ascii="Times New Roman" w:eastAsia="Times New Roman" w:hAnsi="Times New Roman" w:cs="Times New Roman"/>
                <w:sz w:val="24"/>
                <w:szCs w:val="24"/>
                <w:lang w:eastAsia="ru-RU"/>
              </w:rPr>
              <w:t>.</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xml:space="preserve">- Загадывают 2-3 </w:t>
            </w:r>
            <w:proofErr w:type="spellStart"/>
            <w:r w:rsidRPr="00085819">
              <w:rPr>
                <w:rFonts w:ascii="Times New Roman" w:eastAsia="Times New Roman" w:hAnsi="Times New Roman" w:cs="Times New Roman"/>
                <w:sz w:val="24"/>
                <w:szCs w:val="24"/>
                <w:lang w:eastAsia="ru-RU"/>
              </w:rPr>
              <w:t>секретика</w:t>
            </w:r>
            <w:proofErr w:type="spellEnd"/>
            <w:r w:rsidRPr="00085819">
              <w:rPr>
                <w:rFonts w:ascii="Times New Roman" w:eastAsia="Times New Roman" w:hAnsi="Times New Roman" w:cs="Times New Roman"/>
                <w:sz w:val="24"/>
                <w:szCs w:val="24"/>
                <w:lang w:eastAsia="ru-RU"/>
              </w:rPr>
              <w:t>.</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Поиграли лягушата, и тут вдруг начался</w:t>
            </w:r>
          </w:p>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дождик.</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Прячутся, закрывая лицо ладошками.</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Посмотрим, может быть, он закончился?</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Подглядывают сквозь ладошки. (Поочередно прячутся и выглядывают).</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Ну вот, опять появилось солнышко!</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Радуются, скачут.</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А нам пора превращаться в ребят.</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Произносят считалочку: «Раз, два, три, четыре, пять – превращаемся в ребят».</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Обсуждает с детьми игру.</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Рассказывают, что им понравилось и запомнилось в игре.</w:t>
            </w:r>
          </w:p>
        </w:tc>
      </w:tr>
      <w:tr w:rsidR="00085819" w:rsidRPr="00085819" w:rsidTr="00160235">
        <w:trPr>
          <w:tblCellSpacing w:w="0" w:type="dxa"/>
        </w:trPr>
        <w:tc>
          <w:tcPr>
            <w:tcW w:w="3885"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Мы с вами молодцы.</w:t>
            </w:r>
          </w:p>
        </w:tc>
        <w:tc>
          <w:tcPr>
            <w:tcW w:w="3960" w:type="dxa"/>
            <w:tcBorders>
              <w:top w:val="single" w:sz="6" w:space="0" w:color="000000"/>
              <w:left w:val="single" w:sz="6" w:space="0" w:color="000000"/>
              <w:bottom w:val="single" w:sz="6" w:space="0" w:color="000000"/>
              <w:right w:val="single" w:sz="6" w:space="0" w:color="000000"/>
            </w:tcBorders>
            <w:shd w:val="clear" w:color="auto" w:fill="FFFFFF"/>
            <w:hideMark/>
          </w:tcPr>
          <w:p w:rsidR="00160235" w:rsidRPr="00085819" w:rsidRDefault="00160235" w:rsidP="00085819">
            <w:pPr>
              <w:spacing w:after="0"/>
              <w:jc w:val="both"/>
              <w:rPr>
                <w:rFonts w:ascii="Times New Roman" w:eastAsia="Times New Roman" w:hAnsi="Times New Roman" w:cs="Times New Roman"/>
                <w:sz w:val="24"/>
                <w:szCs w:val="24"/>
                <w:lang w:eastAsia="ru-RU"/>
              </w:rPr>
            </w:pPr>
            <w:r w:rsidRPr="00085819">
              <w:rPr>
                <w:rFonts w:ascii="Times New Roman" w:eastAsia="Times New Roman" w:hAnsi="Times New Roman" w:cs="Times New Roman"/>
                <w:sz w:val="24"/>
                <w:szCs w:val="24"/>
                <w:lang w:eastAsia="ru-RU"/>
              </w:rPr>
              <w:t>- Хлопают в ладоши, гладят себя по головкам.</w:t>
            </w:r>
          </w:p>
        </w:tc>
      </w:tr>
    </w:tbl>
    <w:p w:rsidR="0031313B" w:rsidRPr="00085819" w:rsidRDefault="0031313B" w:rsidP="00085819">
      <w:pPr>
        <w:rPr>
          <w:rFonts w:ascii="Times New Roman" w:hAnsi="Times New Roman" w:cs="Times New Roman"/>
          <w:sz w:val="24"/>
          <w:szCs w:val="24"/>
        </w:rPr>
      </w:pPr>
    </w:p>
    <w:sectPr w:rsidR="0031313B" w:rsidRPr="00085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C62"/>
    <w:multiLevelType w:val="multilevel"/>
    <w:tmpl w:val="3A66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10DBE"/>
    <w:multiLevelType w:val="multilevel"/>
    <w:tmpl w:val="A2B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B029C"/>
    <w:multiLevelType w:val="multilevel"/>
    <w:tmpl w:val="B7A2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D77E8"/>
    <w:multiLevelType w:val="multilevel"/>
    <w:tmpl w:val="941A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874"/>
    <w:multiLevelType w:val="multilevel"/>
    <w:tmpl w:val="9FF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A2DB2"/>
    <w:multiLevelType w:val="multilevel"/>
    <w:tmpl w:val="8F8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563A86"/>
    <w:multiLevelType w:val="multilevel"/>
    <w:tmpl w:val="D35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15FD0"/>
    <w:multiLevelType w:val="multilevel"/>
    <w:tmpl w:val="D262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E0B9E"/>
    <w:multiLevelType w:val="multilevel"/>
    <w:tmpl w:val="D3E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23877"/>
    <w:multiLevelType w:val="multilevel"/>
    <w:tmpl w:val="B73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F91435"/>
    <w:multiLevelType w:val="multilevel"/>
    <w:tmpl w:val="D3D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B41C2"/>
    <w:multiLevelType w:val="multilevel"/>
    <w:tmpl w:val="C21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83365"/>
    <w:multiLevelType w:val="multilevel"/>
    <w:tmpl w:val="BC3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A1421"/>
    <w:multiLevelType w:val="multilevel"/>
    <w:tmpl w:val="B4C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BF76B8"/>
    <w:multiLevelType w:val="multilevel"/>
    <w:tmpl w:val="77E6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70446D"/>
    <w:multiLevelType w:val="multilevel"/>
    <w:tmpl w:val="A380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153E5"/>
    <w:multiLevelType w:val="multilevel"/>
    <w:tmpl w:val="6D0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1504E"/>
    <w:multiLevelType w:val="multilevel"/>
    <w:tmpl w:val="EFD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0447C"/>
    <w:multiLevelType w:val="multilevel"/>
    <w:tmpl w:val="2C1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12"/>
  </w:num>
  <w:num w:numId="5">
    <w:abstractNumId w:val="16"/>
  </w:num>
  <w:num w:numId="6">
    <w:abstractNumId w:val="10"/>
  </w:num>
  <w:num w:numId="7">
    <w:abstractNumId w:val="3"/>
  </w:num>
  <w:num w:numId="8">
    <w:abstractNumId w:val="13"/>
  </w:num>
  <w:num w:numId="9">
    <w:abstractNumId w:val="18"/>
  </w:num>
  <w:num w:numId="10">
    <w:abstractNumId w:val="15"/>
  </w:num>
  <w:num w:numId="11">
    <w:abstractNumId w:val="5"/>
  </w:num>
  <w:num w:numId="12">
    <w:abstractNumId w:val="17"/>
  </w:num>
  <w:num w:numId="13">
    <w:abstractNumId w:val="14"/>
  </w:num>
  <w:num w:numId="14">
    <w:abstractNumId w:val="4"/>
  </w:num>
  <w:num w:numId="15">
    <w:abstractNumId w:val="2"/>
  </w:num>
  <w:num w:numId="16">
    <w:abstractNumId w:val="8"/>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3B"/>
    <w:rsid w:val="000850F7"/>
    <w:rsid w:val="00085819"/>
    <w:rsid w:val="001302CF"/>
    <w:rsid w:val="00160235"/>
    <w:rsid w:val="00172D0B"/>
    <w:rsid w:val="001A75D8"/>
    <w:rsid w:val="001E4720"/>
    <w:rsid w:val="001E78E6"/>
    <w:rsid w:val="002007A0"/>
    <w:rsid w:val="00237D10"/>
    <w:rsid w:val="002D6873"/>
    <w:rsid w:val="0031313B"/>
    <w:rsid w:val="00337C10"/>
    <w:rsid w:val="003D3F11"/>
    <w:rsid w:val="00420037"/>
    <w:rsid w:val="00483D70"/>
    <w:rsid w:val="004903EB"/>
    <w:rsid w:val="00593768"/>
    <w:rsid w:val="00625696"/>
    <w:rsid w:val="00746239"/>
    <w:rsid w:val="007C4335"/>
    <w:rsid w:val="00803869"/>
    <w:rsid w:val="008659D8"/>
    <w:rsid w:val="0091325A"/>
    <w:rsid w:val="0093666A"/>
    <w:rsid w:val="009522E2"/>
    <w:rsid w:val="009643B3"/>
    <w:rsid w:val="00982BBE"/>
    <w:rsid w:val="009B52FB"/>
    <w:rsid w:val="009F6F3E"/>
    <w:rsid w:val="00A33479"/>
    <w:rsid w:val="00D13BB3"/>
    <w:rsid w:val="00D227F4"/>
    <w:rsid w:val="00D3581A"/>
    <w:rsid w:val="00D430AA"/>
    <w:rsid w:val="00E40611"/>
    <w:rsid w:val="00F50FBE"/>
    <w:rsid w:val="00F7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3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31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02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02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31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13B"/>
    <w:rPr>
      <w:b/>
      <w:bCs/>
    </w:rPr>
  </w:style>
  <w:style w:type="character" w:customStyle="1" w:styleId="apple-converted-space">
    <w:name w:val="apple-converted-space"/>
    <w:basedOn w:val="a0"/>
    <w:rsid w:val="0031313B"/>
  </w:style>
  <w:style w:type="character" w:styleId="a5">
    <w:name w:val="Hyperlink"/>
    <w:basedOn w:val="a0"/>
    <w:uiPriority w:val="99"/>
    <w:semiHidden/>
    <w:unhideWhenUsed/>
    <w:rsid w:val="0031313B"/>
    <w:rPr>
      <w:color w:val="0000FF"/>
      <w:u w:val="single"/>
    </w:rPr>
  </w:style>
  <w:style w:type="character" w:customStyle="1" w:styleId="10">
    <w:name w:val="Заголовок 1 Знак"/>
    <w:basedOn w:val="a0"/>
    <w:link w:val="1"/>
    <w:uiPriority w:val="9"/>
    <w:rsid w:val="0031313B"/>
    <w:rPr>
      <w:rFonts w:asciiTheme="majorHAnsi" w:eastAsiaTheme="majorEastAsia" w:hAnsiTheme="majorHAnsi" w:cstheme="majorBidi"/>
      <w:b/>
      <w:bCs/>
      <w:color w:val="365F91" w:themeColor="accent1" w:themeShade="BF"/>
      <w:sz w:val="28"/>
      <w:szCs w:val="28"/>
    </w:rPr>
  </w:style>
  <w:style w:type="paragraph" w:customStyle="1" w:styleId="bold">
    <w:name w:val="bold"/>
    <w:basedOn w:val="a"/>
    <w:rsid w:val="00160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160235"/>
  </w:style>
  <w:style w:type="character" w:customStyle="1" w:styleId="40">
    <w:name w:val="Заголовок 4 Знак"/>
    <w:basedOn w:val="a0"/>
    <w:link w:val="4"/>
    <w:uiPriority w:val="9"/>
    <w:semiHidden/>
    <w:rsid w:val="0016023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160235"/>
    <w:rPr>
      <w:rFonts w:asciiTheme="majorHAnsi" w:eastAsiaTheme="majorEastAsia" w:hAnsiTheme="majorHAnsi" w:cstheme="majorBidi"/>
      <w:b/>
      <w:bCs/>
      <w:color w:val="4F81BD" w:themeColor="accent1"/>
    </w:rPr>
  </w:style>
  <w:style w:type="character" w:styleId="a6">
    <w:name w:val="Emphasis"/>
    <w:basedOn w:val="a0"/>
    <w:uiPriority w:val="20"/>
    <w:qFormat/>
    <w:rsid w:val="00160235"/>
    <w:rPr>
      <w:i/>
      <w:iCs/>
    </w:rPr>
  </w:style>
  <w:style w:type="paragraph" w:styleId="a7">
    <w:name w:val="Balloon Text"/>
    <w:basedOn w:val="a"/>
    <w:link w:val="a8"/>
    <w:uiPriority w:val="99"/>
    <w:semiHidden/>
    <w:unhideWhenUsed/>
    <w:rsid w:val="000858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5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3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31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02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02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31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3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313B"/>
    <w:rPr>
      <w:b/>
      <w:bCs/>
    </w:rPr>
  </w:style>
  <w:style w:type="character" w:customStyle="1" w:styleId="apple-converted-space">
    <w:name w:val="apple-converted-space"/>
    <w:basedOn w:val="a0"/>
    <w:rsid w:val="0031313B"/>
  </w:style>
  <w:style w:type="character" w:styleId="a5">
    <w:name w:val="Hyperlink"/>
    <w:basedOn w:val="a0"/>
    <w:uiPriority w:val="99"/>
    <w:semiHidden/>
    <w:unhideWhenUsed/>
    <w:rsid w:val="0031313B"/>
    <w:rPr>
      <w:color w:val="0000FF"/>
      <w:u w:val="single"/>
    </w:rPr>
  </w:style>
  <w:style w:type="character" w:customStyle="1" w:styleId="10">
    <w:name w:val="Заголовок 1 Знак"/>
    <w:basedOn w:val="a0"/>
    <w:link w:val="1"/>
    <w:uiPriority w:val="9"/>
    <w:rsid w:val="0031313B"/>
    <w:rPr>
      <w:rFonts w:asciiTheme="majorHAnsi" w:eastAsiaTheme="majorEastAsia" w:hAnsiTheme="majorHAnsi" w:cstheme="majorBidi"/>
      <w:b/>
      <w:bCs/>
      <w:color w:val="365F91" w:themeColor="accent1" w:themeShade="BF"/>
      <w:sz w:val="28"/>
      <w:szCs w:val="28"/>
    </w:rPr>
  </w:style>
  <w:style w:type="paragraph" w:customStyle="1" w:styleId="bold">
    <w:name w:val="bold"/>
    <w:basedOn w:val="a"/>
    <w:rsid w:val="00160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160235"/>
  </w:style>
  <w:style w:type="character" w:customStyle="1" w:styleId="40">
    <w:name w:val="Заголовок 4 Знак"/>
    <w:basedOn w:val="a0"/>
    <w:link w:val="4"/>
    <w:uiPriority w:val="9"/>
    <w:semiHidden/>
    <w:rsid w:val="0016023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160235"/>
    <w:rPr>
      <w:rFonts w:asciiTheme="majorHAnsi" w:eastAsiaTheme="majorEastAsia" w:hAnsiTheme="majorHAnsi" w:cstheme="majorBidi"/>
      <w:b/>
      <w:bCs/>
      <w:color w:val="4F81BD" w:themeColor="accent1"/>
    </w:rPr>
  </w:style>
  <w:style w:type="character" w:styleId="a6">
    <w:name w:val="Emphasis"/>
    <w:basedOn w:val="a0"/>
    <w:uiPriority w:val="20"/>
    <w:qFormat/>
    <w:rsid w:val="00160235"/>
    <w:rPr>
      <w:i/>
      <w:iCs/>
    </w:rPr>
  </w:style>
  <w:style w:type="paragraph" w:styleId="a7">
    <w:name w:val="Balloon Text"/>
    <w:basedOn w:val="a"/>
    <w:link w:val="a8"/>
    <w:uiPriority w:val="99"/>
    <w:semiHidden/>
    <w:unhideWhenUsed/>
    <w:rsid w:val="000858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504">
      <w:bodyDiv w:val="1"/>
      <w:marLeft w:val="0"/>
      <w:marRight w:val="0"/>
      <w:marTop w:val="0"/>
      <w:marBottom w:val="0"/>
      <w:divBdr>
        <w:top w:val="none" w:sz="0" w:space="0" w:color="auto"/>
        <w:left w:val="none" w:sz="0" w:space="0" w:color="auto"/>
        <w:bottom w:val="none" w:sz="0" w:space="0" w:color="auto"/>
        <w:right w:val="none" w:sz="0" w:space="0" w:color="auto"/>
      </w:divBdr>
      <w:divsChild>
        <w:div w:id="893542765">
          <w:marLeft w:val="0"/>
          <w:marRight w:val="0"/>
          <w:marTop w:val="0"/>
          <w:marBottom w:val="0"/>
          <w:divBdr>
            <w:top w:val="none" w:sz="0" w:space="0" w:color="auto"/>
            <w:left w:val="none" w:sz="0" w:space="0" w:color="auto"/>
            <w:bottom w:val="none" w:sz="0" w:space="0" w:color="auto"/>
            <w:right w:val="none" w:sz="0" w:space="0" w:color="auto"/>
          </w:divBdr>
        </w:div>
      </w:divsChild>
    </w:div>
    <w:div w:id="100809245">
      <w:bodyDiv w:val="1"/>
      <w:marLeft w:val="0"/>
      <w:marRight w:val="0"/>
      <w:marTop w:val="0"/>
      <w:marBottom w:val="0"/>
      <w:divBdr>
        <w:top w:val="none" w:sz="0" w:space="0" w:color="auto"/>
        <w:left w:val="none" w:sz="0" w:space="0" w:color="auto"/>
        <w:bottom w:val="none" w:sz="0" w:space="0" w:color="auto"/>
        <w:right w:val="none" w:sz="0" w:space="0" w:color="auto"/>
      </w:divBdr>
    </w:div>
    <w:div w:id="209003190">
      <w:bodyDiv w:val="1"/>
      <w:marLeft w:val="0"/>
      <w:marRight w:val="0"/>
      <w:marTop w:val="0"/>
      <w:marBottom w:val="0"/>
      <w:divBdr>
        <w:top w:val="none" w:sz="0" w:space="0" w:color="auto"/>
        <w:left w:val="none" w:sz="0" w:space="0" w:color="auto"/>
        <w:bottom w:val="none" w:sz="0" w:space="0" w:color="auto"/>
        <w:right w:val="none" w:sz="0" w:space="0" w:color="auto"/>
      </w:divBdr>
    </w:div>
    <w:div w:id="413547670">
      <w:bodyDiv w:val="1"/>
      <w:marLeft w:val="0"/>
      <w:marRight w:val="0"/>
      <w:marTop w:val="0"/>
      <w:marBottom w:val="0"/>
      <w:divBdr>
        <w:top w:val="none" w:sz="0" w:space="0" w:color="auto"/>
        <w:left w:val="none" w:sz="0" w:space="0" w:color="auto"/>
        <w:bottom w:val="none" w:sz="0" w:space="0" w:color="auto"/>
        <w:right w:val="none" w:sz="0" w:space="0" w:color="auto"/>
      </w:divBdr>
      <w:divsChild>
        <w:div w:id="165729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02922">
      <w:bodyDiv w:val="1"/>
      <w:marLeft w:val="0"/>
      <w:marRight w:val="0"/>
      <w:marTop w:val="0"/>
      <w:marBottom w:val="0"/>
      <w:divBdr>
        <w:top w:val="none" w:sz="0" w:space="0" w:color="auto"/>
        <w:left w:val="none" w:sz="0" w:space="0" w:color="auto"/>
        <w:bottom w:val="none" w:sz="0" w:space="0" w:color="auto"/>
        <w:right w:val="none" w:sz="0" w:space="0" w:color="auto"/>
      </w:divBdr>
    </w:div>
    <w:div w:id="729887434">
      <w:bodyDiv w:val="1"/>
      <w:marLeft w:val="0"/>
      <w:marRight w:val="0"/>
      <w:marTop w:val="0"/>
      <w:marBottom w:val="0"/>
      <w:divBdr>
        <w:top w:val="none" w:sz="0" w:space="0" w:color="auto"/>
        <w:left w:val="none" w:sz="0" w:space="0" w:color="auto"/>
        <w:bottom w:val="none" w:sz="0" w:space="0" w:color="auto"/>
        <w:right w:val="none" w:sz="0" w:space="0" w:color="auto"/>
      </w:divBdr>
    </w:div>
    <w:div w:id="1264194135">
      <w:bodyDiv w:val="1"/>
      <w:marLeft w:val="0"/>
      <w:marRight w:val="0"/>
      <w:marTop w:val="0"/>
      <w:marBottom w:val="0"/>
      <w:divBdr>
        <w:top w:val="none" w:sz="0" w:space="0" w:color="auto"/>
        <w:left w:val="none" w:sz="0" w:space="0" w:color="auto"/>
        <w:bottom w:val="none" w:sz="0" w:space="0" w:color="auto"/>
        <w:right w:val="none" w:sz="0" w:space="0" w:color="auto"/>
      </w:divBdr>
    </w:div>
    <w:div w:id="1317300939">
      <w:bodyDiv w:val="1"/>
      <w:marLeft w:val="0"/>
      <w:marRight w:val="0"/>
      <w:marTop w:val="0"/>
      <w:marBottom w:val="0"/>
      <w:divBdr>
        <w:top w:val="none" w:sz="0" w:space="0" w:color="auto"/>
        <w:left w:val="none" w:sz="0" w:space="0" w:color="auto"/>
        <w:bottom w:val="none" w:sz="0" w:space="0" w:color="auto"/>
        <w:right w:val="none" w:sz="0" w:space="0" w:color="auto"/>
      </w:divBdr>
    </w:div>
    <w:div w:id="1478835614">
      <w:bodyDiv w:val="1"/>
      <w:marLeft w:val="0"/>
      <w:marRight w:val="0"/>
      <w:marTop w:val="0"/>
      <w:marBottom w:val="0"/>
      <w:divBdr>
        <w:top w:val="none" w:sz="0" w:space="0" w:color="auto"/>
        <w:left w:val="none" w:sz="0" w:space="0" w:color="auto"/>
        <w:bottom w:val="none" w:sz="0" w:space="0" w:color="auto"/>
        <w:right w:val="none" w:sz="0" w:space="0" w:color="auto"/>
      </w:divBdr>
      <w:divsChild>
        <w:div w:id="385186474">
          <w:marLeft w:val="0"/>
          <w:marRight w:val="0"/>
          <w:marTop w:val="0"/>
          <w:marBottom w:val="0"/>
          <w:divBdr>
            <w:top w:val="none" w:sz="0" w:space="0" w:color="auto"/>
            <w:left w:val="none" w:sz="0" w:space="0" w:color="auto"/>
            <w:bottom w:val="none" w:sz="0" w:space="0" w:color="auto"/>
            <w:right w:val="none" w:sz="0" w:space="0" w:color="auto"/>
          </w:divBdr>
        </w:div>
        <w:div w:id="171066433">
          <w:marLeft w:val="0"/>
          <w:marRight w:val="0"/>
          <w:marTop w:val="0"/>
          <w:marBottom w:val="0"/>
          <w:divBdr>
            <w:top w:val="none" w:sz="0" w:space="0" w:color="auto"/>
            <w:left w:val="none" w:sz="0" w:space="0" w:color="auto"/>
            <w:bottom w:val="none" w:sz="0" w:space="0" w:color="auto"/>
            <w:right w:val="none" w:sz="0" w:space="0" w:color="auto"/>
          </w:divBdr>
          <w:divsChild>
            <w:div w:id="11860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6818">
      <w:bodyDiv w:val="1"/>
      <w:marLeft w:val="0"/>
      <w:marRight w:val="0"/>
      <w:marTop w:val="0"/>
      <w:marBottom w:val="0"/>
      <w:divBdr>
        <w:top w:val="none" w:sz="0" w:space="0" w:color="auto"/>
        <w:left w:val="none" w:sz="0" w:space="0" w:color="auto"/>
        <w:bottom w:val="none" w:sz="0" w:space="0" w:color="auto"/>
        <w:right w:val="none" w:sz="0" w:space="0" w:color="auto"/>
      </w:divBdr>
    </w:div>
    <w:div w:id="18982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234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s82.ru/doshkolnik/4556-.html"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ans-wear.ru/" TargetMode="External"/><Relationship Id="rId11" Type="http://schemas.openxmlformats.org/officeDocument/2006/relationships/hyperlink" Target="http://ds82.ru/doshkolnik/4510-.html" TargetMode="External"/><Relationship Id="rId5" Type="http://schemas.openxmlformats.org/officeDocument/2006/relationships/webSettings" Target="webSettings.xml"/><Relationship Id="rId10" Type="http://schemas.openxmlformats.org/officeDocument/2006/relationships/hyperlink" Target="http://ds82.ru/doshkolnik/3894-.html" TargetMode="External"/><Relationship Id="rId4" Type="http://schemas.openxmlformats.org/officeDocument/2006/relationships/settings" Target="settings.xml"/><Relationship Id="rId9" Type="http://schemas.openxmlformats.org/officeDocument/2006/relationships/hyperlink" Target="http://ds82.ru/doshkolnik/363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10812</Words>
  <Characters>61632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3</cp:revision>
  <dcterms:created xsi:type="dcterms:W3CDTF">2013-11-04T14:36:00Z</dcterms:created>
  <dcterms:modified xsi:type="dcterms:W3CDTF">2013-12-04T14:33:00Z</dcterms:modified>
</cp:coreProperties>
</file>