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14" w:rsidRPr="00D2354E" w:rsidRDefault="00D2354E" w:rsidP="00D2354E">
      <w:pPr>
        <w:rPr>
          <w:ins w:id="0" w:author="Unknown"/>
          <w:rFonts w:ascii="Times New Roman" w:eastAsia="Times New Roman" w:hAnsi="Times New Roman"/>
          <w:b/>
          <w:color w:val="2D2A2A"/>
          <w:sz w:val="28"/>
          <w:szCs w:val="28"/>
          <w:lang w:val="ru-RU" w:eastAsia="ru-RU" w:bidi="ar-SA"/>
        </w:rPr>
      </w:pPr>
      <w:r w:rsidRPr="00D2354E">
        <w:rPr>
          <w:rFonts w:ascii="Times New Roman" w:eastAsia="Times New Roman" w:hAnsi="Times New Roman"/>
          <w:b/>
          <w:color w:val="2D2A2A"/>
          <w:sz w:val="40"/>
          <w:szCs w:val="40"/>
          <w:lang w:val="ru-RU" w:eastAsia="ru-RU" w:bidi="ar-SA"/>
        </w:rPr>
        <w:t>«Цветы. Какие они?»</w:t>
      </w:r>
      <w:r w:rsidR="00306614" w:rsidRPr="00D2354E">
        <w:rPr>
          <w:rFonts w:ascii="Times New Roman" w:eastAsia="Times New Roman" w:hAnsi="Times New Roman"/>
          <w:b/>
          <w:color w:val="2D2A2A"/>
          <w:sz w:val="28"/>
          <w:szCs w:val="28"/>
          <w:lang w:val="ru-RU" w:eastAsia="ru-RU" w:bidi="ar-SA"/>
        </w:rPr>
        <w:br/>
      </w:r>
      <w:r w:rsidR="00306614" w:rsidRPr="00D2354E">
        <w:rPr>
          <w:rFonts w:ascii="Times New Roman" w:eastAsia="Times New Roman" w:hAnsi="Times New Roman"/>
          <w:b/>
          <w:color w:val="2D2A2A"/>
          <w:sz w:val="28"/>
          <w:szCs w:val="28"/>
          <w:lang w:val="ru-RU" w:eastAsia="ru-RU" w:bidi="ar-SA"/>
        </w:rPr>
        <w:br/>
      </w:r>
      <w:ins w:id="1" w:author="Unknown">
        <w:r w:rsidR="00306614" w:rsidRPr="00D2354E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Зал празднично украшен. Звучит музыка. Воспитатель с детьми водят хоровод и поют хороводную песню "Цветы полевые".</w:t>
        </w:r>
        <w:r w:rsidR="00306614" w:rsidRPr="00D2354E">
          <w:rPr>
            <w:rFonts w:ascii="Times New Roman" w:eastAsia="Times New Roman" w:hAnsi="Times New Roman"/>
            <w:b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D2354E">
      <w:pPr>
        <w:spacing w:before="100" w:beforeAutospacing="1" w:after="100" w:afterAutospacing="1"/>
        <w:ind w:left="709"/>
        <w:rPr>
          <w:ins w:id="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(выполняют движения, соответствующие словам песни).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D2354E">
      <w:pPr>
        <w:spacing w:beforeAutospacing="1" w:after="100" w:afterAutospacing="1"/>
        <w:rPr>
          <w:ins w:id="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1. В широкое поле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Г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улять мы пойдём,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 xml:space="preserve">Цветов наберём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И веночки сплетём!</w:t>
        </w:r>
      </w:ins>
    </w:p>
    <w:p w:rsidR="00306614" w:rsidRPr="00306614" w:rsidRDefault="00306614" w:rsidP="00D2354E">
      <w:pPr>
        <w:spacing w:before="100" w:beforeAutospacing="1" w:after="100" w:afterAutospacing="1"/>
        <w:rPr>
          <w:ins w:id="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Припев: </w:t>
        </w:r>
      </w:ins>
    </w:p>
    <w:p w:rsidR="00306614" w:rsidRPr="00306614" w:rsidRDefault="00306614" w:rsidP="00D2354E">
      <w:pPr>
        <w:spacing w:before="100" w:beforeAutospacing="1" w:after="100" w:afterAutospacing="1"/>
        <w:rPr>
          <w:ins w:id="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Цветы луговые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П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од солнцем растут,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Как яркое солнышко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Ярко цветут!</w:t>
        </w:r>
      </w:ins>
    </w:p>
    <w:p w:rsidR="00306614" w:rsidRPr="00306614" w:rsidRDefault="00306614" w:rsidP="00D2354E">
      <w:pPr>
        <w:spacing w:before="100" w:beforeAutospacing="1" w:afterAutospacing="1"/>
        <w:rPr>
          <w:ins w:id="1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2. Ромашки и лютики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 xml:space="preserve">Нежный хмелёк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Цветочек к цветочку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плетаем в венок!</w:t>
        </w:r>
      </w:ins>
    </w:p>
    <w:p w:rsidR="00306614" w:rsidRPr="00306614" w:rsidRDefault="00306614" w:rsidP="00D2354E">
      <w:pPr>
        <w:spacing w:before="100" w:beforeAutospacing="1" w:after="100" w:afterAutospacing="1"/>
        <w:rPr>
          <w:ins w:id="1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(Появляется 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девочка</w:t>
        </w:r>
        <w:proofErr w:type="gram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 переодетая в костюм бабочки. 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"Бабочка" сидит на цветке и горько плачет).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proofErr w:type="gramEnd"/>
      </w:ins>
    </w:p>
    <w:p w:rsidR="00306614" w:rsidRPr="00306614" w:rsidRDefault="00306614" w:rsidP="00D2354E">
      <w:pPr>
        <w:spacing w:before="100" w:beforeAutospacing="1" w:after="100" w:afterAutospacing="1"/>
        <w:rPr>
          <w:ins w:id="1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D2354E">
      <w:pPr>
        <w:spacing w:before="100" w:beforeAutospacing="1" w:after="100" w:afterAutospacing="1"/>
        <w:rPr>
          <w:ins w:id="1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Посмотрите ребята, бабочка! Почему ты такая грустная? Так 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красиво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вокруг какое яркое солнце, зелёная изумрудная трава, какие прекрасные, изумительные цветы! Ты знаешь названия этих цветов?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Бабочка.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2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2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Нет, поэтому я так и расстроена. Я хочу узнать названия всех цветов.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2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2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2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2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Пойдём с нами, мы тебя познакомим с названиями цветов, посмотрим в их добрые, доверчивые, прекрасные глаза, полюбуемся ими, подружимся с ними и, может быть, сами станем добрее, мудрее, красивее. Я приглашаю тебя на праздник цветов!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2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27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(Встречаем зайчика)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2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2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lastRenderedPageBreak/>
          <w:t xml:space="preserve">Ведущий. Что ты здесь делаешь?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3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Зайчик. Возьмите меня с собой.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3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Пойдём.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(Отправляемся в путь - дорогу)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Ой, посмотрите, кто - то идёт к нам на встречу!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3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Фея цветов.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3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Я - фея цветов, пришла подарить вам цветы. И самый первый, самый храбрый из них - подснежник, сейчас о себе сам расскажет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3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39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(Появляется ребёнок, переодетый в костюм подснежника)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4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4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Подснежник. </w:t>
        </w:r>
      </w:ins>
    </w:p>
    <w:p w:rsidR="00306614" w:rsidRPr="00306614" w:rsidRDefault="00306614" w:rsidP="00306614">
      <w:pPr>
        <w:spacing w:beforeAutospacing="1" w:afterAutospacing="1"/>
        <w:rPr>
          <w:ins w:id="4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4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Я маленький разведчик,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Когда лежит снег - я сплю.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 xml:space="preserve">Но как только пригреет солнышко,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Я первый встречаю весну!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4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4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Мы знаем стихотворение о подснежнике.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4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4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Дети. </w:t>
        </w:r>
      </w:ins>
    </w:p>
    <w:p w:rsidR="00306614" w:rsidRPr="00306614" w:rsidRDefault="00306614" w:rsidP="00306614">
      <w:pPr>
        <w:spacing w:beforeAutospacing="1" w:afterAutospacing="1"/>
        <w:rPr>
          <w:ins w:id="4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4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Расколол ледок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Маленький подснежник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И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расцвёл цветок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Беленький и нежный!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5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5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Спасибо, подснежник, замечательный ты цветок! Но нам пора отправляться дальше.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5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Фея цветов.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5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Знаете вы название этого первого вестника весны. А сейчас отгадайте загадку. </w:t>
        </w:r>
      </w:ins>
    </w:p>
    <w:p w:rsidR="00306614" w:rsidRPr="00306614" w:rsidRDefault="00306614" w:rsidP="00306614">
      <w:pPr>
        <w:spacing w:beforeAutospacing="1" w:afterAutospacing="1"/>
        <w:rPr>
          <w:ins w:id="5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5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На зелёной хрупкой ножке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ырос шарик у дорожки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</w:r>
        <w:proofErr w:type="spell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Ветерочек</w:t>
        </w:r>
        <w:proofErr w:type="spell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прошуршал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И развеял этот шар!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6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6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Правильно отгадали - это одуванчик!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6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63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lastRenderedPageBreak/>
          <w:t>(Появляется ребёнок, переодетый в костюм одуванчика)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6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6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6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6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Здравствуй, одуванчик, раскрой нам свой секрет!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6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6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Одуванчик.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7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Я люблю наряжаться сначала в желтый костюмчик, а потом в белый наряд. Мои семена разносит ветер и нас, одуванчиков, становится всё больше и больше. Посмотрите, как мои братики и сестрички танцуют!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7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Танец желтых одуванчиков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.(</w:t>
        </w:r>
        <w:proofErr w:type="gram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Дети танцуют)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7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Фея цветов.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7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Кто назовёт этот цветок?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(Фея загадывает загадку)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7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7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Белые горошки на зелёной ножке?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(Ландыш)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8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81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(Фея показывает картинку с изображением ландыша)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8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8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Посмотрите, какой нежный цветок! Цветы похожи на белые горошины. Рвать их нельзя! Эти цветы нужно охранять. Если нарвать этих цветов слишком много, то может заболеть голова. А вот и сам ландыш.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8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85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(Появляется ребёнок в костюме ландыша)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8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8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Ландыш. </w:t>
        </w:r>
      </w:ins>
    </w:p>
    <w:p w:rsidR="00306614" w:rsidRPr="00306614" w:rsidRDefault="00306614" w:rsidP="00306614">
      <w:pPr>
        <w:spacing w:beforeAutospacing="1" w:afterAutospacing="1"/>
        <w:rPr>
          <w:ins w:id="8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8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Ветерок весёлый, смелый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лес весенний залетел!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Встрепенулся ландыш белый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И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тихонько зазвенел!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(Звенит колокольчиком)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9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9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- Ветер - проказник все мои "горошины" растерял, что делать не знаю?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9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9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9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9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Не расстраивайся, ландыш, мы тебе поможем!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9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97" w:author="Unknown">
        <w:r w:rsidRPr="00306614">
          <w:rPr>
            <w:rFonts w:ascii="Times New Roman" w:eastAsia="Times New Roman" w:hAnsi="Times New Roman"/>
            <w:bCs/>
            <w:color w:val="2D2A2A"/>
            <w:sz w:val="28"/>
            <w:lang w:val="ru-RU" w:eastAsia="ru-RU" w:bidi="ar-SA"/>
          </w:rPr>
          <w:t>Игра - "Собери горошины в корзины"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9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proofErr w:type="gramStart"/>
      <w:ins w:id="99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(Две корзинки и десять </w:t>
        </w:r>
        <w:proofErr w:type="spell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тенисных</w:t>
        </w:r>
        <w:proofErr w:type="spell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 шариков.</w:t>
        </w:r>
        <w:proofErr w:type="gram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 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Дети собирают шарики - кто больше и быстрее?)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proofErr w:type="gramEnd"/>
      </w:ins>
    </w:p>
    <w:p w:rsidR="00306614" w:rsidRPr="00306614" w:rsidRDefault="00306614" w:rsidP="00306614">
      <w:pPr>
        <w:spacing w:before="100" w:beforeAutospacing="1" w:after="100" w:afterAutospacing="1"/>
        <w:rPr>
          <w:ins w:id="10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0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(В руках ромашка)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0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0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lastRenderedPageBreak/>
          <w:t xml:space="preserve">Как называется цветок, который у меня в руках? Правильно, ромашка! А вот и она!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0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05" w:author="Unknown"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(Появляется ребёнок в костюме ромашки)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0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0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Ромашка.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0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0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Я - ромашка, белая рубашка!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1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Когда берёшь меня в руки, хочется погадать - сбудутся или нет мечты и желания?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1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1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Давайте и мы помечтаем!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 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(Релаксация.</w:t>
        </w:r>
        <w:proofErr w:type="gram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 </w:t>
        </w:r>
        <w:proofErr w:type="gram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Дети закрывают глаза и мечтают под музыку)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Открывают глаза. </w:t>
        </w:r>
        <w:proofErr w:type="gramEnd"/>
      </w:ins>
    </w:p>
    <w:p w:rsidR="00306614" w:rsidRPr="00306614" w:rsidRDefault="00306614" w:rsidP="00306614">
      <w:pPr>
        <w:spacing w:before="100" w:beforeAutospacing="1" w:after="100" w:afterAutospacing="1"/>
        <w:rPr>
          <w:ins w:id="11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Зайчик.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1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1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А что за маленькие голубые цветы в траве? Правильно, это васильки. Давайте с ними поиграем!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2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21" w:author="Unknown">
        <w:r w:rsidRPr="00306614">
          <w:rPr>
            <w:rFonts w:ascii="Times New Roman" w:eastAsia="Times New Roman" w:hAnsi="Times New Roman"/>
            <w:bCs/>
            <w:color w:val="2D2A2A"/>
            <w:sz w:val="28"/>
            <w:lang w:val="ru-RU" w:eastAsia="ru-RU" w:bidi="ar-SA"/>
          </w:rPr>
          <w:t>Игра - "Собери цветок из лепестков"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2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2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Бабочка.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2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25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Спасибо, ребята, с вашей помощью я узнала очень много новых названий цветов. И мы с зайчиком очень вам благодарны и приготовили стихотворение о весенних цветах.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2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2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Весенние цветы.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(Дети)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Autospacing="1" w:afterAutospacing="1"/>
        <w:rPr>
          <w:ins w:id="12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2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Фиалки, медуницы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Весной в лесу цветут.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И звёздочки кислицы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Б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елеют там и тут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 xml:space="preserve">А маленький подснежник -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Весны сынок родной,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Доверчиво и нежно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Глядит на нас с тобой.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3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Фея цветов.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3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Мне кажется, что вы, мои маленькие друзья стали красивее и счастливей 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благодаря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встречи с цветами. А когда счастлив сам, хочется сделать счастливым 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другого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. Я предлагаю собрать для наших гостей букет из цветов, с которыми мы сегодня встретились.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34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5" w:author="Unknown">
        <w:r w:rsidRPr="00306614">
          <w:rPr>
            <w:rFonts w:ascii="Times New Roman" w:eastAsia="Times New Roman" w:hAnsi="Times New Roman"/>
            <w:bCs/>
            <w:color w:val="2D2A2A"/>
            <w:sz w:val="28"/>
            <w:lang w:val="ru-RU" w:eastAsia="ru-RU" w:bidi="ar-SA"/>
          </w:rPr>
          <w:lastRenderedPageBreak/>
          <w:t>Игра - "Собери букет"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(</w:t>
        </w:r>
        <w:proofErr w:type="spell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Пазлы</w:t>
        </w:r>
        <w:proofErr w:type="spell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36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7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Ведущий. </w:t>
        </w:r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 xml:space="preserve">(Обращает внимание на собранные </w:t>
        </w:r>
        <w:proofErr w:type="spellStart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пазлы</w:t>
        </w:r>
        <w:proofErr w:type="spellEnd"/>
        <w:r w:rsidRPr="00306614">
          <w:rPr>
            <w:rFonts w:ascii="Times New Roman" w:eastAsia="Times New Roman" w:hAnsi="Times New Roman"/>
            <w:i/>
            <w:iCs/>
            <w:color w:val="2D2A2A"/>
            <w:sz w:val="28"/>
            <w:lang w:val="ru-RU" w:eastAsia="ru-RU" w:bidi="ar-SA"/>
          </w:rPr>
          <w:t>)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Какой красивый букет, какие красивые мы! Давайте встанем в круг, </w:t>
        </w:r>
        <w:proofErr w:type="gramStart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возьмёмся за руки и солнышко улыбнётся</w:t>
        </w:r>
        <w:proofErr w:type="gramEnd"/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 нам. Ведь солнышко - это счастье! Мы счастливы! Мы будем беречь цветы, насекомых, животных, нашу замечательную планету, и, конечно же, друг друга. 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38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39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 xml:space="preserve">Песня. </w:t>
        </w:r>
      </w:ins>
    </w:p>
    <w:p w:rsidR="00306614" w:rsidRPr="00306614" w:rsidRDefault="00306614" w:rsidP="00306614">
      <w:pPr>
        <w:spacing w:beforeAutospacing="1" w:afterAutospacing="1"/>
        <w:rPr>
          <w:ins w:id="140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41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Солнышко, солнышко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 xml:space="preserve">Ярче нам свети, 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Будут на лужайке</w:t>
        </w:r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br/>
          <w:t>Цветы цвести.</w:t>
        </w:r>
      </w:ins>
    </w:p>
    <w:p w:rsidR="00306614" w:rsidRPr="00306614" w:rsidRDefault="00306614" w:rsidP="00306614">
      <w:pPr>
        <w:spacing w:before="100" w:beforeAutospacing="1" w:after="100" w:afterAutospacing="1"/>
        <w:rPr>
          <w:ins w:id="142" w:author="Unknown"/>
          <w:rFonts w:ascii="Times New Roman" w:eastAsia="Times New Roman" w:hAnsi="Times New Roman"/>
          <w:color w:val="2D2A2A"/>
          <w:sz w:val="28"/>
          <w:szCs w:val="28"/>
          <w:lang w:val="ru-RU" w:eastAsia="ru-RU" w:bidi="ar-SA"/>
        </w:rPr>
      </w:pPr>
      <w:ins w:id="143" w:author="Unknown">
        <w:r w:rsidRPr="00306614">
          <w:rPr>
            <w:rFonts w:ascii="Times New Roman" w:eastAsia="Times New Roman" w:hAnsi="Times New Roman"/>
            <w:color w:val="2D2A2A"/>
            <w:sz w:val="28"/>
            <w:szCs w:val="28"/>
            <w:lang w:val="ru-RU" w:eastAsia="ru-RU" w:bidi="ar-SA"/>
          </w:rPr>
          <w:t>Дети дарят гостям воздушные поцелуи и покидают зал.</w:t>
        </w:r>
      </w:ins>
    </w:p>
    <w:p w:rsidR="008C5619" w:rsidRPr="00306614" w:rsidRDefault="008C5619">
      <w:pPr>
        <w:rPr>
          <w:lang w:val="ru-RU"/>
        </w:rPr>
      </w:pPr>
    </w:p>
    <w:sectPr w:rsidR="008C5619" w:rsidRPr="00306614" w:rsidSect="008C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6614"/>
    <w:rsid w:val="00071EC0"/>
    <w:rsid w:val="00306614"/>
    <w:rsid w:val="00701540"/>
    <w:rsid w:val="008C5619"/>
    <w:rsid w:val="00B13380"/>
    <w:rsid w:val="00C06B39"/>
    <w:rsid w:val="00D2354E"/>
    <w:rsid w:val="00E52D8D"/>
    <w:rsid w:val="00E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4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15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15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015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5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5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54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5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5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5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5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015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015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154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154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154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154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154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154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15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15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15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154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01540"/>
    <w:rPr>
      <w:b/>
      <w:bCs/>
    </w:rPr>
  </w:style>
  <w:style w:type="character" w:styleId="a8">
    <w:name w:val="Emphasis"/>
    <w:basedOn w:val="a0"/>
    <w:uiPriority w:val="20"/>
    <w:qFormat/>
    <w:rsid w:val="0070154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1540"/>
    <w:rPr>
      <w:szCs w:val="32"/>
    </w:rPr>
  </w:style>
  <w:style w:type="paragraph" w:styleId="aa">
    <w:name w:val="List Paragraph"/>
    <w:basedOn w:val="a"/>
    <w:uiPriority w:val="34"/>
    <w:qFormat/>
    <w:rsid w:val="007015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540"/>
    <w:rPr>
      <w:i/>
    </w:rPr>
  </w:style>
  <w:style w:type="character" w:customStyle="1" w:styleId="22">
    <w:name w:val="Цитата 2 Знак"/>
    <w:basedOn w:val="a0"/>
    <w:link w:val="21"/>
    <w:uiPriority w:val="29"/>
    <w:rsid w:val="0070154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0154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01540"/>
    <w:rPr>
      <w:b/>
      <w:i/>
      <w:sz w:val="24"/>
    </w:rPr>
  </w:style>
  <w:style w:type="character" w:styleId="ad">
    <w:name w:val="Subtle Emphasis"/>
    <w:uiPriority w:val="19"/>
    <w:qFormat/>
    <w:rsid w:val="0070154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154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154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154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154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1540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30661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4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86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5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0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609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883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91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6790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3987</Characters>
  <Application>Microsoft Office Word</Application>
  <DocSecurity>0</DocSecurity>
  <Lines>33</Lines>
  <Paragraphs>9</Paragraphs>
  <ScaleCrop>false</ScaleCrop>
  <Company>Hewlett-Packard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4</cp:revision>
  <dcterms:created xsi:type="dcterms:W3CDTF">2011-11-06T10:43:00Z</dcterms:created>
  <dcterms:modified xsi:type="dcterms:W3CDTF">2011-11-23T12:23:00Z</dcterms:modified>
</cp:coreProperties>
</file>