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7FA" w:rsidRDefault="008777FA" w:rsidP="008777FA">
      <w:pPr>
        <w:pStyle w:val="1"/>
        <w:spacing w:before="0" w:line="390" w:lineRule="atLeast"/>
        <w:rPr>
          <w:rFonts w:ascii="Arial" w:hAnsi="Arial" w:cs="Arial"/>
          <w:b w:val="0"/>
          <w:bCs w:val="0"/>
          <w:color w:val="336699"/>
          <w:sz w:val="39"/>
          <w:szCs w:val="39"/>
        </w:rPr>
      </w:pPr>
      <w:r>
        <w:rPr>
          <w:rFonts w:ascii="Arial" w:hAnsi="Arial" w:cs="Arial"/>
          <w:b w:val="0"/>
          <w:bCs w:val="0"/>
          <w:color w:val="336699"/>
          <w:sz w:val="39"/>
          <w:szCs w:val="39"/>
        </w:rPr>
        <w:t xml:space="preserve">                    Прогулки осенью с детьми</w:t>
      </w:r>
    </w:p>
    <w:p w:rsidR="008777FA" w:rsidRPr="007F34A6" w:rsidRDefault="008777FA" w:rsidP="008777FA">
      <w:pPr>
        <w:spacing w:line="285" w:lineRule="atLeast"/>
        <w:rPr>
          <w:ins w:id="0" w:author="Unknown"/>
          <w:rFonts w:ascii="Arial" w:hAnsi="Arial" w:cs="Arial"/>
          <w:color w:val="000000"/>
          <w:sz w:val="20"/>
          <w:szCs w:val="20"/>
        </w:rPr>
      </w:pPr>
      <w:r>
        <w:rPr>
          <w:rFonts w:ascii="Times New Roman" w:hAnsi="Times New Roman" w:cs="Times New Roman"/>
          <w:color w:val="000000"/>
          <w:sz w:val="28"/>
          <w:szCs w:val="28"/>
        </w:rPr>
        <w:t xml:space="preserve">                                    </w:t>
      </w:r>
      <w:r>
        <w:rPr>
          <w:noProof/>
          <w:lang w:eastAsia="ru-RU"/>
        </w:rPr>
        <w:drawing>
          <wp:inline distT="0" distB="0" distL="0" distR="0">
            <wp:extent cx="2257425" cy="2752725"/>
            <wp:effectExtent l="19050" t="0" r="9525" b="0"/>
            <wp:docPr id="1" name="Рисунок 1" descr="Стихи про осень для детей 3, 4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ихи про осень для детей 3, 4 года"/>
                    <pic:cNvPicPr>
                      <a:picLocks noChangeAspect="1" noChangeArrowheads="1"/>
                    </pic:cNvPicPr>
                  </pic:nvPicPr>
                  <pic:blipFill>
                    <a:blip r:embed="rId4"/>
                    <a:srcRect/>
                    <a:stretch>
                      <a:fillRect/>
                    </a:stretch>
                  </pic:blipFill>
                  <pic:spPr bwMode="auto">
                    <a:xfrm>
                      <a:off x="0" y="0"/>
                      <a:ext cx="2257425" cy="2752725"/>
                    </a:xfrm>
                    <a:prstGeom prst="rect">
                      <a:avLst/>
                    </a:prstGeom>
                    <a:noFill/>
                    <a:ln w="9525">
                      <a:noFill/>
                      <a:miter lim="800000"/>
                      <a:headEnd/>
                      <a:tailEnd/>
                    </a:ln>
                  </pic:spPr>
                </pic:pic>
              </a:graphicData>
            </a:graphic>
          </wp:inline>
        </w:drawing>
      </w:r>
    </w:p>
    <w:p w:rsidR="008777FA" w:rsidRPr="00F4760B" w:rsidRDefault="008777FA" w:rsidP="008777FA">
      <w:pPr>
        <w:pStyle w:val="4"/>
        <w:spacing w:before="150" w:after="30" w:line="285" w:lineRule="atLeast"/>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Как интересно провести осенью прогулку с ребёнком?</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Осенью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ребенок понимает, что на улице с каждым днем становится все холоднее. Одежда становится объемной, тяжелой и не очень удобной. Но именно в это время года легко привлечь внимание детей к природе, заинтересовать их и показать, как устроена жизнь.</w:t>
      </w:r>
    </w:p>
    <w:p w:rsidR="008777FA" w:rsidRPr="00F4760B" w:rsidRDefault="008777FA" w:rsidP="008777FA">
      <w:pPr>
        <w:pStyle w:val="a3"/>
        <w:spacing w:before="0" w:beforeAutospacing="0" w:after="0" w:afterAutospacing="0" w:line="285" w:lineRule="atLeast"/>
        <w:ind w:firstLine="450"/>
        <w:jc w:val="both"/>
        <w:rPr>
          <w:rStyle w:val="apple-converted-space"/>
          <w:rFonts w:eastAsiaTheme="majorEastAsia"/>
          <w:b/>
          <w:bCs/>
          <w:color w:val="000000" w:themeColor="text1"/>
          <w:sz w:val="28"/>
          <w:szCs w:val="28"/>
          <w:bdr w:val="none" w:sz="0" w:space="0" w:color="auto" w:frame="1"/>
        </w:rPr>
      </w:pPr>
      <w:r w:rsidRPr="00F4760B">
        <w:rPr>
          <w:rStyle w:val="a4"/>
          <w:color w:val="000000" w:themeColor="text1"/>
          <w:sz w:val="28"/>
          <w:szCs w:val="28"/>
          <w:bdr w:val="none" w:sz="0" w:space="0" w:color="auto" w:frame="1"/>
        </w:rPr>
        <w:t xml:space="preserve">                                       «Гербарий».</w:t>
      </w:r>
      <w:r w:rsidRPr="00F4760B">
        <w:rPr>
          <w:rStyle w:val="apple-converted-space"/>
          <w:rFonts w:eastAsiaTheme="majorEastAsia"/>
          <w:b/>
          <w:bCs/>
          <w:color w:val="000000" w:themeColor="text1"/>
          <w:sz w:val="28"/>
          <w:szCs w:val="28"/>
          <w:bdr w:val="none" w:sz="0" w:space="0" w:color="auto" w:frame="1"/>
        </w:rPr>
        <w:t> </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 xml:space="preserve">Одно из интереснейших занятий в это время года — сборка гербария. Можно предложить ребенку собрать листики с разных деревьев и попробовать их засушить, а потом сделать из них красивую композицию.  </w:t>
      </w:r>
    </w:p>
    <w:p w:rsidR="008777FA" w:rsidRPr="00F4760B" w:rsidRDefault="008777FA" w:rsidP="008777FA">
      <w:pPr>
        <w:pStyle w:val="a3"/>
        <w:spacing w:before="0" w:beforeAutospacing="0" w:after="0" w:afterAutospacing="0" w:line="285" w:lineRule="atLeast"/>
        <w:ind w:firstLine="450"/>
        <w:jc w:val="both"/>
        <w:rPr>
          <w:rStyle w:val="apple-converted-space"/>
          <w:rFonts w:eastAsiaTheme="majorEastAsia"/>
          <w:color w:val="000000" w:themeColor="text1"/>
          <w:sz w:val="28"/>
          <w:szCs w:val="28"/>
        </w:rPr>
      </w:pPr>
      <w:r w:rsidRPr="00F4760B">
        <w:rPr>
          <w:rStyle w:val="a4"/>
          <w:color w:val="000000" w:themeColor="text1"/>
          <w:sz w:val="28"/>
          <w:szCs w:val="28"/>
          <w:bdr w:val="none" w:sz="0" w:space="0" w:color="auto" w:frame="1"/>
        </w:rPr>
        <w:t xml:space="preserve">                                  «Волшебная природа».</w:t>
      </w:r>
      <w:r w:rsidRPr="00F4760B">
        <w:rPr>
          <w:rStyle w:val="apple-converted-space"/>
          <w:rFonts w:eastAsiaTheme="majorEastAsia"/>
          <w:color w:val="000000" w:themeColor="text1"/>
          <w:sz w:val="28"/>
          <w:szCs w:val="28"/>
        </w:rPr>
        <w:t> </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найдет самый большой лист, кто найдет самый красный лист и т. д.</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Для самых веселых можно устраивать осенний салют из листьев.</w:t>
      </w:r>
    </w:p>
    <w:p w:rsidR="008777FA" w:rsidRPr="00F4760B" w:rsidRDefault="008777FA" w:rsidP="008777FA">
      <w:pPr>
        <w:pStyle w:val="a3"/>
        <w:spacing w:before="0" w:beforeAutospacing="0" w:after="0" w:afterAutospacing="0" w:line="285" w:lineRule="atLeast"/>
        <w:ind w:firstLine="450"/>
        <w:jc w:val="both"/>
        <w:rPr>
          <w:rStyle w:val="apple-converted-space"/>
          <w:rFonts w:eastAsiaTheme="majorEastAsia"/>
          <w:b/>
          <w:bCs/>
          <w:color w:val="000000" w:themeColor="text1"/>
          <w:sz w:val="28"/>
          <w:szCs w:val="28"/>
          <w:bdr w:val="none" w:sz="0" w:space="0" w:color="auto" w:frame="1"/>
        </w:rPr>
      </w:pPr>
      <w:r w:rsidRPr="00F4760B">
        <w:rPr>
          <w:rStyle w:val="a4"/>
          <w:color w:val="000000" w:themeColor="text1"/>
          <w:sz w:val="28"/>
          <w:szCs w:val="28"/>
          <w:bdr w:val="none" w:sz="0" w:space="0" w:color="auto" w:frame="1"/>
        </w:rPr>
        <w:t xml:space="preserve">                                            Наблюдение.</w:t>
      </w:r>
      <w:r w:rsidRPr="00F4760B">
        <w:rPr>
          <w:rStyle w:val="apple-converted-space"/>
          <w:rFonts w:eastAsiaTheme="majorEastAsia"/>
          <w:b/>
          <w:bCs/>
          <w:color w:val="000000" w:themeColor="text1"/>
          <w:sz w:val="28"/>
          <w:szCs w:val="28"/>
          <w:bdr w:val="none" w:sz="0" w:space="0" w:color="auto" w:frame="1"/>
        </w:rPr>
        <w:t> </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Наблюдайте за природой, например, что делают осенью птицы. Может, на озеро прилетели утки, чтобы отдохнуть — их можно будет покормить. Понаблюдайте за насекомыми. Обратите внимание ребенка на деревья, на смену их наряда. Поищите шиповник, он можете еще цвести, хотя на кустах давно созрели ягоды. Дайте понюхать ребенку этот цветок, запах запомнится ребенку и оставит приятное впечатление.</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 xml:space="preserve">Вспомните во время прогулки об осенних </w:t>
      </w:r>
      <w:proofErr w:type="gramStart"/>
      <w:r w:rsidRPr="00F4760B">
        <w:rPr>
          <w:color w:val="000000" w:themeColor="text1"/>
          <w:sz w:val="28"/>
          <w:szCs w:val="28"/>
        </w:rPr>
        <w:t>приметах</w:t>
      </w:r>
      <w:proofErr w:type="gramEnd"/>
      <w:r w:rsidRPr="00F4760B">
        <w:rPr>
          <w:color w:val="000000" w:themeColor="text1"/>
          <w:sz w:val="28"/>
          <w:szCs w:val="28"/>
        </w:rPr>
        <w:t xml:space="preserve"> и, может быть, вы увидите летающую паутинку или много ягод рябины на деревьях.</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rStyle w:val="a4"/>
          <w:color w:val="000000" w:themeColor="text1"/>
          <w:sz w:val="28"/>
          <w:szCs w:val="28"/>
          <w:bdr w:val="none" w:sz="0" w:space="0" w:color="auto" w:frame="1"/>
        </w:rPr>
        <w:lastRenderedPageBreak/>
        <w:t xml:space="preserve">                                               Приметы осени</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 Белки делают большой запас на зиму — жди зимой сильных морозов.</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 Много рябины уродилось — значит, осень дождливая J будет, а зима морозная.</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 Высоко птицы перелетные летят — холода уже близко.</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 Если листва с деревьев опала очень быстро, то зима будет холодной.</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 Листва с берез опадает неравномерно — долго снега не будет.</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 Деревья долго листву не сбрасывают — к морозной и долгой зиме.</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 Кошка мордочку прячет, хвостиком прикрывает — к похолоданию.</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 Паутины много летает — к хорошей, теплой погоде.</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 Паутинки летают осенью — стоят последние теплые! деньки и скоро похолодает.</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rStyle w:val="a4"/>
          <w:color w:val="000000" w:themeColor="text1"/>
          <w:sz w:val="28"/>
          <w:szCs w:val="28"/>
          <w:bdr w:val="none" w:sz="0" w:space="0" w:color="auto" w:frame="1"/>
        </w:rPr>
        <w:t xml:space="preserve">                                       Поговорки про осень</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День на печи провалялся — зимою голодным остался.</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Урожай потеряешь, коль день прозеваешь.</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rStyle w:val="a4"/>
          <w:color w:val="000000" w:themeColor="text1"/>
          <w:sz w:val="28"/>
          <w:szCs w:val="28"/>
          <w:bdr w:val="none" w:sz="0" w:space="0" w:color="auto" w:frame="1"/>
        </w:rPr>
        <w:t xml:space="preserve">                                              «Букет»</w:t>
      </w:r>
      <w:r w:rsidRPr="00F4760B">
        <w:rPr>
          <w:color w:val="000000" w:themeColor="text1"/>
          <w:sz w:val="28"/>
          <w:szCs w:val="28"/>
        </w:rPr>
        <w:t>.</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 xml:space="preserve"> </w:t>
      </w:r>
      <w:proofErr w:type="gramStart"/>
      <w:r w:rsidRPr="00F4760B">
        <w:rPr>
          <w:color w:val="000000" w:themeColor="text1"/>
          <w:sz w:val="28"/>
          <w:szCs w:val="28"/>
        </w:rPr>
        <w:t>Возвращаясь</w:t>
      </w:r>
      <w:proofErr w:type="gramEnd"/>
      <w:r w:rsidRPr="00F4760B">
        <w:rPr>
          <w:color w:val="000000" w:themeColor="text1"/>
          <w:sz w:val="28"/>
          <w:szCs w:val="28"/>
        </w:rPr>
        <w:t xml:space="preserve"> домой с прогулки, можно собирать букет из красивых листьев, плодов рябины, веточек с шишечками, травы. Придя домой, поставьте свой букет в вазу. Позже можно провести занятие по рисованию и использовать листья для отпечатков краской.</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rStyle w:val="a4"/>
          <w:color w:val="000000" w:themeColor="text1"/>
          <w:sz w:val="28"/>
          <w:szCs w:val="28"/>
          <w:bdr w:val="none" w:sz="0" w:space="0" w:color="auto" w:frame="1"/>
        </w:rPr>
        <w:t xml:space="preserve">                                             «Загадки»</w:t>
      </w:r>
      <w:r w:rsidRPr="00F4760B">
        <w:rPr>
          <w:color w:val="000000" w:themeColor="text1"/>
          <w:sz w:val="28"/>
          <w:szCs w:val="28"/>
        </w:rPr>
        <w:t xml:space="preserve">. </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Когда вы идете на площадку, чтобы сделать интереснее этот путь, задавайте ребенку</w:t>
      </w:r>
      <w:r w:rsidRPr="00F4760B">
        <w:rPr>
          <w:rStyle w:val="apple-converted-space"/>
          <w:rFonts w:eastAsiaTheme="majorEastAsia"/>
          <w:color w:val="000000" w:themeColor="text1"/>
          <w:sz w:val="28"/>
          <w:szCs w:val="28"/>
        </w:rPr>
        <w:t> </w:t>
      </w:r>
      <w:hyperlink r:id="rId5" w:tooltip="загадки для детей" w:history="1">
        <w:r w:rsidRPr="00F4760B">
          <w:rPr>
            <w:rStyle w:val="a4"/>
            <w:color w:val="000000" w:themeColor="text1"/>
            <w:sz w:val="28"/>
            <w:szCs w:val="28"/>
            <w:bdr w:val="none" w:sz="0" w:space="0" w:color="auto" w:frame="1"/>
          </w:rPr>
          <w:t>загадки</w:t>
        </w:r>
      </w:hyperlink>
      <w:r w:rsidRPr="00F4760B">
        <w:rPr>
          <w:rStyle w:val="apple-converted-space"/>
          <w:rFonts w:eastAsiaTheme="majorEastAsia"/>
          <w:color w:val="000000" w:themeColor="text1"/>
          <w:sz w:val="28"/>
          <w:szCs w:val="28"/>
        </w:rPr>
        <w:t> </w:t>
      </w:r>
      <w:r w:rsidRPr="00F4760B">
        <w:rPr>
          <w:color w:val="000000" w:themeColor="text1"/>
          <w:sz w:val="28"/>
          <w:szCs w:val="28"/>
        </w:rPr>
        <w:t>или разучивайте с ним стихотворения.</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Опала листва,</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Черна земля,</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Дождь поливает.</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Когда это бывает? (Осенью)</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 </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Золотая бабочка с дерева сорвалась,</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Вниз понеслась. (Осенний лист)</w:t>
      </w:r>
    </w:p>
    <w:p w:rsidR="008777FA" w:rsidRPr="00F4760B" w:rsidRDefault="008777FA" w:rsidP="008777FA">
      <w:pPr>
        <w:pStyle w:val="a3"/>
        <w:spacing w:before="0" w:beforeAutospacing="0" w:after="0" w:afterAutospacing="0" w:line="285" w:lineRule="atLeast"/>
        <w:ind w:firstLine="450"/>
        <w:jc w:val="both"/>
        <w:rPr>
          <w:rStyle w:val="a4"/>
          <w:color w:val="000000" w:themeColor="text1"/>
          <w:sz w:val="28"/>
          <w:szCs w:val="28"/>
          <w:bdr w:val="none" w:sz="0" w:space="0" w:color="auto" w:frame="1"/>
        </w:rPr>
      </w:pPr>
      <w:r w:rsidRPr="00F4760B">
        <w:rPr>
          <w:rStyle w:val="a4"/>
          <w:color w:val="000000" w:themeColor="text1"/>
          <w:sz w:val="28"/>
          <w:szCs w:val="28"/>
          <w:bdr w:val="none" w:sz="0" w:space="0" w:color="auto" w:frame="1"/>
        </w:rPr>
        <w:t xml:space="preserve">                                             Птицы</w:t>
      </w:r>
    </w:p>
    <w:p w:rsidR="008777FA" w:rsidRPr="00F4760B" w:rsidRDefault="008777FA" w:rsidP="008777FA">
      <w:pPr>
        <w:pStyle w:val="a3"/>
        <w:spacing w:before="0" w:beforeAutospacing="0" w:after="0" w:afterAutospacing="0" w:line="285" w:lineRule="atLeast"/>
        <w:ind w:firstLine="450"/>
        <w:jc w:val="both"/>
        <w:rPr>
          <w:rStyle w:val="a4"/>
          <w:color w:val="000000" w:themeColor="text1"/>
          <w:sz w:val="28"/>
          <w:szCs w:val="28"/>
          <w:bdr w:val="none" w:sz="0" w:space="0" w:color="auto" w:frame="1"/>
        </w:rPr>
      </w:pPr>
    </w:p>
    <w:p w:rsidR="008777FA" w:rsidRPr="00F4760B" w:rsidRDefault="008777FA" w:rsidP="008777FA">
      <w:pPr>
        <w:pStyle w:val="a3"/>
        <w:spacing w:before="0" w:beforeAutospacing="0" w:after="0" w:afterAutospacing="0" w:line="285" w:lineRule="atLeast"/>
        <w:ind w:firstLine="450"/>
        <w:jc w:val="both"/>
        <w:rPr>
          <w:rStyle w:val="a4"/>
          <w:color w:val="000000" w:themeColor="text1"/>
          <w:sz w:val="28"/>
          <w:szCs w:val="28"/>
          <w:bdr w:val="none" w:sz="0" w:space="0" w:color="auto" w:frame="1"/>
        </w:rPr>
      </w:pPr>
    </w:p>
    <w:p w:rsidR="008777FA"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rStyle w:val="a4"/>
          <w:noProof/>
          <w:color w:val="000000" w:themeColor="text1"/>
          <w:sz w:val="28"/>
          <w:szCs w:val="28"/>
          <w:bdr w:val="none" w:sz="0" w:space="0" w:color="auto" w:frame="1"/>
        </w:rPr>
        <w:drawing>
          <wp:inline distT="0" distB="0" distL="0" distR="0">
            <wp:extent cx="4886325" cy="2333625"/>
            <wp:effectExtent l="19050" t="0" r="9525" b="0"/>
            <wp:docPr id="2" name="Рисунок 4" descr="http://im6-tub-ru.yandex.net/i?id=293034870-5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6-tub-ru.yandex.net/i?id=293034870-52-72&amp;n=21"/>
                    <pic:cNvPicPr>
                      <a:picLocks noChangeAspect="1" noChangeArrowheads="1"/>
                    </pic:cNvPicPr>
                  </pic:nvPicPr>
                  <pic:blipFill>
                    <a:blip r:embed="rId6"/>
                    <a:srcRect/>
                    <a:stretch>
                      <a:fillRect/>
                    </a:stretch>
                  </pic:blipFill>
                  <pic:spPr bwMode="auto">
                    <a:xfrm>
                      <a:off x="0" y="0"/>
                      <a:ext cx="4886325" cy="2333625"/>
                    </a:xfrm>
                    <a:prstGeom prst="rect">
                      <a:avLst/>
                    </a:prstGeom>
                    <a:noFill/>
                    <a:ln w="9525">
                      <a:noFill/>
                      <a:miter lim="800000"/>
                      <a:headEnd/>
                      <a:tailEnd/>
                    </a:ln>
                  </pic:spPr>
                </pic:pic>
              </a:graphicData>
            </a:graphic>
          </wp:inline>
        </w:drawing>
      </w:r>
    </w:p>
    <w:p w:rsidR="008777FA" w:rsidRDefault="008777FA" w:rsidP="008777FA">
      <w:pPr>
        <w:pStyle w:val="a3"/>
        <w:spacing w:before="0" w:beforeAutospacing="0" w:after="0" w:afterAutospacing="0" w:line="285" w:lineRule="atLeast"/>
        <w:ind w:firstLine="450"/>
        <w:jc w:val="both"/>
        <w:rPr>
          <w:color w:val="000000" w:themeColor="text1"/>
          <w:sz w:val="28"/>
          <w:szCs w:val="28"/>
        </w:rPr>
      </w:pP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Полетели птицы</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В теплые края.</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Здесь им не сидится,</w:t>
      </w:r>
      <w:r>
        <w:rPr>
          <w:color w:val="000000" w:themeColor="text1"/>
          <w:sz w:val="28"/>
          <w:szCs w:val="28"/>
        </w:rPr>
        <w:t xml:space="preserve">                                  </w:t>
      </w:r>
    </w:p>
    <w:p w:rsidR="008777FA" w:rsidRDefault="008777FA" w:rsidP="008777FA">
      <w:pPr>
        <w:pStyle w:val="a3"/>
        <w:spacing w:before="0" w:beforeAutospacing="0" w:after="0" w:afterAutospacing="0" w:line="285" w:lineRule="atLeast"/>
        <w:ind w:firstLine="450"/>
        <w:jc w:val="both"/>
        <w:rPr>
          <w:noProof/>
        </w:rPr>
      </w:pPr>
      <w:r w:rsidRPr="00F4760B">
        <w:rPr>
          <w:color w:val="000000" w:themeColor="text1"/>
          <w:sz w:val="28"/>
          <w:szCs w:val="28"/>
        </w:rPr>
        <w:t>Им уже пора</w:t>
      </w:r>
      <w:r>
        <w:rPr>
          <w:color w:val="000000" w:themeColor="text1"/>
          <w:sz w:val="28"/>
          <w:szCs w:val="28"/>
        </w:rPr>
        <w:t xml:space="preserve">                                  </w:t>
      </w:r>
    </w:p>
    <w:p w:rsidR="008777FA" w:rsidRPr="00F4760B" w:rsidRDefault="008777FA" w:rsidP="008777FA">
      <w:pPr>
        <w:pStyle w:val="a3"/>
        <w:spacing w:before="0" w:beforeAutospacing="0" w:after="0" w:afterAutospacing="0" w:line="285" w:lineRule="atLeast"/>
        <w:jc w:val="both"/>
        <w:rPr>
          <w:color w:val="000000" w:themeColor="text1"/>
          <w:sz w:val="28"/>
          <w:szCs w:val="28"/>
        </w:rPr>
      </w:pP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Крикнул вслед я птицам:</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«Не забудьте нас!</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Буду ждать с друзьями</w:t>
      </w:r>
    </w:p>
    <w:p w:rsidR="008777FA" w:rsidRPr="00F4760B" w:rsidRDefault="008777FA" w:rsidP="008777FA">
      <w:pPr>
        <w:pStyle w:val="a3"/>
        <w:spacing w:before="0" w:beforeAutospacing="0" w:after="0" w:afterAutospacing="0" w:line="285" w:lineRule="atLeast"/>
        <w:ind w:firstLine="450"/>
        <w:jc w:val="both"/>
        <w:rPr>
          <w:color w:val="000000" w:themeColor="text1"/>
          <w:sz w:val="28"/>
          <w:szCs w:val="28"/>
        </w:rPr>
      </w:pPr>
      <w:r w:rsidRPr="00F4760B">
        <w:rPr>
          <w:color w:val="000000" w:themeColor="text1"/>
          <w:sz w:val="28"/>
          <w:szCs w:val="28"/>
        </w:rPr>
        <w:t>Я весною вас!»</w:t>
      </w:r>
    </w:p>
    <w:p w:rsidR="008777FA" w:rsidRPr="00F4760B" w:rsidRDefault="008777FA" w:rsidP="008777FA">
      <w:pPr>
        <w:rPr>
          <w:rFonts w:ascii="Times New Roman" w:hAnsi="Times New Roman" w:cs="Times New Roman"/>
          <w:color w:val="000000" w:themeColor="text1"/>
          <w:sz w:val="28"/>
          <w:szCs w:val="28"/>
        </w:rPr>
      </w:pPr>
    </w:p>
    <w:p w:rsidR="008777FA" w:rsidRPr="00F4760B" w:rsidRDefault="008777FA" w:rsidP="008777FA">
      <w:pPr>
        <w:rPr>
          <w:rFonts w:ascii="Times New Roman" w:hAnsi="Times New Roman" w:cs="Times New Roman"/>
          <w:color w:val="000000" w:themeColor="text1"/>
          <w:sz w:val="28"/>
          <w:szCs w:val="28"/>
        </w:rPr>
      </w:pPr>
    </w:p>
    <w:p w:rsidR="008777FA" w:rsidRPr="00F4760B" w:rsidRDefault="008777FA" w:rsidP="008777FA">
      <w:pP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4760B">
        <w:rPr>
          <w:rFonts w:ascii="Times New Roman" w:hAnsi="Times New Roman" w:cs="Times New Roman"/>
          <w:color w:val="000000" w:themeColor="text1"/>
          <w:sz w:val="28"/>
          <w:szCs w:val="28"/>
        </w:rPr>
        <w:t>Стихи об осени для детей</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Зонтик</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Если дождик проливной,</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Зонтик я беру с собой,</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Очень яркий и большой,</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Желто-красно-голубой.</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Кто ни повстречается,</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Очень удивляется.</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Говорит кругом народ:</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"Вот так чудо! Зонт идет!"</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Даже чуточку обидно,</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Что меня совсем не видно...</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М. Сидорова</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 * *</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Дуют ветры,</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Ветры буйные,</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Ходят тучи,</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lastRenderedPageBreak/>
        <w:t>Тучи темные.</w:t>
      </w:r>
    </w:p>
    <w:p w:rsidR="008777FA" w:rsidRPr="00F4760B" w:rsidRDefault="008777FA" w:rsidP="008777FA">
      <w:pPr>
        <w:jc w:val="center"/>
        <w:rPr>
          <w:rFonts w:ascii="Times New Roman" w:hAnsi="Times New Roman" w:cs="Times New Roman"/>
          <w:color w:val="000000" w:themeColor="text1"/>
          <w:sz w:val="28"/>
          <w:szCs w:val="28"/>
        </w:rPr>
      </w:pP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Не видать в них</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Света белого;</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Не видать в них</w:t>
      </w:r>
    </w:p>
    <w:p w:rsidR="008777FA" w:rsidRPr="00F4760B" w:rsidRDefault="008777FA" w:rsidP="008777FA">
      <w:pPr>
        <w:jc w:val="center"/>
        <w:rPr>
          <w:rFonts w:ascii="Times New Roman" w:hAnsi="Times New Roman" w:cs="Times New Roman"/>
          <w:color w:val="000000" w:themeColor="text1"/>
          <w:sz w:val="28"/>
          <w:szCs w:val="28"/>
        </w:rPr>
      </w:pPr>
      <w:r w:rsidRPr="00F4760B">
        <w:rPr>
          <w:rFonts w:ascii="Times New Roman" w:hAnsi="Times New Roman" w:cs="Times New Roman"/>
          <w:color w:val="000000" w:themeColor="text1"/>
          <w:sz w:val="28"/>
          <w:szCs w:val="28"/>
        </w:rPr>
        <w:t>Солнца красного.</w:t>
      </w:r>
    </w:p>
    <w:p w:rsidR="00A47B04" w:rsidRDefault="00A47B04"/>
    <w:sectPr w:rsidR="00A47B04" w:rsidSect="00F47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7FA"/>
    <w:rsid w:val="00280ACF"/>
    <w:rsid w:val="006A4CD3"/>
    <w:rsid w:val="008777FA"/>
    <w:rsid w:val="00A47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7FA"/>
  </w:style>
  <w:style w:type="paragraph" w:styleId="1">
    <w:name w:val="heading 1"/>
    <w:basedOn w:val="a"/>
    <w:next w:val="a"/>
    <w:link w:val="10"/>
    <w:uiPriority w:val="9"/>
    <w:qFormat/>
    <w:rsid w:val="00877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semiHidden/>
    <w:unhideWhenUsed/>
    <w:qFormat/>
    <w:rsid w:val="008777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7F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8777FA"/>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877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777FA"/>
  </w:style>
  <w:style w:type="character" w:styleId="a4">
    <w:name w:val="Strong"/>
    <w:basedOn w:val="a0"/>
    <w:uiPriority w:val="22"/>
    <w:qFormat/>
    <w:rsid w:val="008777FA"/>
    <w:rPr>
      <w:b/>
      <w:bCs/>
    </w:rPr>
  </w:style>
  <w:style w:type="paragraph" w:styleId="a5">
    <w:name w:val="Balloon Text"/>
    <w:basedOn w:val="a"/>
    <w:link w:val="a6"/>
    <w:uiPriority w:val="99"/>
    <w:semiHidden/>
    <w:unhideWhenUsed/>
    <w:rsid w:val="008777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77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kladraz.ru/zagadki-dlja-detei" TargetMode="External"/><Relationship Id="rId4"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Изящная">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Изящная">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609</Words>
  <Characters>3472</Characters>
  <Application>Microsoft Office Word</Application>
  <DocSecurity>0</DocSecurity>
  <Lines>28</Lines>
  <Paragraphs>8</Paragraphs>
  <ScaleCrop>false</ScaleCrop>
  <Company>Reanimator Extreme Edition</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Вова</cp:lastModifiedBy>
  <cp:revision>1</cp:revision>
  <dcterms:created xsi:type="dcterms:W3CDTF">2013-11-24T10:13:00Z</dcterms:created>
  <dcterms:modified xsi:type="dcterms:W3CDTF">2013-11-24T10:13:00Z</dcterms:modified>
</cp:coreProperties>
</file>