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A3" w:rsidRDefault="00B80BED" w:rsidP="00347EA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E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Сценарий спортивного праздника </w:t>
      </w:r>
    </w:p>
    <w:p w:rsidR="00347EA3" w:rsidRDefault="00B80BED" w:rsidP="00347EA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E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«Семейные старты </w:t>
      </w:r>
    </w:p>
    <w:p w:rsidR="00B80BED" w:rsidRPr="00347EA3" w:rsidRDefault="00B80BED" w:rsidP="00347EA3">
      <w:pPr>
        <w:spacing w:line="240" w:lineRule="auto"/>
        <w:jc w:val="center"/>
        <w:rPr>
          <w:ins w:id="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EA3">
        <w:rPr>
          <w:rFonts w:ascii="Times New Roman" w:eastAsia="Times New Roman" w:hAnsi="Times New Roman" w:cs="Times New Roman"/>
          <w:sz w:val="32"/>
          <w:szCs w:val="32"/>
          <w:lang w:eastAsia="ru-RU"/>
        </w:rPr>
        <w:t>"Папа, мама, я — спортивная семья"»</w:t>
      </w:r>
      <w:r w:rsidRPr="00347E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80BED" w:rsidRDefault="00B80BED" w:rsidP="00347E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</w:p>
    <w:p w:rsidR="000C367F" w:rsidRPr="00BC2677" w:rsidRDefault="000C367F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Пропагандировать здоровый образ жизни, способствовать   приобщению семьи к физкультуре и спорту.</w:t>
      </w:r>
    </w:p>
    <w:p w:rsidR="00B80BED" w:rsidRPr="00BC2677" w:rsidRDefault="00B80BED" w:rsidP="00347E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Умения и навыки воспитанников в процессе сотрудничества с родителями:                                                                                                                                   </w:t>
      </w:r>
    </w:p>
    <w:p w:rsidR="008A4B74" w:rsidRPr="00BC2677" w:rsidRDefault="008A4B74" w:rsidP="00347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-умение взаимодействовать друг с другом,                                     </w:t>
      </w:r>
    </w:p>
    <w:p w:rsidR="008A4B74" w:rsidRPr="00BC2677" w:rsidRDefault="008A4B74" w:rsidP="00347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-умение оказания взаимопомощи, поддержки в группе в решении основных задач в достижении общей цели,                      </w:t>
      </w: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-умение сопереживать,                                                              </w:t>
      </w: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-навыки партнёрского общения,                                       </w:t>
      </w: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-умение прислушиваться к мнению сверстников, сопереживать неудачам,</w:t>
      </w: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-воспитывать желание прийти на помощь как словом, так и действием.</w:t>
      </w:r>
    </w:p>
    <w:p w:rsidR="008A4B74" w:rsidRPr="00BC2677" w:rsidRDefault="008A4B74" w:rsidP="00347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Подготовка к празднику:                                                                   </w:t>
      </w:r>
    </w:p>
    <w:p w:rsidR="008A4B74" w:rsidRPr="00BC2677" w:rsidRDefault="008A4B74" w:rsidP="00347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B74" w:rsidRPr="00BC2677" w:rsidRDefault="008A4B74" w:rsidP="00347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вручение приглашений родителям, оформление зала, эмблем для команд, дипломов, медалей   "Самому сильному","Самому активному","Самому находчивому",составление приветствий команде- сопернице, гостям, жюри. </w:t>
      </w:r>
    </w:p>
    <w:p w:rsidR="00B80BED" w:rsidRPr="00BC2677" w:rsidRDefault="00B80BED" w:rsidP="00347E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367F"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риобщить 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0C367F"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«1000 дней до Олимпиады Сочи-2014»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принимают участие семейные команды старщей-подготовительной </w:t>
      </w:r>
      <w:ins w:id="1" w:author="Unknown">
        <w:r w:rsidRPr="00BC2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семья должна иметь единую командную форму с эмблемой.)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C367F" w:rsidRPr="00BC2677" w:rsidRDefault="00B80BED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дорогие родители и дети!</w:t>
      </w:r>
      <w:r w:rsidR="000C367F" w:rsidRPr="00BC26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            Начинаем Семейные старты!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           Будут игры, будет смех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           И веселые забавы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           Приготовлены для всех.</w:t>
      </w:r>
    </w:p>
    <w:p w:rsidR="00991E66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Предлагаю всем отправиться в чудную страну  Спортландию. Возьмите с собой быстроту и смелость,  находчивость и смекалку</w:t>
      </w:r>
      <w:r w:rsidR="00991E66" w:rsidRPr="00BC2677">
        <w:rPr>
          <w:rFonts w:ascii="Times New Roman" w:hAnsi="Times New Roman" w:cs="Times New Roman"/>
          <w:sz w:val="28"/>
          <w:szCs w:val="28"/>
        </w:rPr>
        <w:t>.</w:t>
      </w:r>
    </w:p>
    <w:p w:rsidR="00991E66" w:rsidRPr="00BC2677" w:rsidRDefault="00991E66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нужен.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крепко дружим.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Спорт- помощник! Спорт – здоровье!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 - игра! Физкульт-ура! 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E66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Ведущая. Сегодня в соревнованиях принимают участие две команды</w:t>
      </w:r>
      <w:r w:rsidR="00991E66" w:rsidRPr="00BC2677">
        <w:rPr>
          <w:rFonts w:ascii="Times New Roman" w:hAnsi="Times New Roman" w:cs="Times New Roman"/>
          <w:sz w:val="28"/>
          <w:szCs w:val="28"/>
        </w:rPr>
        <w:t xml:space="preserve"> Поприветствуем их: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</w:t>
      </w:r>
      <w:r w:rsidR="000C367F" w:rsidRPr="00BC2677">
        <w:rPr>
          <w:rFonts w:ascii="Times New Roman" w:hAnsi="Times New Roman" w:cs="Times New Roman"/>
          <w:sz w:val="28"/>
          <w:szCs w:val="28"/>
        </w:rPr>
        <w:t>Команда «Солнышко»</w:t>
      </w:r>
      <w:r w:rsidRPr="00BC2677">
        <w:rPr>
          <w:rFonts w:ascii="Times New Roman" w:hAnsi="Times New Roman" w:cs="Times New Roman"/>
          <w:sz w:val="28"/>
          <w:szCs w:val="28"/>
        </w:rPr>
        <w:t>:</w:t>
      </w: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70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E66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и команда «Звездочка»</w:t>
      </w:r>
      <w:r w:rsidR="00991E66" w:rsidRPr="00BC2677">
        <w:rPr>
          <w:rFonts w:ascii="Times New Roman" w:hAnsi="Times New Roman" w:cs="Times New Roman"/>
          <w:sz w:val="28"/>
          <w:szCs w:val="28"/>
        </w:rPr>
        <w:t>:</w:t>
      </w: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70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E66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1E66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Команды обязуются</w:t>
      </w:r>
    </w:p>
    <w:p w:rsidR="000C367F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>Ведущая:</w:t>
      </w:r>
      <w:r w:rsidR="000C367F" w:rsidRPr="00BC2677">
        <w:rPr>
          <w:rFonts w:ascii="Times New Roman" w:hAnsi="Times New Roman" w:cs="Times New Roman"/>
          <w:sz w:val="28"/>
          <w:szCs w:val="28"/>
        </w:rPr>
        <w:t xml:space="preserve"> </w:t>
      </w:r>
      <w:r w:rsidRPr="00BC2677">
        <w:rPr>
          <w:rFonts w:ascii="Times New Roman" w:hAnsi="Times New Roman" w:cs="Times New Roman"/>
          <w:sz w:val="28"/>
          <w:szCs w:val="28"/>
        </w:rPr>
        <w:t>И</w:t>
      </w:r>
      <w:r w:rsidR="000C367F" w:rsidRPr="00BC2677">
        <w:rPr>
          <w:rFonts w:ascii="Times New Roman" w:hAnsi="Times New Roman" w:cs="Times New Roman"/>
          <w:sz w:val="28"/>
          <w:szCs w:val="28"/>
        </w:rPr>
        <w:t xml:space="preserve">грать   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Дети.         Честно!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Ведущая.  Играть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Дети.         По правилам!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Ведущая.  Все к соревнованиям готовы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Дети.         Все!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Ведущая.  Только ли все вы здоровы   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Дети.        Все!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Входит доктор. 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Ведущий.</w:t>
      </w:r>
      <w:r w:rsidRPr="00BC2677">
        <w:rPr>
          <w:sz w:val="28"/>
          <w:szCs w:val="28"/>
        </w:rPr>
        <w:t xml:space="preserve"> К нам на праздник обещался прийти доктор Айболит. А вот и он. Как вы добрались доктор Айболит? 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 xml:space="preserve">Доктор Айболит. 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Я еле-еле успел к вам на праздник.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По полям, по лесам, по лугам я бежал,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И два только слова шептал: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 xml:space="preserve"> Детский сад, детский сад, детский сад! </w:t>
      </w:r>
    </w:p>
    <w:p w:rsidR="00991E66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BC2677">
        <w:rPr>
          <w:rFonts w:ascii="Times New Roman" w:hAnsi="Times New Roman" w:cs="Times New Roman"/>
          <w:sz w:val="28"/>
          <w:szCs w:val="28"/>
        </w:rPr>
        <w:t xml:space="preserve"> Уважаемый доктор, вы ничуть не опоздали, наш праздник только начинается. Но нам нужна ваша помощь: перед</w:t>
      </w:r>
      <w:r w:rsidR="00991E66" w:rsidRPr="00BC2677">
        <w:rPr>
          <w:rFonts w:ascii="Times New Roman" w:hAnsi="Times New Roman" w:cs="Times New Roman"/>
          <w:sz w:val="28"/>
          <w:szCs w:val="28"/>
        </w:rPr>
        <w:t xml:space="preserve"> </w:t>
      </w:r>
      <w:r w:rsidRPr="00BC2677">
        <w:rPr>
          <w:rFonts w:ascii="Times New Roman" w:hAnsi="Times New Roman" w:cs="Times New Roman"/>
          <w:sz w:val="28"/>
          <w:szCs w:val="28"/>
        </w:rPr>
        <w:t xml:space="preserve"> всеми соревнованиями врач должен осмотреть спортсменов, не больны ли они, могут ли участвовать в соревнованиях?</w:t>
      </w: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Ведущая.  Доктор, всех вы осмотрите</w:t>
      </w:r>
    </w:p>
    <w:p w:rsidR="00991E66" w:rsidRPr="00BC2677" w:rsidRDefault="00991E66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Ловких, смелых отберите. 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Айболит.</w:t>
      </w:r>
      <w:r w:rsidRPr="00BC2677">
        <w:rPr>
          <w:sz w:val="28"/>
          <w:szCs w:val="28"/>
        </w:rPr>
        <w:t xml:space="preserve"> У вас ангина?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lastRenderedPageBreak/>
        <w:t>Дети.</w:t>
      </w:r>
      <w:r w:rsidRPr="00BC2677">
        <w:rPr>
          <w:sz w:val="28"/>
          <w:szCs w:val="28"/>
        </w:rPr>
        <w:t xml:space="preserve"> Нет!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</w:t>
      </w:r>
      <w:r w:rsidRPr="00BC2677">
        <w:rPr>
          <w:sz w:val="28"/>
          <w:szCs w:val="28"/>
        </w:rPr>
        <w:t>. Скарлатина?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Дети.</w:t>
      </w:r>
      <w:r w:rsidRPr="00BC2677">
        <w:rPr>
          <w:sz w:val="28"/>
          <w:szCs w:val="28"/>
        </w:rPr>
        <w:t xml:space="preserve"> Нет!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Айболит.</w:t>
      </w:r>
      <w:r w:rsidRPr="00BC2677">
        <w:rPr>
          <w:sz w:val="28"/>
          <w:szCs w:val="28"/>
        </w:rPr>
        <w:t xml:space="preserve"> Аппендицит?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 xml:space="preserve">Дети. </w:t>
      </w:r>
      <w:r w:rsidRPr="00BC2677">
        <w:rPr>
          <w:sz w:val="28"/>
          <w:szCs w:val="28"/>
        </w:rPr>
        <w:t>Нет!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Айболит.</w:t>
      </w:r>
      <w:r w:rsidRPr="00BC2677">
        <w:rPr>
          <w:sz w:val="28"/>
          <w:szCs w:val="28"/>
        </w:rPr>
        <w:t xml:space="preserve"> Малярия и бронхит?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Дети.</w:t>
      </w:r>
      <w:r w:rsidRPr="00BC2677">
        <w:rPr>
          <w:sz w:val="28"/>
          <w:szCs w:val="28"/>
        </w:rPr>
        <w:t xml:space="preserve"> Нет!</w:t>
      </w:r>
    </w:p>
    <w:p w:rsidR="000C367F" w:rsidRPr="00BC2677" w:rsidRDefault="000C367F" w:rsidP="00347EA3">
      <w:pPr>
        <w:pStyle w:val="a4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 (</w:t>
      </w:r>
      <w:r w:rsidRPr="00BC2677">
        <w:rPr>
          <w:sz w:val="28"/>
          <w:szCs w:val="28"/>
        </w:rPr>
        <w:t>осматривает детей и взрослых). </w:t>
      </w:r>
    </w:p>
    <w:p w:rsidR="00347EA3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  <w:sectPr w:rsidR="00347EA3" w:rsidRPr="00BC2677" w:rsidSect="00A4070D">
          <w:headerReference w:type="default" r:id="rId8"/>
          <w:headerReference w:type="first" r:id="rId9"/>
          <w:pgSz w:w="11907" w:h="16839" w:code="9"/>
          <w:pgMar w:top="567" w:right="567" w:bottom="284" w:left="1134" w:header="709" w:footer="709" w:gutter="0"/>
          <w:cols w:space="708"/>
          <w:docGrid w:linePitch="360"/>
        </w:sectPr>
      </w:pPr>
      <w:r w:rsidRPr="00BC2677">
        <w:rPr>
          <w:rFonts w:ascii="Times New Roman" w:hAnsi="Times New Roman" w:cs="Times New Roman"/>
          <w:sz w:val="28"/>
          <w:szCs w:val="28"/>
        </w:rPr>
        <w:t>Доктор</w:t>
      </w:r>
    </w:p>
    <w:p w:rsidR="00BC2677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lastRenderedPageBreak/>
        <w:t>.     Попрошу всех ровно встать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Что скажу, то выполнять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Все дышите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Не дышите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Выдохните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Наклонитесь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Выпрямитесь</w:t>
      </w:r>
    </w:p>
    <w:p w:rsidR="000C367F" w:rsidRPr="00BC2677" w:rsidRDefault="000C367F" w:rsidP="00347E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                   Улыбнитесь</w:t>
      </w:r>
    </w:p>
    <w:p w:rsidR="00347EA3" w:rsidRPr="00BC2677" w:rsidRDefault="00347EA3" w:rsidP="00347E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47EA3" w:rsidRPr="00BC2677" w:rsidSect="00347EA3">
          <w:type w:val="continuous"/>
          <w:pgSz w:w="11907" w:h="16839" w:code="9"/>
          <w:pgMar w:top="567" w:right="567" w:bottom="284" w:left="1134" w:header="709" w:footer="709" w:gutter="0"/>
          <w:cols w:num="3" w:space="708"/>
          <w:titlePg/>
          <w:docGrid w:linePitch="360"/>
        </w:sectPr>
      </w:pPr>
    </w:p>
    <w:p w:rsidR="00BC2677" w:rsidRPr="00BC2677" w:rsidRDefault="000C367F" w:rsidP="00BC26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hAnsi="Times New Roman" w:cs="Times New Roman"/>
          <w:sz w:val="28"/>
          <w:szCs w:val="28"/>
        </w:rPr>
        <w:lastRenderedPageBreak/>
        <w:t xml:space="preserve">           Подходит к ведущему и говорит: «Да, доволен я осмотром, здоровы все! Все здоровы и к соревнованиям готовы».</w:t>
      </w:r>
      <w:r w:rsidR="00991E66"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677" w:rsidRPr="00BC2677" w:rsidRDefault="00BC2677" w:rsidP="00BC26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BED" w:rsidRPr="00BC2677" w:rsidRDefault="00B80BED" w:rsidP="00BC26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91E66"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Доктор Айболит. Попрошу Вас занять почетное место в Жюри.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представляю Вам наше жюри, которое будет внимательно следить за успехами наших команд. 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судья:</w:t>
      </w: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197"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80BED" w:rsidRPr="00BC2677" w:rsidRDefault="00B80BED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Члены жюри: </w:t>
      </w:r>
      <w:r w:rsidR="00890197"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BC2677" w:rsidRPr="00BC2677" w:rsidRDefault="00BC2677" w:rsidP="00347E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спортивный путь, друзья! А начнем мы с веселой разминки</w:t>
      </w: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— ритмичный танец “Солнышко лучистое”</w:t>
      </w:r>
    </w:p>
    <w:p w:rsidR="00890197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0197" w:rsidRPr="00BC2677" w:rsidRDefault="00890197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A4B74"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аших лицах улыбка,</w:t>
      </w:r>
    </w:p>
    <w:p w:rsidR="00890197" w:rsidRPr="00BC2677" w:rsidRDefault="00890197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всех прекрасное настроение</w:t>
      </w:r>
    </w:p>
    <w:p w:rsidR="00890197" w:rsidRPr="00BC2677" w:rsidRDefault="00890197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это значит,</w:t>
      </w:r>
      <w:r w:rsidR="008A4B74"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начинаем</w:t>
      </w:r>
    </w:p>
    <w:p w:rsidR="00B80BED" w:rsidRPr="00BC2677" w:rsidRDefault="00890197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 соревнование.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ЭСТАФЕТА.     «БЕГ ГУСЕНИЦ.»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Цель. Пробежать сцепленными между кеглями,</w:t>
      </w:r>
      <w:r w:rsidR="00BE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сбив</w:t>
      </w:r>
      <w:r w:rsidR="00BE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вернуться на место.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 10 кегли,     4-ориентира</w:t>
      </w:r>
    </w:p>
    <w:p w:rsidR="00991E66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91E66"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Эстафета.</w:t>
      </w: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91E66"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ПАУК</w:t>
      </w:r>
      <w:r w:rsidRPr="00BC2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И»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Цель. Паукам как можно быстрее перебежать к своим кругам.</w:t>
      </w:r>
    </w:p>
    <w:p w:rsidR="00991E66" w:rsidRPr="00BC2677" w:rsidRDefault="00991E66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Материал: </w:t>
      </w:r>
      <w:r w:rsidR="004A19C9"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84"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больших обруча,</w:t>
      </w:r>
      <w:r w:rsidR="00181384"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84"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ориентира-</w:t>
      </w:r>
      <w:r w:rsidR="00181384"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C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 и Финиш</w:t>
      </w:r>
    </w:p>
    <w:p w:rsidR="00991E66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991E66"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.Эстафета. </w:t>
      </w: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991E66"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ТАЧКИ</w:t>
      </w: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Цель : пройти как можно быстрее дистанцию и возвратиться на место.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4.Эстафета. Для детей -                   «Пролезь в АРКУ»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Для родителей-            «Прыжки на скакалке»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Материал: скакалки -8 шт.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 эстафета.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Для детей-   «Веселый огород»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Материал: 2шт.-обруча,2шт. руля,2 шт.лейки, овощи 8шт.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родителей: «Парная эстафета с палками»</w:t>
      </w:r>
    </w:p>
    <w:p w:rsidR="00181384" w:rsidRPr="00BC2677" w:rsidRDefault="00181384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Материал: 2 большие гимнастические палки.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Эстафета. «ШАРОВОДЫ»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Цель» удержать в воздухе воздушный шар,</w:t>
      </w:r>
      <w:r w:rsidR="00BE5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при этом нельзя касаться ничем, только дуя на него.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Материал. 2 надутых воздушных шара.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 .Эстафета.  «Попади в цель»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Материал: бумажные самолетики по числу членов команды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мишени</w:t>
      </w: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(После </w:t>
      </w:r>
      <w:r w:rsidR="004A19C9" w:rsidRPr="00BC2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каждой эстафеты,</w:t>
      </w:r>
      <w:r w:rsidRPr="00BC2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жюри подводит итоги, команды отдыхают)</w:t>
      </w:r>
    </w:p>
    <w:p w:rsidR="004A19C9" w:rsidRPr="00BC2677" w:rsidRDefault="004A19C9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BC26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BC2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Подходит к концу наш</w:t>
      </w:r>
      <w:r w:rsidR="00347EA3" w:rsidRPr="00BC2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спортивный досуг. Попрошу жюри огласить результаты.</w:t>
      </w: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оглашает итоги соревнований. Награждение команд. Вручение призов.</w:t>
      </w:r>
    </w:p>
    <w:p w:rsidR="00BE50B5" w:rsidRDefault="00BE50B5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0B5" w:rsidRDefault="00BE50B5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50B5" w:rsidSect="00347EA3">
          <w:type w:val="continuous"/>
          <w:pgSz w:w="11907" w:h="16839" w:code="9"/>
          <w:pgMar w:top="567" w:right="567" w:bottom="284" w:left="1134" w:header="709" w:footer="709" w:gutter="0"/>
          <w:cols w:space="708"/>
          <w:titlePg/>
          <w:docGrid w:linePitch="360"/>
        </w:sectPr>
      </w:pPr>
    </w:p>
    <w:p w:rsidR="00347EA3" w:rsidRPr="00BC2677" w:rsidRDefault="00347EA3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выявили победителей.</w:t>
      </w:r>
    </w:p>
    <w:p w:rsidR="00347EA3" w:rsidRPr="00BC2677" w:rsidRDefault="00347EA3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Спасибо жюри и зрителям.</w:t>
      </w:r>
    </w:p>
    <w:p w:rsidR="00347EA3" w:rsidRPr="00BC2677" w:rsidRDefault="00347EA3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Спортсменам –новых побед.</w:t>
      </w:r>
    </w:p>
    <w:p w:rsidR="00347EA3" w:rsidRPr="00BC2677" w:rsidRDefault="00347EA3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- наш спортивный привет.</w:t>
      </w:r>
    </w:p>
    <w:p w:rsidR="000C367F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</w:p>
    <w:p w:rsidR="000C367F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lastRenderedPageBreak/>
        <w:t> Спортом занимайтесь</w:t>
      </w:r>
    </w:p>
    <w:p w:rsidR="000C367F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Почаще улыбайтесь</w:t>
      </w:r>
    </w:p>
    <w:p w:rsidR="000C367F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Семья – это свято,</w:t>
      </w:r>
    </w:p>
    <w:p w:rsidR="000C367F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Семья – это счастье!</w:t>
      </w:r>
    </w:p>
    <w:p w:rsidR="000C367F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Если дружба и здоровье в семье, -</w:t>
      </w:r>
    </w:p>
    <w:p w:rsidR="008A4B74" w:rsidRPr="00BC2677" w:rsidRDefault="000C367F" w:rsidP="00BC2677">
      <w:pPr>
        <w:pStyle w:val="a4"/>
        <w:spacing w:line="360" w:lineRule="auto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Вам смогут позавидовать все!</w:t>
      </w:r>
    </w:p>
    <w:p w:rsidR="00BE50B5" w:rsidRDefault="00BE50B5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50B5" w:rsidSect="00BE50B5">
          <w:type w:val="continuous"/>
          <w:pgSz w:w="11907" w:h="16839" w:code="9"/>
          <w:pgMar w:top="567" w:right="567" w:bottom="284" w:left="1134" w:header="709" w:footer="709" w:gutter="0"/>
          <w:cols w:num="2" w:space="708"/>
          <w:titlePg/>
          <w:docGrid w:linePitch="360"/>
        </w:sectPr>
      </w:pP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торжественный марш команды делают круг почета и выходят из зала. </w:t>
      </w:r>
    </w:p>
    <w:p w:rsidR="00B80BED" w:rsidRPr="00BC2677" w:rsidRDefault="00B80BED" w:rsidP="00BC267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 в группе.</w:t>
      </w:r>
    </w:p>
    <w:p w:rsidR="00B80BED" w:rsidRPr="00BC2677" w:rsidRDefault="00B80BED" w:rsidP="00BC26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4E22" w:rsidRPr="00BC2677" w:rsidRDefault="00B80BED" w:rsidP="00BC26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26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4E22" w:rsidRPr="00BC2677" w:rsidSect="00347EA3">
      <w:type w:val="continuous"/>
      <w:pgSz w:w="11907" w:h="16839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4C" w:rsidRDefault="0027414C" w:rsidP="00A4070D">
      <w:pPr>
        <w:spacing w:line="240" w:lineRule="auto"/>
      </w:pPr>
      <w:r>
        <w:separator/>
      </w:r>
    </w:p>
  </w:endnote>
  <w:endnote w:type="continuationSeparator" w:id="1">
    <w:p w:rsidR="0027414C" w:rsidRDefault="0027414C" w:rsidP="00A40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4C" w:rsidRDefault="0027414C" w:rsidP="00A4070D">
      <w:pPr>
        <w:spacing w:line="240" w:lineRule="auto"/>
      </w:pPr>
      <w:r>
        <w:separator/>
      </w:r>
    </w:p>
  </w:footnote>
  <w:footnote w:type="continuationSeparator" w:id="1">
    <w:p w:rsidR="0027414C" w:rsidRDefault="0027414C" w:rsidP="00A407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0D" w:rsidRPr="00A4070D" w:rsidRDefault="00A4070D" w:rsidP="00A4070D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4070D">
      <w:rPr>
        <w:rFonts w:ascii="Times New Roman" w:hAnsi="Times New Roman" w:cs="Times New Roman"/>
        <w:sz w:val="24"/>
        <w:szCs w:val="24"/>
      </w:rPr>
      <w:t>Старший воспитатель, инструктор по ФК         МДОУ ДС №15 Кравченко Л.В.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727EBFB751D45C48EC4050C37292E28"/>
      </w:placeholder>
      <w:temporary/>
      <w:showingPlcHdr/>
    </w:sdtPr>
    <w:sdtContent>
      <w:p w:rsidR="00A4070D" w:rsidRDefault="00A4070D">
        <w:pPr>
          <w:pStyle w:val="a5"/>
        </w:pPr>
        <w:r>
          <w:t>[Введите текст]</w:t>
        </w:r>
      </w:p>
    </w:sdtContent>
  </w:sdt>
  <w:p w:rsidR="00A4070D" w:rsidRDefault="00A407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B70"/>
    <w:multiLevelType w:val="multilevel"/>
    <w:tmpl w:val="6BFC2FF0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BED"/>
    <w:rsid w:val="000C367F"/>
    <w:rsid w:val="00181384"/>
    <w:rsid w:val="0027414C"/>
    <w:rsid w:val="002A2877"/>
    <w:rsid w:val="0031677E"/>
    <w:rsid w:val="00347EA3"/>
    <w:rsid w:val="003A1292"/>
    <w:rsid w:val="004A19C9"/>
    <w:rsid w:val="00566D43"/>
    <w:rsid w:val="007928B6"/>
    <w:rsid w:val="007A6E74"/>
    <w:rsid w:val="0084374D"/>
    <w:rsid w:val="00890197"/>
    <w:rsid w:val="008A4B74"/>
    <w:rsid w:val="00991E66"/>
    <w:rsid w:val="00A4070D"/>
    <w:rsid w:val="00A80DEC"/>
    <w:rsid w:val="00AA1A80"/>
    <w:rsid w:val="00B80BED"/>
    <w:rsid w:val="00BB334C"/>
    <w:rsid w:val="00BC2677"/>
    <w:rsid w:val="00BE50B5"/>
    <w:rsid w:val="00BE7D7C"/>
    <w:rsid w:val="00C44202"/>
    <w:rsid w:val="00E86594"/>
    <w:rsid w:val="00F24E22"/>
    <w:rsid w:val="00F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070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70D"/>
  </w:style>
  <w:style w:type="paragraph" w:styleId="a7">
    <w:name w:val="footer"/>
    <w:basedOn w:val="a"/>
    <w:link w:val="a8"/>
    <w:uiPriority w:val="99"/>
    <w:semiHidden/>
    <w:unhideWhenUsed/>
    <w:rsid w:val="00A4070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27EBFB751D45C48EC4050C37292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EC87D-98BB-490D-AB87-824F38C0BDD1}"/>
      </w:docPartPr>
      <w:docPartBody>
        <w:p w:rsidR="008979B0" w:rsidRDefault="002F1E04" w:rsidP="002F1E04">
          <w:pPr>
            <w:pStyle w:val="3727EBFB751D45C48EC4050C37292E2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1E04"/>
    <w:rsid w:val="002F1E04"/>
    <w:rsid w:val="008979B0"/>
    <w:rsid w:val="0093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C46915FE524365AFD38E65A9AB83D0">
    <w:name w:val="24C46915FE524365AFD38E65A9AB83D0"/>
    <w:rsid w:val="002F1E04"/>
  </w:style>
  <w:style w:type="paragraph" w:customStyle="1" w:styleId="075F8C1B6C424A88ABC69BC9047804E7">
    <w:name w:val="075F8C1B6C424A88ABC69BC9047804E7"/>
    <w:rsid w:val="002F1E04"/>
  </w:style>
  <w:style w:type="paragraph" w:customStyle="1" w:styleId="3727EBFB751D45C48EC4050C37292E28">
    <w:name w:val="3727EBFB751D45C48EC4050C37292E28"/>
    <w:rsid w:val="002F1E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1F40-BF08-4A7E-B60A-F66B16E0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cp:lastPrinted>2011-05-19T09:39:00Z</cp:lastPrinted>
  <dcterms:created xsi:type="dcterms:W3CDTF">2011-05-19T07:38:00Z</dcterms:created>
  <dcterms:modified xsi:type="dcterms:W3CDTF">2011-05-22T14:52:00Z</dcterms:modified>
</cp:coreProperties>
</file>