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80" w:rsidRDefault="002F6480">
      <w:pPr>
        <w:rPr>
          <w:rFonts w:ascii="Times New Roman" w:hAnsi="Times New Roman" w:cs="Times New Roman"/>
          <w:sz w:val="28"/>
          <w:szCs w:val="28"/>
        </w:rPr>
      </w:pPr>
      <w:r w:rsidRPr="002F6480">
        <w:rPr>
          <w:rFonts w:ascii="Times New Roman" w:hAnsi="Times New Roman" w:cs="Times New Roman"/>
          <w:sz w:val="28"/>
          <w:szCs w:val="28"/>
        </w:rPr>
        <w:t>Доклад на тему:</w:t>
      </w:r>
      <w:r>
        <w:rPr>
          <w:rFonts w:ascii="Times New Roman" w:hAnsi="Times New Roman" w:cs="Times New Roman"/>
          <w:sz w:val="28"/>
          <w:szCs w:val="28"/>
        </w:rPr>
        <w:t xml:space="preserve">  «Нравственное воспитание детей в бытовой повседневной  деятельности».  Подготовительная группа.</w:t>
      </w:r>
    </w:p>
    <w:p w:rsidR="00C653C5" w:rsidRDefault="002F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Круглова Г.И. воспитатель МДОУ ЦРР детский сад № 159.</w:t>
      </w:r>
    </w:p>
    <w:p w:rsidR="002F6480" w:rsidRDefault="002F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Нравственное воспитание</w:t>
      </w:r>
      <w:ins w:id="0" w:author="Admin" w:date="2012-03-30T15:06:00Z">
        <w:r w:rsidR="00D46A8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>- неотъемлемая ступень в развитии полноценной личности. Дошкольный возраст-это первая ступень.</w:t>
      </w:r>
    </w:p>
    <w:p w:rsidR="002F6480" w:rsidRDefault="002F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- это процесс двусторонний. С одной стороны, он предполагает активное воздействие на детей взрослых родителей, педагогов, с другой - активность воспитуемых, которая проявляется в поступках, чувствах и отношениях. Поэтому, реализуя определённое содержание, используя различные методы нравственного воздействия</w:t>
      </w:r>
      <w:r w:rsidR="004E4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педагог должен внимательно анализировать результаты проделанной работы, достижения своих воспитанников. Нравственное воспитание ребёнка дошкольника должно осуществляться в   условиях тесного контакта между детским садом и семьёй. </w:t>
      </w:r>
      <w:r w:rsidR="004E42FA">
        <w:rPr>
          <w:rFonts w:ascii="Times New Roman" w:hAnsi="Times New Roman" w:cs="Times New Roman"/>
          <w:sz w:val="28"/>
          <w:szCs w:val="28"/>
        </w:rPr>
        <w:t xml:space="preserve"> Высокие результаты в нравственном развитии детей можно достигнуть лишь при наличии морально ценных взаимоотношений </w:t>
      </w:r>
      <w:r>
        <w:rPr>
          <w:rFonts w:ascii="Times New Roman" w:hAnsi="Times New Roman" w:cs="Times New Roman"/>
          <w:sz w:val="28"/>
          <w:szCs w:val="28"/>
        </w:rPr>
        <w:t xml:space="preserve"> между взрослыми</w:t>
      </w:r>
      <w:r w:rsidR="004E42FA">
        <w:rPr>
          <w:rFonts w:ascii="Times New Roman" w:hAnsi="Times New Roman" w:cs="Times New Roman"/>
          <w:sz w:val="28"/>
          <w:szCs w:val="28"/>
        </w:rPr>
        <w:t>, взрослыми и детьми, при взаимной заботе педагогов и родителей о поддержании авторитета взрослых в глазах детей.</w:t>
      </w:r>
    </w:p>
    <w:p w:rsidR="004E42FA" w:rsidRDefault="004E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Нравственное воспитание в дошкольном учреждении осуществляется комплексно, но отличается специфическими особенностями. Например, в игре – формирование положительных взаимоотношений, чувств. Так, в игре «Больница» мы учим детей сопереживать больному. В игре « Магазин» - учим детей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взаимовежливыми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труде</w:t>
      </w:r>
      <w:ins w:id="1" w:author="Admin" w:date="2012-03-30T15:06:00Z">
        <w:r w:rsidR="00D46A8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>- воспитываем трудолюбие, уважение к труду взрослых, а также организованность, ответственность и чувство долга. На занятиях - воспитываем представления о явлениях общественной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патриотических чувствах. Применяя разнообразные методы нравственного воспитания, необходимо обеспечить взаимосвязь игры и труда, игры и занятий, труда и занятий.</w:t>
      </w:r>
    </w:p>
    <w:p w:rsidR="00584E2B" w:rsidRPr="002F6480" w:rsidRDefault="0058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эта работа актуальна и особенно трудна, требует большого такта и терпения, так как в молодых семьях вопросы нравственно – бытового, патриотического и гражданского воспитания не считают важными. </w:t>
      </w:r>
    </w:p>
    <w:sectPr w:rsidR="00584E2B" w:rsidRPr="002F6480" w:rsidSect="0065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2F6480"/>
    <w:rsid w:val="00144592"/>
    <w:rsid w:val="002F6480"/>
    <w:rsid w:val="004E42FA"/>
    <w:rsid w:val="00584E2B"/>
    <w:rsid w:val="006525D7"/>
    <w:rsid w:val="00C653C5"/>
    <w:rsid w:val="00D46A8D"/>
    <w:rsid w:val="00E3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A514-2ADF-442C-953D-FF5DA4EE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2012-03-30T10:38:00Z</dcterms:created>
  <dcterms:modified xsi:type="dcterms:W3CDTF">2012-03-30T11:07:00Z</dcterms:modified>
</cp:coreProperties>
</file>