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E43D87" w:rsidRPr="00C20DEA" w:rsidRDefault="004C3D2C" w:rsidP="006363E7">
      <w:pPr>
        <w:pBdr>
          <w:bottom w:val="dotted" w:sz="6" w:space="3" w:color="CCCCCC"/>
        </w:pBd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fldChar w:fldCharType="begin"/>
      </w:r>
      <w:r w:rsidR="00E43D87" w:rsidRPr="00C20DE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instrText xml:space="preserve"> HYPERLINK "http://nattik.ru/?p=3541" \o "Постоянная ссылка: Занятия аппликацией для детей 2 — 3 лет" </w:instrText>
      </w:r>
      <w:r w:rsidRPr="00C20DE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fldChar w:fldCharType="separate"/>
      </w:r>
      <w:r w:rsidR="00E43D87" w:rsidRPr="00C20DE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Занятия аппликацией для детей 2 — 3 лет</w:t>
      </w:r>
      <w:r w:rsidRPr="00C20DE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fldChar w:fldCharType="end"/>
      </w:r>
    </w:p>
    <w:p w:rsidR="00C20DEA" w:rsidRPr="00C20DEA" w:rsidRDefault="00E43D87" w:rsidP="006363E7">
      <w:pPr>
        <w:spacing w:after="0" w:line="0" w:lineRule="atLeast"/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Делать удивительные апплика</w:t>
      </w:r>
      <w:r w:rsidR="00832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ции с детьми можно уже в раннем</w:t>
      </w:r>
      <w:r w:rsidR="00832CCF" w:rsidRPr="00832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возрасте.</w:t>
      </w: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Предложите крохе отрывать кусочки бумаги и приклеивать их на лист – нарядная скатерть для куклы Маши готова! Что же еще можно предложить 2-3 летнему крохе смастерить, думает мама?</w:t>
      </w:r>
      <w:r w:rsidR="00C20DEA" w:rsidRPr="00C20DEA">
        <w:t xml:space="preserve"> </w:t>
      </w:r>
    </w:p>
    <w:p w:rsidR="00C20DEA" w:rsidRPr="00C20DEA" w:rsidRDefault="00C20DEA" w:rsidP="00C20DEA">
      <w:pPr>
        <w:spacing w:after="0" w:line="0" w:lineRule="atLeast"/>
        <w:rPr>
          <w:lang w:val="en-US"/>
        </w:rPr>
      </w:pPr>
      <w:r>
        <w:rPr>
          <w:lang w:val="en-US"/>
        </w:rPr>
        <w:tab/>
      </w: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 вам небольшой план занятий аппликацией для малышей, начиная от самых простых заданий и постепенно усложняя их. Пусть аппликация для ребенка будет не просто «приклеиванием кружочков», но интересной игрой. К каждому заданию придумывайте сказочный сюжет. Мы клеим не просто цветочки, а волшебную полянку, по которой потом будут бегать пальчики крохи, перешагивая с цветка на цветок. Все детали для работы приготовьте заранее.</w:t>
      </w:r>
      <w:r w:rsidRPr="00C20DEA">
        <w:t xml:space="preserve"> 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Мячики</w:t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Вырежьте несколько кружочков: больших и маленьких. Скажите ребенку, что это колобки, которые катятся по дороге. Предложите малышу приклеить всех больших, рядом всех маленьких колобов. Можно приклеить их на разных листах: на одном листе-домике живут мамы-колобки, а на другом все детки. Кружочки могут быть не только колобками. Пофантазируйте – это и яблочки (причем разного цвета), которые придет собирать ежик игрушка, это и мячики, с которыми будет играть Мишка. Уже ближе к трем годам игру можно усложнить: колобки захотели играть в чехарду – прыгают друг через друга. Клеим большой-маленький-большой-маленький круги. Рисуем две тарелочки – для маленькой куклы и большой. Маленькие яблочки клеим в одну тарелку для маленькой куклы, а большие в другую. </w:t>
      </w:r>
      <w:proofErr w:type="gramStart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Играя</w:t>
      </w:r>
      <w:proofErr w:type="gramEnd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называйте крохе цвета, размер, форму.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Кубики</w:t>
      </w:r>
    </w:p>
    <w:p w:rsidR="006363E7" w:rsidRPr="00832CCF" w:rsidRDefault="00C20DEA" w:rsidP="006363E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 в предыдущей игре, играем с кубиками. Вырежьте большие и маленькие квадратики. Возьмите 2 машинки разного размера. Погрузите «грузы» в машины (маленькие – в маленькую, большие – </w:t>
      </w:r>
      <w:proofErr w:type="gramStart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большую). Везем их на стройку и приклеиваем на листы бумаги. Теперь делаем дорожки из плиток, кочки для лягушки.  </w:t>
      </w:r>
    </w:p>
    <w:p w:rsidR="00C20DEA" w:rsidRPr="00832CCF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2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6363E7"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43D87"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407477" cy="1461654"/>
            <wp:effectExtent l="19050" t="0" r="0" b="0"/>
            <wp:docPr id="12" name="Рисунок 12" descr="http://nattik.ru/wp-content/uploads/2010/10/applikazii_3g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tik.ru/wp-content/uploads/2010/10/applikazii_3god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54" cy="14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Дорожка для куклы</w:t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Когда ребенок неплохо усвоил круг и квадрат, их можно чередовать. Кукла Маша хотела пойти в гости к Мишке? Давайте сделаем для нее дорожку. Возьмите лист бумаги. На одном конце помадите куклу, на другом Мишку. Чтобы попасть в гости, делаем веселую дорожку, чередуя квадрат и круг.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Яблоки и ягоды на тарелке</w:t>
      </w:r>
    </w:p>
    <w:p w:rsid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Пришла кукла Маша в гости к Мишке. Чем будет ее угощать Мишка? Он насобирал много яблок и ягод в лесу. Давай поможем Мишке положить их на тарелку, чтобы угостить свою гостью. Клеим на тарелку (вырезанный круг из бумаги) кружочки – маленькие ягоды и большие яблочки. Какие бывают яблочки? Сладкие, соч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ные, вкусные, ароматные. На чем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растут? Кто их любит есть?</w:t>
      </w:r>
    </w:p>
    <w:p w:rsidR="00C20DEA" w:rsidRPr="00C20DEA" w:rsidRDefault="00C20DEA" w:rsidP="00C20DEA">
      <w:pPr>
        <w:spacing w:after="0" w:line="0" w:lineRule="atLeast"/>
        <w:rPr>
          <w:ins w:id="1" w:author="Unknown"/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</w:pPr>
    </w:p>
    <w:p w:rsidR="00C20DEA" w:rsidRPr="00832CCF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        </w:t>
      </w:r>
      <w:r w:rsidR="00E43D87"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92731" cy="1350420"/>
            <wp:effectExtent l="19050" t="0" r="0" b="0"/>
            <wp:docPr id="11" name="Рисунок 11" descr="http://nattik.ru/wp-content/uploads/2010/10/applikazii_3g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tik.ru/wp-content/uploads/2010/10/applikazii_3god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652" cy="135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Разноцветные шарики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Познакомьте кроху с еще одной геометрической фигурой – овалом. Вырежьте овалы и кружочки – это будут ваши шарики. Пусть одна из ваших игрушек пойдет на день рождения и подарит имениннику шарики. Приклейте разноцветные шарики. Деткам постарше можно предложить нарисовать ниточки к шарикам того же цвета.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Грибы</w:t>
      </w:r>
    </w:p>
    <w:p w:rsidR="006363E7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Разговаривая с малышом об осени, не забудьте упомянуть о грибах: где растут, какие бывают, кто их любит кушать, кто запасает грибы на зиму. Почитайте стихи про грибы. Предложите ребенку помочь белочке и сделать ей несколько грибочков.</w:t>
      </w:r>
    </w:p>
    <w:p w:rsidR="00C20DEA" w:rsidRPr="00C20DEA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</w:t>
      </w:r>
      <w:r w:rsidR="00E43D87"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59877" cy="1579418"/>
            <wp:effectExtent l="19050" t="0" r="0" b="0"/>
            <wp:docPr id="10" name="Рисунок 10" descr="http://nattik.ru/wp-content/uploads/2010/10/applikazii_3go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10/applikazii_3god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90" cy="15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Закладка для книги</w:t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Сделайте закладку из готовых форм. Вырежьте </w:t>
      </w:r>
      <w:proofErr w:type="gramStart"/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длинную</w:t>
      </w:r>
      <w:proofErr w:type="gramEnd"/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полосочку прямоугольной формы. На нее малыш будет клеить ваши заготовки: цветочки и листочки. Чередуя их, получится прекрасная закладка, которую можно подарить бабушке или папе.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Веселый снеговик</w:t>
      </w:r>
    </w:p>
    <w:p w:rsidR="006363E7" w:rsidRPr="00832CCF" w:rsidRDefault="00C20DEA" w:rsidP="006363E7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его изготовления вам понадобятся круги разного размера. Приклеиваем три круга друг над другом, самые маленькие – ручки. Мама может дорисовать глазки, носик-морковку, ротик, пуговички, ведро. Называйте размеры малышу: «Это самый большой круг, его мы поместим вниз, чтобы наш снеговик был устойчивым и не падал. Где же у нас кружочек поменьше? Где еще меньше? Какие самые маленькие? Сколько их? Правильно, два». Зимние поделки целесообразно делать зимой, чтобы малыш понял, как его лепить и из чего.</w:t>
      </w:r>
    </w:p>
    <w:p w:rsidR="00E43D87" w:rsidRDefault="00832CCF" w:rsidP="006363E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     </w:t>
      </w:r>
      <w:r w:rsidR="00E43D87"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18707" cy="1537854"/>
            <wp:effectExtent l="19050" t="0" r="0" b="0"/>
            <wp:docPr id="9" name="Рисунок 9" descr="http://nattik.ru/wp-content/uploads/2010/10/applikazii_3go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ttik.ru/wp-content/uploads/2010/10/applikazii_3god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646" cy="153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Елочка, украшенная игрушками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преддверии Нового года, украсьте с ребенком елочку. Предложите крохе на шаблон-елку наклеить разноцветные кружочки-игрушки. Ах, какая красивая елочка получилась! Спойте песенку про елочку, пусть ежик с белочкой потанцуют вокруг нее. Загадывайте малышу загадки про елку, зиму, снег, Деда мороза или читайте стишки.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Салфетка</w:t>
      </w:r>
    </w:p>
    <w:p w:rsidR="00C20DEA" w:rsidRPr="00C20DEA" w:rsidRDefault="00C20DEA" w:rsidP="00C20DEA">
      <w:pPr>
        <w:spacing w:after="0" w:line="0" w:lineRule="atLeast"/>
        <w:rPr>
          <w:ins w:id="2" w:author="Unknown"/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ребенок любит готовить еду и кормить кукол? Отлично. Предложите ему сделать для них салфетки, чтобы они вытирала свои ротики после обеда. Украшаем салфетку различными геометрическими фигурами. Например, кругами и квадратиками.</w:t>
      </w:r>
    </w:p>
    <w:p w:rsidR="00C20DEA" w:rsidRPr="00832CCF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           </w:t>
      </w:r>
      <w:r w:rsidR="00E43D87"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73698" cy="1579418"/>
            <wp:effectExtent l="19050" t="0" r="3002" b="0"/>
            <wp:docPr id="8" name="Рисунок 8" descr="http://nattik.ru/wp-content/uploads/2010/10/applikazii_3go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ttik.ru/wp-content/uploads/2010/10/applikazii_3god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06" cy="15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Самолет</w:t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мальчишек не любит пускать самолетики? Сделайте один из них с крохой. Для этого рам понадобятся три полоски разной длины. Говорим о том, где самая длинная, средняя и самая короткая полоски. Соорудив самолетик, посадите на него зайчика-пилота. Полетайте по комнате. Пусть ребенок от имени пилота расскажет, что он видит вокруг: «Я лечу около стола, над диваном, лечу в спальню и т.д.». Расскажите вместе с малышом стишок «Са</w:t>
      </w:r>
      <w:r w:rsidR="00832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молет построим сами…» А. Барто.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proofErr w:type="spellStart"/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Рисунок</w:t>
      </w:r>
      <w:proofErr w:type="spellEnd"/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на</w:t>
      </w:r>
      <w:proofErr w:type="spellEnd"/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20D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круге</w:t>
      </w:r>
      <w:proofErr w:type="spellEnd"/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еще не приобрели ребенку игрушечную посуду? Это не беда. Предложите крохе самому изготовить тарелки для гостей. Вырежьте из картона круги – это будут тарелки. Их можно украсить. Дайте ребенку самому пофантазировать: это могут быть хаотично приклеенные кружочки, либо помещенные по краям тарелки. Покажите, что можно чередовать большие круги с маленькими. Тарелочки готовы? </w:t>
      </w:r>
      <w:proofErr w:type="spellStart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Можно</w:t>
      </w:r>
      <w:proofErr w:type="spellEnd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и </w:t>
      </w:r>
      <w:proofErr w:type="spellStart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обед</w:t>
      </w:r>
      <w:proofErr w:type="spellEnd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насыпать</w:t>
      </w:r>
      <w:proofErr w:type="spellEnd"/>
      <w:r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!</w:t>
      </w:r>
    </w:p>
    <w:p w:rsidR="00E43D87" w:rsidRPr="00C20DEA" w:rsidRDefault="00E43D87" w:rsidP="006363E7">
      <w:pPr>
        <w:spacing w:after="0" w:line="0" w:lineRule="atLeast"/>
        <w:rPr>
          <w:ins w:id="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98422" cy="1724891"/>
            <wp:effectExtent l="19050" t="0" r="6928" b="0"/>
            <wp:docPr id="7" name="Рисунок 7" descr="http://nattik.ru/wp-content/uploads/2010/10/applikazii_3go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ttik.ru/wp-content/uploads/2010/10/applikazii_3god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008" cy="172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Флажок</w:t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Флажок клеим из двух элементов. Можно ручку и сам флажок делать разного цвета. Для изучения цветов, предложите малышу подобрать к каждому флажку ручку такого же цвета. Расскажите стишок про флажок.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Цветочек</w:t>
      </w:r>
    </w:p>
    <w:p w:rsidR="006363E7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Весеннее настроение легко поднять, смастерив вот такой цветочек. Пусть пальчик малыша превратится в пчелку. Поднимите его повыше – пчелка летает и жужжит, опустите пальчик на цветочек – пчелка села кушать нектар.</w:t>
      </w:r>
    </w:p>
    <w:p w:rsidR="006363E7" w:rsidRPr="00C20DEA" w:rsidRDefault="00E43D87" w:rsidP="006363E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5328" cy="1870363"/>
            <wp:effectExtent l="19050" t="0" r="0" b="0"/>
            <wp:docPr id="6" name="Рисунок 6" descr="http://nattik.ru/wp-content/uploads/2010/10/applikazii_3go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ttik.ru/wp-content/uploads/2010/10/applikazii_3god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86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Вагончик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Вагончики малыши строят из различного материала: из кубиков, стульев, подушек, конструктора. И едут в этих вагончиках на море, к бабушке. По дороге можно петь песенку: «Мы едем, едем, едем в далекие края…». Продолжая путешествие, предложите </w:t>
      </w: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ребенку приклеить вагончики. Когда они будут готовы, можете посадить сверху животных и везти их в зоопарк</w:t>
      </w: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20DEA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Скворечник</w:t>
      </w:r>
    </w:p>
    <w:p w:rsidR="006363E7" w:rsidRPr="00C20DEA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Когда люди вешают скворечники и для чего? Кто в них живет? Поговорите с малышом о птицах. Предложите крохе смастерить домики для скворцов. Их можно приклеить разного размера. Отдельно вырежьте из ненужного журнала птичек больших и маленьких. Рассадите жильцов по размеру в свои домики.</w:t>
      </w:r>
    </w:p>
    <w:p w:rsidR="00832CCF" w:rsidRPr="00832CCF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832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43D87" w:rsidRPr="00C20DE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5328" cy="1918855"/>
            <wp:effectExtent l="19050" t="0" r="0" b="0"/>
            <wp:docPr id="5" name="Рисунок 5" descr="http://nattik.ru/wp-content/uploads/2010/10/applikazii_3go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ttik.ru/wp-content/uploads/2010/10/applikazii_3god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1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Цыплята на лугу</w:t>
      </w:r>
    </w:p>
    <w:p w:rsidR="00E43D87" w:rsidRPr="00C20DEA" w:rsidRDefault="00C20DEA" w:rsidP="00C20DEA">
      <w:pPr>
        <w:spacing w:after="0" w:line="0" w:lineRule="atLeast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Салют</w:t>
      </w:r>
    </w:p>
    <w:p w:rsidR="00832CCF" w:rsidRPr="00832CCF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6363E7" w:rsidRPr="00C20D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43D87" w:rsidRPr="00C20DE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8368" cy="1773382"/>
            <wp:effectExtent l="19050" t="0" r="1732" b="0"/>
            <wp:docPr id="4" name="Рисунок 4" descr="http://nattik.ru/wp-content/uploads/2010/10/applikazii_3go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ttik.ru/wp-content/uploads/2010/10/applikazii_3goda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32" cy="177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Пирамидка</w:t>
      </w:r>
    </w:p>
    <w:p w:rsidR="00832CCF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Пирамидка – одна из любимых игрушек малышей. Подобным образом придумывайте различные игры с ней, подключайте ваши игрушки.</w:t>
      </w:r>
    </w:p>
    <w:p w:rsidR="00E43D87" w:rsidRPr="00832CCF" w:rsidRDefault="00C20DEA" w:rsidP="00C20DEA">
      <w:pPr>
        <w:spacing w:after="0" w:line="0" w:lineRule="atLeast"/>
        <w:rPr>
          <w:ins w:id="5" w:author="Unknown"/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Красивый платочек</w:t>
      </w:r>
    </w:p>
    <w:p w:rsidR="00832CCF" w:rsidRDefault="00832CCF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  </w:t>
      </w:r>
      <w:r w:rsidR="00E43D87" w:rsidRPr="00C20DE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04459" cy="1627533"/>
            <wp:effectExtent l="19050" t="0" r="0" b="0"/>
            <wp:docPr id="3" name="Рисунок 3" descr="http://nattik.ru/wp-content/uploads/2010/10/applikazii_3god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ttik.ru/wp-content/uploads/2010/10/applikazii_3goda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20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EA" w:rsidRPr="00832CCF" w:rsidRDefault="00C20DEA" w:rsidP="00C20DEA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Тарелка</w:t>
      </w:r>
    </w:p>
    <w:p w:rsidR="00E43D87" w:rsidRPr="00C20DEA" w:rsidRDefault="00C20DEA" w:rsidP="00C20DEA">
      <w:pPr>
        <w:spacing w:after="0" w:line="0" w:lineRule="atLeast"/>
        <w:rPr>
          <w:ins w:id="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Домик</w:t>
      </w:r>
    </w:p>
    <w:p w:rsidR="009F40D4" w:rsidRPr="00C20DEA" w:rsidRDefault="00832CCF" w:rsidP="006363E7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  </w:t>
      </w:r>
      <w:r w:rsidR="00E43D87" w:rsidRPr="00C20DE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428259" cy="1482436"/>
            <wp:effectExtent l="19050" t="0" r="0" b="0"/>
            <wp:docPr id="2" name="Рисунок 2" descr="http://nattik.ru/wp-content/uploads/2010/10/applikazii_3god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ttik.ru/wp-content/uploads/2010/10/applikazii_3goda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40" cy="148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0D4" w:rsidRPr="00C20DEA" w:rsidSect="006363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D87"/>
    <w:rsid w:val="004C3D2C"/>
    <w:rsid w:val="006363E7"/>
    <w:rsid w:val="00643ADA"/>
    <w:rsid w:val="00832CCF"/>
    <w:rsid w:val="009F40D4"/>
    <w:rsid w:val="00C20DEA"/>
    <w:rsid w:val="00E43D87"/>
    <w:rsid w:val="00E4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7E"/>
  </w:style>
  <w:style w:type="paragraph" w:styleId="2">
    <w:name w:val="heading 2"/>
    <w:basedOn w:val="a"/>
    <w:link w:val="20"/>
    <w:uiPriority w:val="9"/>
    <w:qFormat/>
    <w:rsid w:val="00E43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3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vious">
    <w:name w:val="previous"/>
    <w:basedOn w:val="a0"/>
    <w:rsid w:val="00E43D87"/>
  </w:style>
  <w:style w:type="character" w:styleId="a5">
    <w:name w:val="Hyperlink"/>
    <w:basedOn w:val="a0"/>
    <w:uiPriority w:val="99"/>
    <w:semiHidden/>
    <w:unhideWhenUsed/>
    <w:rsid w:val="00E43D87"/>
    <w:rPr>
      <w:color w:val="0000FF"/>
      <w:u w:val="single"/>
    </w:rPr>
  </w:style>
  <w:style w:type="character" w:customStyle="1" w:styleId="next">
    <w:name w:val="next"/>
    <w:basedOn w:val="a0"/>
    <w:rsid w:val="00E43D87"/>
  </w:style>
  <w:style w:type="character" w:customStyle="1" w:styleId="category">
    <w:name w:val="category"/>
    <w:basedOn w:val="a0"/>
    <w:rsid w:val="00E43D87"/>
  </w:style>
  <w:style w:type="character" w:customStyle="1" w:styleId="right">
    <w:name w:val="right"/>
    <w:basedOn w:val="a0"/>
    <w:rsid w:val="00E43D87"/>
  </w:style>
  <w:style w:type="paragraph" w:styleId="a6">
    <w:name w:val="Normal (Web)"/>
    <w:basedOn w:val="a"/>
    <w:uiPriority w:val="99"/>
    <w:semiHidden/>
    <w:unhideWhenUsed/>
    <w:rsid w:val="00E4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3D87"/>
    <w:rPr>
      <w:b/>
      <w:bCs/>
    </w:rPr>
  </w:style>
  <w:style w:type="character" w:customStyle="1" w:styleId="apple-converted-space">
    <w:name w:val="apple-converted-space"/>
    <w:basedOn w:val="a0"/>
    <w:rsid w:val="00E4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3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vious">
    <w:name w:val="previous"/>
    <w:basedOn w:val="a0"/>
    <w:rsid w:val="00E43D87"/>
  </w:style>
  <w:style w:type="character" w:styleId="a5">
    <w:name w:val="Hyperlink"/>
    <w:basedOn w:val="a0"/>
    <w:uiPriority w:val="99"/>
    <w:semiHidden/>
    <w:unhideWhenUsed/>
    <w:rsid w:val="00E43D87"/>
    <w:rPr>
      <w:color w:val="0000FF"/>
      <w:u w:val="single"/>
    </w:rPr>
  </w:style>
  <w:style w:type="character" w:customStyle="1" w:styleId="next">
    <w:name w:val="next"/>
    <w:basedOn w:val="a0"/>
    <w:rsid w:val="00E43D87"/>
  </w:style>
  <w:style w:type="character" w:customStyle="1" w:styleId="category">
    <w:name w:val="category"/>
    <w:basedOn w:val="a0"/>
    <w:rsid w:val="00E43D87"/>
  </w:style>
  <w:style w:type="character" w:customStyle="1" w:styleId="right">
    <w:name w:val="right"/>
    <w:basedOn w:val="a0"/>
    <w:rsid w:val="00E43D87"/>
  </w:style>
  <w:style w:type="paragraph" w:styleId="a6">
    <w:name w:val="Normal (Web)"/>
    <w:basedOn w:val="a"/>
    <w:uiPriority w:val="99"/>
    <w:semiHidden/>
    <w:unhideWhenUsed/>
    <w:rsid w:val="00E4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3D87"/>
    <w:rPr>
      <w:b/>
      <w:bCs/>
    </w:rPr>
  </w:style>
  <w:style w:type="character" w:customStyle="1" w:styleId="apple-converted-space">
    <w:name w:val="apple-converted-space"/>
    <w:basedOn w:val="a0"/>
    <w:rsid w:val="00E43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Завхоз</cp:lastModifiedBy>
  <cp:revision>3</cp:revision>
  <cp:lastPrinted>2013-10-16T08:35:00Z</cp:lastPrinted>
  <dcterms:created xsi:type="dcterms:W3CDTF">2013-10-06T16:50:00Z</dcterms:created>
  <dcterms:modified xsi:type="dcterms:W3CDTF">2013-10-16T08:36:00Z</dcterms:modified>
</cp:coreProperties>
</file>