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47" w:rsidRPr="00CA6C4B" w:rsidRDefault="00B52C47" w:rsidP="00B52C47">
      <w:pPr>
        <w:jc w:val="center"/>
        <w:rPr>
          <w:b/>
          <w:sz w:val="32"/>
          <w:szCs w:val="32"/>
        </w:rPr>
      </w:pPr>
      <w:r w:rsidRPr="00CA6C4B">
        <w:rPr>
          <w:b/>
          <w:sz w:val="32"/>
          <w:szCs w:val="32"/>
        </w:rPr>
        <w:t>Комплекс упражнений для выработки правильного произношения звука P</w:t>
      </w:r>
    </w:p>
    <w:p w:rsidR="00B52C47" w:rsidRDefault="00B52C47" w:rsidP="00B52C47">
      <w:pPr>
        <w:spacing w:after="0"/>
        <w:rPr>
          <w:color w:val="auto"/>
        </w:rPr>
      </w:pPr>
      <w:r w:rsidRPr="00556AFB">
        <w:rPr>
          <w:b/>
          <w:color w:val="auto"/>
        </w:rPr>
        <w:t>1.</w:t>
      </w:r>
      <w:r w:rsidRPr="00556AFB">
        <w:rPr>
          <w:color w:val="auto"/>
        </w:rPr>
        <w:t xml:space="preserve"> </w:t>
      </w:r>
      <w:r w:rsidRPr="00556AFB">
        <w:rPr>
          <w:b/>
          <w:bCs/>
          <w:color w:val="auto"/>
        </w:rPr>
        <w:t>Маляр</w:t>
      </w:r>
      <w:r w:rsidRPr="00556AFB">
        <w:rPr>
          <w:color w:val="auto"/>
        </w:rPr>
        <w:br/>
        <w:t xml:space="preserve">Описание: улыбнуться, открыть рот и "погладить" кончиком языка нёбо, делая языком движения вперед-назад. </w:t>
      </w:r>
      <w:r w:rsidRPr="00556AFB">
        <w:rPr>
          <w:color w:val="auto"/>
        </w:rPr>
        <w:br/>
        <w:t>Внимание!</w:t>
      </w:r>
      <w:r w:rsidRPr="00556AFB">
        <w:rPr>
          <w:color w:val="auto"/>
        </w:rPr>
        <w:br/>
        <w:t>1. Губы и нижняя челюсть должны быть неподвижны.</w:t>
      </w:r>
      <w:r w:rsidRPr="00556AFB">
        <w:rPr>
          <w:color w:val="auto"/>
        </w:rPr>
        <w:br/>
        <w:t xml:space="preserve">2. Следите, чтобы кончик языка доходил до внутренней поверхности верхних зубов, когда он продвигается вперед, и не высовывался изо рта. </w:t>
      </w:r>
      <w:r w:rsidRPr="00556AFB">
        <w:rPr>
          <w:color w:val="auto"/>
        </w:rPr>
        <w:br/>
      </w:r>
      <w:r w:rsidRPr="00556AFB">
        <w:rPr>
          <w:color w:val="auto"/>
        </w:rPr>
        <w:br/>
      </w:r>
      <w:r w:rsidRPr="00556AFB">
        <w:rPr>
          <w:b/>
          <w:color w:val="auto"/>
        </w:rPr>
        <w:t>2.</w:t>
      </w:r>
      <w:r w:rsidRPr="00556AFB">
        <w:rPr>
          <w:color w:val="auto"/>
        </w:rPr>
        <w:t xml:space="preserve"> </w:t>
      </w:r>
      <w:r w:rsidRPr="00556AFB">
        <w:rPr>
          <w:b/>
          <w:bCs/>
          <w:color w:val="auto"/>
        </w:rPr>
        <w:t>Кто дальше загонит мяч?</w:t>
      </w:r>
      <w:r w:rsidRPr="00556AFB">
        <w:rPr>
          <w:color w:val="auto"/>
        </w:rPr>
        <w:br/>
        <w:t>Описание: улыбнуться, положить широкий передний край языка на нижнюю губу и, как бы произнося длительно звук "</w:t>
      </w:r>
      <w:proofErr w:type="spellStart"/>
      <w:r w:rsidRPr="00556AFB">
        <w:rPr>
          <w:color w:val="auto"/>
        </w:rPr>
        <w:t>ф</w:t>
      </w:r>
      <w:proofErr w:type="spellEnd"/>
      <w:r w:rsidRPr="00556AFB">
        <w:rPr>
          <w:color w:val="auto"/>
        </w:rPr>
        <w:t>", сдуть ватку на противоположный край стола.</w:t>
      </w:r>
      <w:r w:rsidRPr="00556AFB">
        <w:rPr>
          <w:color w:val="auto"/>
        </w:rPr>
        <w:br/>
        <w:t xml:space="preserve">Внимание! </w:t>
      </w:r>
      <w:r w:rsidRPr="00556AFB">
        <w:rPr>
          <w:color w:val="auto"/>
        </w:rPr>
        <w:br/>
        <w:t>1. Нижняя губа не должна натягиваться на нижние зубы.</w:t>
      </w:r>
      <w:r w:rsidRPr="00556AFB">
        <w:rPr>
          <w:color w:val="auto"/>
        </w:rPr>
        <w:br/>
        <w:t>2. Нельзя надувать щёки.</w:t>
      </w:r>
      <w:r w:rsidRPr="00556AFB">
        <w:rPr>
          <w:color w:val="auto"/>
        </w:rPr>
        <w:br/>
        <w:t>3. Следить, чтобы ребёнок произносил звук "</w:t>
      </w:r>
      <w:proofErr w:type="spellStart"/>
      <w:r w:rsidRPr="00556AFB">
        <w:rPr>
          <w:color w:val="auto"/>
        </w:rPr>
        <w:t>ф</w:t>
      </w:r>
      <w:proofErr w:type="spellEnd"/>
      <w:r w:rsidRPr="00556AFB">
        <w:rPr>
          <w:color w:val="auto"/>
        </w:rPr>
        <w:t>", а не звук "</w:t>
      </w:r>
      <w:proofErr w:type="spellStart"/>
      <w:r w:rsidRPr="00556AFB">
        <w:rPr>
          <w:color w:val="auto"/>
        </w:rPr>
        <w:t>x</w:t>
      </w:r>
      <w:proofErr w:type="spellEnd"/>
      <w:r w:rsidRPr="00556AFB">
        <w:rPr>
          <w:color w:val="auto"/>
        </w:rPr>
        <w:t xml:space="preserve">", т.е. чтобы воздушная струя была узкой, а не рассеянной. </w:t>
      </w:r>
      <w:r w:rsidRPr="00556AFB">
        <w:rPr>
          <w:color w:val="auto"/>
        </w:rPr>
        <w:br/>
      </w:r>
      <w:r w:rsidRPr="00556AFB">
        <w:rPr>
          <w:color w:val="auto"/>
        </w:rPr>
        <w:br/>
      </w:r>
      <w:r w:rsidRPr="00556AFB">
        <w:rPr>
          <w:b/>
          <w:color w:val="auto"/>
        </w:rPr>
        <w:t>3.</w:t>
      </w:r>
      <w:r w:rsidRPr="00556AFB">
        <w:rPr>
          <w:color w:val="auto"/>
        </w:rPr>
        <w:t xml:space="preserve"> </w:t>
      </w:r>
      <w:r w:rsidRPr="00556AFB">
        <w:rPr>
          <w:b/>
          <w:bCs/>
          <w:color w:val="auto"/>
        </w:rPr>
        <w:t>Вкусное варенье.</w:t>
      </w:r>
      <w:r w:rsidRPr="00556AFB">
        <w:rPr>
          <w:color w:val="auto"/>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556AFB">
        <w:rPr>
          <w:color w:val="auto"/>
        </w:rPr>
        <w:br/>
        <w:t>Внимание!</w:t>
      </w:r>
      <w:r w:rsidRPr="00556AFB">
        <w:rPr>
          <w:color w:val="auto"/>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556AFB">
        <w:rPr>
          <w:color w:val="auto"/>
        </w:rPr>
        <w:br/>
        <w:t xml:space="preserve">2. Язык должен быть широким, боковые края его касаются углов рта. </w:t>
      </w:r>
      <w:r w:rsidRPr="00556AFB">
        <w:rPr>
          <w:color w:val="auto"/>
        </w:rPr>
        <w:br/>
      </w:r>
      <w:r w:rsidRPr="00556AFB">
        <w:rPr>
          <w:color w:val="auto"/>
        </w:rPr>
        <w:br/>
      </w:r>
      <w:r w:rsidRPr="00556AFB">
        <w:rPr>
          <w:b/>
          <w:color w:val="auto"/>
        </w:rPr>
        <w:t>4.</w:t>
      </w:r>
      <w:r w:rsidRPr="00556AFB">
        <w:rPr>
          <w:color w:val="auto"/>
        </w:rPr>
        <w:t xml:space="preserve"> </w:t>
      </w:r>
      <w:r w:rsidRPr="00556AFB">
        <w:rPr>
          <w:b/>
          <w:bCs/>
          <w:color w:val="auto"/>
        </w:rPr>
        <w:t>Индюк.</w:t>
      </w:r>
      <w:r w:rsidRPr="00556AFB">
        <w:rPr>
          <w:color w:val="auto"/>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увеличить темп и добавить голос, пока не послышится </w:t>
      </w:r>
      <w:proofErr w:type="spellStart"/>
      <w:r w:rsidRPr="00556AFB">
        <w:rPr>
          <w:color w:val="auto"/>
        </w:rPr>
        <w:t>бл-бл</w:t>
      </w:r>
      <w:proofErr w:type="spellEnd"/>
      <w:r w:rsidRPr="00556AFB">
        <w:rPr>
          <w:color w:val="auto"/>
        </w:rPr>
        <w:t xml:space="preserve"> (как индюк </w:t>
      </w:r>
      <w:proofErr w:type="spellStart"/>
      <w:r w:rsidRPr="00556AFB">
        <w:rPr>
          <w:color w:val="auto"/>
        </w:rPr>
        <w:t>болбочет</w:t>
      </w:r>
      <w:proofErr w:type="spellEnd"/>
      <w:r w:rsidRPr="00556AFB">
        <w:rPr>
          <w:color w:val="auto"/>
        </w:rPr>
        <w:t>).</w:t>
      </w:r>
      <w:r w:rsidRPr="00556AFB">
        <w:rPr>
          <w:color w:val="auto"/>
        </w:rPr>
        <w:br/>
        <w:t xml:space="preserve">Внимание! </w:t>
      </w:r>
    </w:p>
    <w:p w:rsidR="00B52C47" w:rsidRPr="00556AFB" w:rsidRDefault="00B52C47" w:rsidP="00B52C47">
      <w:pPr>
        <w:spacing w:after="0"/>
        <w:rPr>
          <w:color w:val="auto"/>
        </w:rPr>
      </w:pPr>
      <w:r w:rsidRPr="00556AFB">
        <w:rPr>
          <w:color w:val="auto"/>
        </w:rPr>
        <w:t>1. Следить, чтобы язык был широким и не сужался.</w:t>
      </w:r>
      <w:r w:rsidRPr="00556AFB">
        <w:rPr>
          <w:color w:val="auto"/>
        </w:rPr>
        <w:br/>
        <w:t>2. Следить, чтобы движения языком были вперед-назад, а не из стороны в сторону.</w:t>
      </w:r>
      <w:r w:rsidRPr="00556AFB">
        <w:rPr>
          <w:color w:val="auto"/>
        </w:rPr>
        <w:br/>
        <w:t xml:space="preserve">3. Язык должен "облизывать" верхнюю губу, а не выбрасываться вперед. </w:t>
      </w:r>
      <w:r w:rsidRPr="00556AFB">
        <w:rPr>
          <w:color w:val="auto"/>
        </w:rPr>
        <w:br/>
      </w:r>
      <w:r w:rsidRPr="00556AFB">
        <w:rPr>
          <w:color w:val="auto"/>
        </w:rPr>
        <w:br/>
      </w:r>
      <w:r w:rsidRPr="00556AFB">
        <w:rPr>
          <w:b/>
          <w:color w:val="auto"/>
        </w:rPr>
        <w:t>5.</w:t>
      </w:r>
      <w:r w:rsidRPr="00556AFB">
        <w:rPr>
          <w:color w:val="auto"/>
        </w:rPr>
        <w:t xml:space="preserve"> </w:t>
      </w:r>
      <w:r w:rsidRPr="00556AFB">
        <w:rPr>
          <w:b/>
          <w:bCs/>
          <w:color w:val="auto"/>
        </w:rPr>
        <w:t>Строители.</w:t>
      </w:r>
      <w:r w:rsidRPr="00556AFB">
        <w:rPr>
          <w:color w:val="auto"/>
        </w:rPr>
        <w:br/>
        <w:t>Описание: улыбнуться, открыть рот и постучать кончиком языка по верхним альвеолам, многократно и отчетливо произнося звук, напоминающий английский звук "</w:t>
      </w:r>
      <w:proofErr w:type="spellStart"/>
      <w:r w:rsidRPr="00556AFB">
        <w:rPr>
          <w:color w:val="auto"/>
        </w:rPr>
        <w:t>д</w:t>
      </w:r>
      <w:proofErr w:type="spellEnd"/>
      <w:r w:rsidRPr="00556AFB">
        <w:rPr>
          <w:color w:val="auto"/>
        </w:rPr>
        <w:t>". Сначала звук "</w:t>
      </w:r>
      <w:proofErr w:type="spellStart"/>
      <w:r w:rsidRPr="00556AFB">
        <w:rPr>
          <w:color w:val="auto"/>
        </w:rPr>
        <w:t>д</w:t>
      </w:r>
      <w:proofErr w:type="spellEnd"/>
      <w:r w:rsidRPr="00556AFB">
        <w:rPr>
          <w:color w:val="auto"/>
        </w:rPr>
        <w:t>" произносить медленно, постепенно увеличивать темп.</w:t>
      </w:r>
      <w:r w:rsidRPr="00556AFB">
        <w:rPr>
          <w:color w:val="auto"/>
        </w:rPr>
        <w:br/>
        <w:t>Внимание!</w:t>
      </w:r>
      <w:r w:rsidRPr="00556AFB">
        <w:rPr>
          <w:color w:val="auto"/>
        </w:rPr>
        <w:br/>
        <w:t>1. Рот должен быть все время открыт, губы в улыбке, нижняя челюсть неподвижна; работает только язык.</w:t>
      </w:r>
      <w:r w:rsidRPr="00556AFB">
        <w:rPr>
          <w:color w:val="auto"/>
        </w:rPr>
        <w:br/>
        <w:t>2. Следить, чтобы звук "</w:t>
      </w:r>
      <w:proofErr w:type="spellStart"/>
      <w:r w:rsidRPr="00556AFB">
        <w:rPr>
          <w:color w:val="auto"/>
        </w:rPr>
        <w:t>д</w:t>
      </w:r>
      <w:proofErr w:type="spellEnd"/>
      <w:r w:rsidRPr="00556AFB">
        <w:rPr>
          <w:color w:val="auto"/>
        </w:rPr>
        <w:t>" носил характер четкого удара, не был хлюпающим.</w:t>
      </w:r>
      <w:r w:rsidRPr="00556AFB">
        <w:rPr>
          <w:color w:val="auto"/>
        </w:rPr>
        <w:br/>
      </w:r>
      <w:r w:rsidRPr="00556AFB">
        <w:rPr>
          <w:color w:val="auto"/>
        </w:rPr>
        <w:lastRenderedPageBreak/>
        <w:t>3. Кончик языка не должен подворачиваться.</w:t>
      </w:r>
      <w:r w:rsidRPr="00556AFB">
        <w:rPr>
          <w:color w:val="auto"/>
        </w:rPr>
        <w:br/>
        <w:t>4. Звук "</w:t>
      </w:r>
      <w:proofErr w:type="spellStart"/>
      <w:r w:rsidRPr="00556AFB">
        <w:rPr>
          <w:color w:val="auto"/>
        </w:rPr>
        <w:t>д</w:t>
      </w:r>
      <w:proofErr w:type="spellEnd"/>
      <w:r w:rsidRPr="00556AFB">
        <w:rPr>
          <w:color w:val="auto"/>
        </w:rPr>
        <w:t>"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отклоняться.</w:t>
      </w:r>
    </w:p>
    <w:p w:rsidR="00B52C47" w:rsidRPr="00556AFB" w:rsidRDefault="00B52C47" w:rsidP="00B52C47">
      <w:pPr>
        <w:spacing w:after="0"/>
        <w:rPr>
          <w:color w:val="auto"/>
        </w:rPr>
      </w:pPr>
      <w:r w:rsidRPr="00556AFB">
        <w:rPr>
          <w:color w:val="auto"/>
        </w:rPr>
        <w:t>Строим домик для бельчат</w:t>
      </w:r>
    </w:p>
    <w:p w:rsidR="00B52C47" w:rsidRPr="00556AFB" w:rsidRDefault="00B52C47" w:rsidP="00B52C47">
      <w:pPr>
        <w:spacing w:after="0"/>
        <w:rPr>
          <w:color w:val="auto"/>
        </w:rPr>
      </w:pP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w:t>
      </w:r>
    </w:p>
    <w:p w:rsidR="00B52C47" w:rsidRPr="00556AFB" w:rsidRDefault="00B52C47" w:rsidP="00B52C47">
      <w:pPr>
        <w:spacing w:after="0"/>
        <w:rPr>
          <w:color w:val="auto"/>
        </w:rPr>
      </w:pPr>
      <w:r w:rsidRPr="00556AFB">
        <w:rPr>
          <w:color w:val="auto"/>
        </w:rPr>
        <w:t>Целый день тук, да тук</w:t>
      </w:r>
    </w:p>
    <w:p w:rsidR="00B52C47" w:rsidRPr="00556AFB" w:rsidRDefault="00B52C47" w:rsidP="00B52C47">
      <w:pPr>
        <w:spacing w:after="0"/>
        <w:rPr>
          <w:color w:val="auto"/>
        </w:rPr>
      </w:pP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w:t>
      </w:r>
    </w:p>
    <w:p w:rsidR="00B52C47" w:rsidRPr="00556AFB" w:rsidRDefault="00B52C47" w:rsidP="00B52C47">
      <w:pPr>
        <w:spacing w:after="0"/>
        <w:rPr>
          <w:color w:val="auto"/>
        </w:rPr>
      </w:pPr>
      <w:r w:rsidRPr="00556AFB">
        <w:rPr>
          <w:color w:val="auto"/>
        </w:rPr>
        <w:t>Раздается громкий стук.</w:t>
      </w:r>
    </w:p>
    <w:p w:rsidR="00B52C47" w:rsidRPr="00556AFB" w:rsidRDefault="00B52C47" w:rsidP="00B52C47">
      <w:pPr>
        <w:spacing w:after="0"/>
        <w:rPr>
          <w:color w:val="auto"/>
        </w:rPr>
      </w:pP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w:t>
      </w:r>
    </w:p>
    <w:p w:rsidR="00B52C47" w:rsidRPr="00556AFB" w:rsidRDefault="00B52C47" w:rsidP="00B52C47">
      <w:pPr>
        <w:spacing w:after="0"/>
        <w:rPr>
          <w:color w:val="auto"/>
        </w:rPr>
      </w:pPr>
      <w:r w:rsidRPr="00556AFB">
        <w:rPr>
          <w:color w:val="auto"/>
        </w:rPr>
        <w:t>Строим домик для бельчат</w:t>
      </w:r>
    </w:p>
    <w:p w:rsidR="00B52C47" w:rsidRPr="00556AFB" w:rsidRDefault="00B52C47" w:rsidP="00B52C47">
      <w:pPr>
        <w:spacing w:after="0"/>
        <w:rPr>
          <w:color w:val="auto"/>
        </w:rPr>
      </w:pP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w:t>
      </w:r>
    </w:p>
    <w:p w:rsidR="00B52C47" w:rsidRPr="00556AFB" w:rsidRDefault="00B52C47" w:rsidP="00B52C47">
      <w:pPr>
        <w:spacing w:after="0"/>
        <w:rPr>
          <w:color w:val="auto"/>
        </w:rPr>
      </w:pPr>
      <w:r w:rsidRPr="00556AFB">
        <w:rPr>
          <w:color w:val="auto"/>
        </w:rPr>
        <w:t>Молоточки стучат.</w:t>
      </w:r>
    </w:p>
    <w:p w:rsidR="00B52C47" w:rsidRPr="00556AFB" w:rsidRDefault="00B52C47" w:rsidP="00B52C47">
      <w:pPr>
        <w:spacing w:after="0"/>
        <w:rPr>
          <w:color w:val="auto"/>
        </w:rPr>
      </w:pP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
    <w:p w:rsidR="00B52C47" w:rsidRPr="00556AFB" w:rsidRDefault="00B52C47" w:rsidP="00B52C47">
      <w:pPr>
        <w:spacing w:after="0"/>
        <w:rPr>
          <w:color w:val="auto"/>
        </w:rPr>
      </w:pPr>
      <w:r w:rsidRPr="00556AFB">
        <w:rPr>
          <w:color w:val="auto"/>
        </w:rPr>
        <w:t>Дом надежный у бельчат.</w:t>
      </w:r>
    </w:p>
    <w:p w:rsidR="00B52C47" w:rsidRPr="00556AFB" w:rsidRDefault="00B52C47" w:rsidP="00B52C47">
      <w:pPr>
        <w:spacing w:after="0"/>
        <w:rPr>
          <w:color w:val="auto"/>
        </w:rPr>
      </w:pP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roofErr w:type="spellStart"/>
      <w:r w:rsidRPr="00556AFB">
        <w:rPr>
          <w:color w:val="auto"/>
        </w:rPr>
        <w:t>д-д</w:t>
      </w:r>
      <w:proofErr w:type="spellEnd"/>
      <w:r w:rsidRPr="00556AFB">
        <w:rPr>
          <w:color w:val="auto"/>
        </w:rPr>
        <w:t xml:space="preserve"> </w:t>
      </w:r>
    </w:p>
    <w:p w:rsidR="00B52C47" w:rsidRPr="00556AFB" w:rsidRDefault="00B52C47" w:rsidP="00B52C47">
      <w:pPr>
        <w:spacing w:before="240" w:after="0"/>
        <w:rPr>
          <w:color w:val="auto"/>
        </w:rPr>
      </w:pPr>
      <w:r w:rsidRPr="00556AFB">
        <w:rPr>
          <w:b/>
          <w:color w:val="auto"/>
        </w:rPr>
        <w:t>6.</w:t>
      </w:r>
      <w:r w:rsidRPr="00556AFB">
        <w:rPr>
          <w:color w:val="auto"/>
        </w:rPr>
        <w:t xml:space="preserve"> </w:t>
      </w:r>
      <w:r w:rsidRPr="00556AFB">
        <w:rPr>
          <w:b/>
          <w:bCs/>
          <w:color w:val="auto"/>
        </w:rPr>
        <w:t>Гармошка.</w:t>
      </w:r>
      <w:r w:rsidRPr="00556AFB">
        <w:rPr>
          <w:color w:val="auto"/>
        </w:rPr>
        <w:t xml:space="preserve"> </w:t>
      </w:r>
      <w:r w:rsidRPr="00556AFB">
        <w:rPr>
          <w:color w:val="auto"/>
        </w:rPr>
        <w:br/>
        <w:t xml:space="preserve">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r w:rsidRPr="00556AFB">
        <w:rPr>
          <w:color w:val="auto"/>
        </w:rPr>
        <w:br/>
        <w:t xml:space="preserve">Внимание! </w:t>
      </w:r>
      <w:r w:rsidRPr="00556AFB">
        <w:rPr>
          <w:color w:val="auto"/>
        </w:rPr>
        <w:br/>
        <w:t>1. Следить, чтобы при открывании рта губы были неподвижны.</w:t>
      </w:r>
      <w:r w:rsidRPr="00556AFB">
        <w:rPr>
          <w:color w:val="auto"/>
        </w:rPr>
        <w:br/>
        <w:t>2. Открывать и закрывать рот, удерживая его в каждом положении под счёт от трёх до десяти.</w:t>
      </w:r>
      <w:r w:rsidRPr="00556AFB">
        <w:rPr>
          <w:color w:val="auto"/>
        </w:rPr>
        <w:br/>
        <w:t xml:space="preserve">3. Следить, чтобы при открывании рта не провисала одна из сторон языка. </w:t>
      </w:r>
      <w:r w:rsidRPr="00556AFB">
        <w:rPr>
          <w:color w:val="auto"/>
        </w:rPr>
        <w:br/>
      </w:r>
      <w:r w:rsidRPr="00556AFB">
        <w:rPr>
          <w:color w:val="auto"/>
        </w:rPr>
        <w:br/>
      </w:r>
      <w:r w:rsidRPr="00556AFB">
        <w:rPr>
          <w:b/>
          <w:color w:val="auto"/>
        </w:rPr>
        <w:t>7.</w:t>
      </w:r>
      <w:r w:rsidRPr="00556AFB">
        <w:rPr>
          <w:color w:val="auto"/>
        </w:rPr>
        <w:t xml:space="preserve"> </w:t>
      </w:r>
      <w:r w:rsidRPr="00556AFB">
        <w:rPr>
          <w:b/>
          <w:bCs/>
          <w:color w:val="auto"/>
        </w:rPr>
        <w:t>Фокус.</w:t>
      </w:r>
      <w:r w:rsidRPr="00556AFB">
        <w:rPr>
          <w:color w:val="auto"/>
        </w:rPr>
        <w:br/>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556AFB">
        <w:rPr>
          <w:color w:val="auto"/>
        </w:rPr>
        <w:br/>
        <w:t>Внимание!</w:t>
      </w:r>
      <w:r w:rsidRPr="00556AFB">
        <w:rPr>
          <w:color w:val="auto"/>
        </w:rPr>
        <w:br/>
        <w:t>1. Следить, чтобы нижняя челюсть была неподвижной.</w:t>
      </w:r>
      <w:r w:rsidRPr="00556AFB">
        <w:rPr>
          <w:color w:val="auto"/>
        </w:rPr>
        <w:b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556AFB">
        <w:rPr>
          <w:color w:val="auto"/>
        </w:rPr>
        <w:br/>
        <w:t xml:space="preserve">3. Нижняя губа не должна подворачиваться и натягиваться на нижние зубы. </w:t>
      </w:r>
    </w:p>
    <w:p w:rsidR="00B52C47" w:rsidRPr="00556AFB" w:rsidRDefault="00B52C47" w:rsidP="00B52C47">
      <w:pPr>
        <w:rPr>
          <w:color w:val="auto"/>
        </w:rPr>
      </w:pPr>
      <w:r w:rsidRPr="00556AFB">
        <w:rPr>
          <w:b/>
          <w:color w:val="auto"/>
        </w:rPr>
        <w:t>8.</w:t>
      </w:r>
      <w:r w:rsidRPr="00556AFB">
        <w:rPr>
          <w:color w:val="auto"/>
        </w:rPr>
        <w:t xml:space="preserve"> </w:t>
      </w:r>
      <w:r w:rsidRPr="00556AFB">
        <w:rPr>
          <w:b/>
          <w:bCs/>
          <w:color w:val="auto"/>
        </w:rPr>
        <w:t xml:space="preserve">Лошадка. </w:t>
      </w:r>
      <w:r w:rsidRPr="00556AFB">
        <w:rPr>
          <w:color w:val="auto"/>
        </w:rPr>
        <w:br/>
        <w:t xml:space="preserve">Описание: улыбнуться, показать зубы, приоткрыть рот и пощелкать кончиком языка (как лошадка цокает копытами). </w:t>
      </w:r>
      <w:r w:rsidRPr="00556AFB">
        <w:rPr>
          <w:color w:val="auto"/>
        </w:rPr>
        <w:br/>
        <w:t>Внимание!</w:t>
      </w:r>
      <w:r w:rsidRPr="00556AFB">
        <w:rPr>
          <w:color w:val="auto"/>
        </w:rPr>
        <w:br/>
        <w:t xml:space="preserve">1. Упражнение сначала выполняется в медленном темпе, потом быстрее. </w:t>
      </w:r>
      <w:r w:rsidRPr="00556AFB">
        <w:rPr>
          <w:color w:val="auto"/>
        </w:rPr>
        <w:br/>
        <w:t>2. Нижняя челюсть не должна двигаться; работает только язык.</w:t>
      </w:r>
      <w:r w:rsidRPr="00556AFB">
        <w:rPr>
          <w:color w:val="auto"/>
        </w:rPr>
        <w:br/>
        <w:t xml:space="preserve">3. Следить, чтобы кончик языка не подворачивался внутрь, т.е. чтобы ребенок щелкал языком, а не чмокал. </w:t>
      </w:r>
    </w:p>
    <w:p w:rsidR="00B52C47" w:rsidRDefault="00B52C47" w:rsidP="00B52C47">
      <w:pPr>
        <w:rPr>
          <w:color w:val="auto"/>
        </w:rPr>
      </w:pPr>
    </w:p>
    <w:p w:rsidR="00B52C47" w:rsidRPr="00A01F59" w:rsidRDefault="00B52C47" w:rsidP="00B52C47">
      <w:pPr>
        <w:jc w:val="center"/>
        <w:rPr>
          <w:b/>
          <w:sz w:val="32"/>
          <w:szCs w:val="32"/>
        </w:rPr>
      </w:pPr>
      <w:r w:rsidRPr="00A01F59">
        <w:rPr>
          <w:b/>
          <w:sz w:val="32"/>
          <w:szCs w:val="32"/>
        </w:rPr>
        <w:lastRenderedPageBreak/>
        <w:t>Комплекс упражнений для выработки правильного произношения звука Л</w:t>
      </w:r>
    </w:p>
    <w:p w:rsidR="00B52C47" w:rsidRPr="00556AFB" w:rsidRDefault="00B52C47" w:rsidP="00B52C47">
      <w:pPr>
        <w:rPr>
          <w:color w:val="auto"/>
        </w:rPr>
      </w:pPr>
      <w:r w:rsidRPr="00556AFB">
        <w:rPr>
          <w:b/>
          <w:color w:val="auto"/>
        </w:rPr>
        <w:t>1.</w:t>
      </w:r>
      <w:r w:rsidRPr="00556AFB">
        <w:rPr>
          <w:color w:val="auto"/>
        </w:rPr>
        <w:t xml:space="preserve"> </w:t>
      </w:r>
      <w:r w:rsidRPr="00556AFB">
        <w:rPr>
          <w:b/>
          <w:bCs/>
          <w:color w:val="auto"/>
        </w:rPr>
        <w:t xml:space="preserve">Наказать непослушный язычок. </w:t>
      </w:r>
      <w:r w:rsidRPr="00556AFB">
        <w:rPr>
          <w:color w:val="auto"/>
        </w:rPr>
        <w:br/>
        <w:t>Цель: выраб</w:t>
      </w:r>
      <w:r>
        <w:rPr>
          <w:color w:val="auto"/>
        </w:rPr>
        <w:t>отка</w:t>
      </w:r>
      <w:r w:rsidRPr="00556AFB">
        <w:rPr>
          <w:color w:val="auto"/>
        </w:rPr>
        <w:t xml:space="preserve"> умени</w:t>
      </w:r>
      <w:r>
        <w:rPr>
          <w:color w:val="auto"/>
        </w:rPr>
        <w:t>я</w:t>
      </w:r>
      <w:r w:rsidRPr="00556AFB">
        <w:rPr>
          <w:color w:val="auto"/>
        </w:rPr>
        <w:t xml:space="preserve"> расслаб</w:t>
      </w:r>
      <w:r>
        <w:rPr>
          <w:color w:val="auto"/>
        </w:rPr>
        <w:t>лять</w:t>
      </w:r>
      <w:r w:rsidRPr="00556AFB">
        <w:rPr>
          <w:color w:val="auto"/>
        </w:rPr>
        <w:t xml:space="preserve"> мышцы языка, удерживать его </w:t>
      </w:r>
      <w:proofErr w:type="gramStart"/>
      <w:r w:rsidRPr="00556AFB">
        <w:rPr>
          <w:color w:val="auto"/>
        </w:rPr>
        <w:t>широким</w:t>
      </w:r>
      <w:proofErr w:type="gramEnd"/>
      <w:r w:rsidRPr="00556AFB">
        <w:rPr>
          <w:color w:val="auto"/>
        </w:rPr>
        <w:t xml:space="preserve">, распластанным. </w:t>
      </w:r>
      <w:r w:rsidRPr="00556AFB">
        <w:rPr>
          <w:color w:val="auto"/>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556AFB">
        <w:rPr>
          <w:color w:val="auto"/>
        </w:rPr>
        <w:t>пя-пя-пя</w:t>
      </w:r>
      <w:proofErr w:type="spellEnd"/>
      <w:proofErr w:type="gramStart"/>
      <w:r w:rsidRPr="00556AFB">
        <w:rPr>
          <w:color w:val="auto"/>
        </w:rPr>
        <w:t>… У</w:t>
      </w:r>
      <w:proofErr w:type="gramEnd"/>
      <w:r w:rsidRPr="00556AFB">
        <w:rPr>
          <w:color w:val="auto"/>
        </w:rPr>
        <w:t>держивать широкий язык в спокойном положении, при открытом рте под счёт от одного до пяти - десяти.</w:t>
      </w:r>
      <w:r w:rsidRPr="00556AFB">
        <w:rPr>
          <w:color w:val="auto"/>
        </w:rPr>
        <w:br/>
        <w:t>Внимание!</w:t>
      </w:r>
      <w:r w:rsidRPr="00556AFB">
        <w:rPr>
          <w:color w:val="auto"/>
        </w:rPr>
        <w:br/>
        <w:t>1. Нижнюю губу не следует подворачивать и натягивать на нижние зубы.</w:t>
      </w:r>
      <w:r w:rsidRPr="00556AFB">
        <w:rPr>
          <w:color w:val="auto"/>
        </w:rPr>
        <w:br/>
        <w:t>2. Язык должен быть широким, края его касаются уголков рта.</w:t>
      </w:r>
      <w:r w:rsidRPr="00556AFB">
        <w:rPr>
          <w:color w:val="auto"/>
        </w:rPr>
        <w:br/>
        <w:t>3. Похлопывать язык губами надо несколько раз на одном выдохе. Следить, чтобы ребёнок не задерживал при этом выдыхаемый воздух.</w:t>
      </w:r>
      <w:r w:rsidRPr="00556AFB">
        <w:rPr>
          <w:color w:val="auto"/>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r w:rsidRPr="00556AFB">
        <w:rPr>
          <w:color w:val="auto"/>
        </w:rPr>
        <w:br/>
      </w:r>
      <w:r w:rsidRPr="00556AFB">
        <w:rPr>
          <w:color w:val="auto"/>
        </w:rPr>
        <w:br/>
      </w:r>
      <w:r w:rsidRPr="00556AFB">
        <w:rPr>
          <w:b/>
          <w:color w:val="auto"/>
        </w:rPr>
        <w:t>2.</w:t>
      </w:r>
      <w:r w:rsidRPr="00556AFB">
        <w:rPr>
          <w:color w:val="auto"/>
        </w:rPr>
        <w:t xml:space="preserve"> </w:t>
      </w:r>
      <w:r w:rsidRPr="00556AFB">
        <w:rPr>
          <w:b/>
          <w:bCs/>
          <w:color w:val="auto"/>
        </w:rPr>
        <w:t xml:space="preserve">Вкусное варенье. </w:t>
      </w:r>
      <w:r w:rsidRPr="00556AFB">
        <w:rPr>
          <w:color w:val="auto"/>
        </w:rPr>
        <w:br/>
        <w:t>Цель</w:t>
      </w:r>
      <w:r w:rsidRPr="00A103DA">
        <w:rPr>
          <w:color w:val="auto"/>
        </w:rPr>
        <w:t xml:space="preserve"> </w:t>
      </w:r>
      <w:r w:rsidRPr="00556AFB">
        <w:rPr>
          <w:color w:val="auto"/>
        </w:rPr>
        <w:t>укрепл</w:t>
      </w:r>
      <w:r>
        <w:rPr>
          <w:color w:val="auto"/>
        </w:rPr>
        <w:t>ение</w:t>
      </w:r>
      <w:r w:rsidRPr="00556AFB">
        <w:rPr>
          <w:color w:val="auto"/>
        </w:rPr>
        <w:t xml:space="preserve"> мышц языка и выра</w:t>
      </w:r>
      <w:r>
        <w:rPr>
          <w:color w:val="auto"/>
        </w:rPr>
        <w:t xml:space="preserve">ботка </w:t>
      </w:r>
      <w:r w:rsidRPr="00556AFB">
        <w:rPr>
          <w:color w:val="auto"/>
        </w:rPr>
        <w:t xml:space="preserve">подъем </w:t>
      </w:r>
      <w:r>
        <w:rPr>
          <w:color w:val="auto"/>
        </w:rPr>
        <w:t xml:space="preserve">передней части </w:t>
      </w:r>
      <w:r w:rsidRPr="00556AFB">
        <w:rPr>
          <w:color w:val="auto"/>
        </w:rPr>
        <w:t>языка вверх.</w:t>
      </w:r>
      <w:r w:rsidRPr="00556AFB">
        <w:rPr>
          <w:color w:val="auto"/>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556AFB">
        <w:rPr>
          <w:color w:val="auto"/>
        </w:rPr>
        <w:br/>
        <w:t>Внимание!</w:t>
      </w:r>
      <w:r w:rsidRPr="00556AFB">
        <w:rPr>
          <w:color w:val="auto"/>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556AFB">
        <w:rPr>
          <w:color w:val="auto"/>
        </w:rPr>
        <w:br/>
        <w:t>2. Язык должен быть широким, боковые края его касаются углов рта.</w:t>
      </w:r>
      <w:r w:rsidRPr="00556AFB">
        <w:rPr>
          <w:color w:val="auto"/>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r w:rsidRPr="00556AFB">
        <w:rPr>
          <w:color w:val="auto"/>
        </w:rPr>
        <w:br/>
      </w:r>
      <w:r w:rsidRPr="00556AFB">
        <w:rPr>
          <w:color w:val="auto"/>
        </w:rPr>
        <w:br/>
      </w:r>
      <w:r w:rsidRPr="00556AFB">
        <w:rPr>
          <w:b/>
          <w:color w:val="auto"/>
        </w:rPr>
        <w:t>3.</w:t>
      </w:r>
      <w:r w:rsidRPr="00556AFB">
        <w:rPr>
          <w:color w:val="auto"/>
        </w:rPr>
        <w:t xml:space="preserve"> </w:t>
      </w:r>
      <w:r w:rsidRPr="00556AFB">
        <w:rPr>
          <w:b/>
          <w:bCs/>
          <w:color w:val="auto"/>
        </w:rPr>
        <w:t xml:space="preserve">Пароход гудит. </w:t>
      </w:r>
      <w:r w:rsidRPr="00556AFB">
        <w:rPr>
          <w:color w:val="auto"/>
        </w:rPr>
        <w:br/>
        <w:t>Цель: выраб</w:t>
      </w:r>
      <w:r>
        <w:rPr>
          <w:color w:val="auto"/>
        </w:rPr>
        <w:t>отка</w:t>
      </w:r>
      <w:r w:rsidRPr="00556AFB">
        <w:rPr>
          <w:color w:val="auto"/>
        </w:rPr>
        <w:t xml:space="preserve"> подъем</w:t>
      </w:r>
      <w:r>
        <w:rPr>
          <w:color w:val="auto"/>
        </w:rPr>
        <w:t>а</w:t>
      </w:r>
      <w:r w:rsidRPr="00556AFB">
        <w:rPr>
          <w:color w:val="auto"/>
        </w:rPr>
        <w:t xml:space="preserve"> спинки языка вверх. </w:t>
      </w:r>
      <w:r w:rsidRPr="00556AFB">
        <w:rPr>
          <w:color w:val="auto"/>
        </w:rPr>
        <w:br/>
        <w:t>Описание: приоткрыть рот и длительно произносить звук "</w:t>
      </w:r>
      <w:proofErr w:type="spellStart"/>
      <w:r w:rsidRPr="00556AFB">
        <w:rPr>
          <w:color w:val="auto"/>
        </w:rPr>
        <w:t>ы</w:t>
      </w:r>
      <w:proofErr w:type="spellEnd"/>
      <w:r w:rsidRPr="00556AFB">
        <w:rPr>
          <w:color w:val="auto"/>
        </w:rPr>
        <w:t>" (как гудит пароход).</w:t>
      </w:r>
      <w:r w:rsidRPr="00556AFB">
        <w:rPr>
          <w:color w:val="auto"/>
        </w:rPr>
        <w:br/>
        <w:t>Внимание!</w:t>
      </w:r>
      <w:r w:rsidRPr="00556AFB">
        <w:rPr>
          <w:color w:val="auto"/>
        </w:rPr>
        <w:br/>
        <w:t xml:space="preserve">Следить, чтобы кончик языка был опущен и находился в глубине рта, а спинка была поднята к небу. </w:t>
      </w:r>
      <w:r w:rsidRPr="00556AFB">
        <w:rPr>
          <w:color w:val="auto"/>
        </w:rPr>
        <w:br/>
      </w:r>
      <w:r w:rsidRPr="00556AFB">
        <w:rPr>
          <w:color w:val="auto"/>
        </w:rPr>
        <w:br/>
      </w:r>
      <w:r w:rsidRPr="00556AFB">
        <w:rPr>
          <w:b/>
          <w:color w:val="auto"/>
        </w:rPr>
        <w:t>4.</w:t>
      </w:r>
      <w:r w:rsidRPr="00556AFB">
        <w:rPr>
          <w:color w:val="auto"/>
        </w:rPr>
        <w:t xml:space="preserve"> </w:t>
      </w:r>
      <w:r w:rsidRPr="00556AFB">
        <w:rPr>
          <w:b/>
          <w:bCs/>
          <w:color w:val="auto"/>
        </w:rPr>
        <w:t xml:space="preserve">Индюк. </w:t>
      </w:r>
      <w:r w:rsidRPr="00556AFB">
        <w:rPr>
          <w:color w:val="auto"/>
        </w:rPr>
        <w:br/>
        <w:t>Цель: выраб</w:t>
      </w:r>
      <w:r>
        <w:rPr>
          <w:color w:val="auto"/>
        </w:rPr>
        <w:t>отка</w:t>
      </w:r>
      <w:r w:rsidRPr="00556AFB">
        <w:rPr>
          <w:color w:val="auto"/>
        </w:rPr>
        <w:t xml:space="preserve"> подъем</w:t>
      </w:r>
      <w:r>
        <w:rPr>
          <w:color w:val="auto"/>
        </w:rPr>
        <w:t>а</w:t>
      </w:r>
      <w:r w:rsidRPr="00556AFB">
        <w:rPr>
          <w:color w:val="auto"/>
        </w:rPr>
        <w:t xml:space="preserve"> языка вверх, подвижност</w:t>
      </w:r>
      <w:r>
        <w:rPr>
          <w:color w:val="auto"/>
        </w:rPr>
        <w:t>и</w:t>
      </w:r>
      <w:r w:rsidRPr="00556AFB">
        <w:rPr>
          <w:color w:val="auto"/>
        </w:rPr>
        <w:t xml:space="preserve"> его передней части. </w:t>
      </w:r>
      <w:r w:rsidRPr="00556AFB">
        <w:rPr>
          <w:color w:val="auto"/>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556AFB">
        <w:rPr>
          <w:color w:val="auto"/>
        </w:rPr>
        <w:t>бл-бл</w:t>
      </w:r>
      <w:proofErr w:type="spellEnd"/>
      <w:r w:rsidRPr="00556AFB">
        <w:rPr>
          <w:color w:val="auto"/>
        </w:rPr>
        <w:t xml:space="preserve"> (как индюк </w:t>
      </w:r>
      <w:proofErr w:type="spellStart"/>
      <w:r w:rsidRPr="00556AFB">
        <w:rPr>
          <w:color w:val="auto"/>
        </w:rPr>
        <w:t>болбочет</w:t>
      </w:r>
      <w:proofErr w:type="spellEnd"/>
      <w:r w:rsidRPr="00556AFB">
        <w:rPr>
          <w:color w:val="auto"/>
        </w:rPr>
        <w:t xml:space="preserve">). </w:t>
      </w:r>
      <w:r w:rsidRPr="00556AFB">
        <w:rPr>
          <w:color w:val="auto"/>
        </w:rPr>
        <w:br/>
        <w:t>Внимание!</w:t>
      </w:r>
      <w:r w:rsidRPr="00556AFB">
        <w:rPr>
          <w:color w:val="auto"/>
        </w:rPr>
        <w:br/>
        <w:t>1. Следить, чтобы язык был широким и не сужался.</w:t>
      </w:r>
      <w:r w:rsidRPr="00556AFB">
        <w:rPr>
          <w:color w:val="auto"/>
        </w:rPr>
        <w:br/>
        <w:t>2. Чтобы движения языком были вперед-назад, а не из стороны в сторону.</w:t>
      </w:r>
      <w:r w:rsidRPr="00556AFB">
        <w:rPr>
          <w:color w:val="auto"/>
        </w:rPr>
        <w:br/>
        <w:t xml:space="preserve">3. Язык должен "облизывать" верхнюю губу, а не выбрасываться вперед. </w:t>
      </w:r>
      <w:r w:rsidRPr="00556AFB">
        <w:rPr>
          <w:color w:val="auto"/>
        </w:rPr>
        <w:br/>
      </w:r>
      <w:r w:rsidRPr="00556AFB">
        <w:rPr>
          <w:color w:val="auto"/>
        </w:rPr>
        <w:br/>
      </w:r>
      <w:r w:rsidRPr="00556AFB">
        <w:rPr>
          <w:b/>
          <w:color w:val="auto"/>
        </w:rPr>
        <w:lastRenderedPageBreak/>
        <w:t>5.</w:t>
      </w:r>
      <w:r w:rsidRPr="00556AFB">
        <w:rPr>
          <w:color w:val="auto"/>
        </w:rPr>
        <w:t xml:space="preserve"> </w:t>
      </w:r>
      <w:r w:rsidRPr="00556AFB">
        <w:rPr>
          <w:b/>
          <w:bCs/>
          <w:color w:val="auto"/>
        </w:rPr>
        <w:t>Качели.</w:t>
      </w:r>
      <w:r w:rsidRPr="00556AFB">
        <w:rPr>
          <w:color w:val="auto"/>
        </w:rPr>
        <w:br/>
        <w:t>Цель: выраб</w:t>
      </w:r>
      <w:r>
        <w:rPr>
          <w:color w:val="auto"/>
        </w:rPr>
        <w:t>отка</w:t>
      </w:r>
      <w:r w:rsidRPr="00556AFB">
        <w:rPr>
          <w:color w:val="auto"/>
        </w:rPr>
        <w:t xml:space="preserve"> умени</w:t>
      </w:r>
      <w:r>
        <w:rPr>
          <w:color w:val="auto"/>
        </w:rPr>
        <w:t>я</w:t>
      </w:r>
      <w:r w:rsidRPr="00556AFB">
        <w:rPr>
          <w:color w:val="auto"/>
        </w:rPr>
        <w:t xml:space="preserve"> быстро менять положение языка, необходимое при соединении звука "</w:t>
      </w:r>
      <w:r>
        <w:rPr>
          <w:color w:val="auto"/>
        </w:rPr>
        <w:t>л</w:t>
      </w:r>
      <w:r w:rsidRPr="00556AFB">
        <w:rPr>
          <w:color w:val="auto"/>
        </w:rPr>
        <w:t xml:space="preserve">"  с гласными а, </w:t>
      </w:r>
      <w:proofErr w:type="spellStart"/>
      <w:r w:rsidRPr="00556AFB">
        <w:rPr>
          <w:color w:val="auto"/>
        </w:rPr>
        <w:t>ы</w:t>
      </w:r>
      <w:proofErr w:type="spellEnd"/>
      <w:r w:rsidRPr="00556AFB">
        <w:rPr>
          <w:color w:val="auto"/>
        </w:rPr>
        <w:t xml:space="preserve">, </w:t>
      </w:r>
      <w:proofErr w:type="gramStart"/>
      <w:r w:rsidRPr="00556AFB">
        <w:rPr>
          <w:color w:val="auto"/>
        </w:rPr>
        <w:t>о</w:t>
      </w:r>
      <w:proofErr w:type="gramEnd"/>
      <w:r w:rsidRPr="00556AFB">
        <w:rPr>
          <w:color w:val="auto"/>
        </w:rPr>
        <w:t xml:space="preserve">, </w:t>
      </w:r>
      <w:proofErr w:type="gramStart"/>
      <w:r w:rsidRPr="00556AFB">
        <w:rPr>
          <w:color w:val="auto"/>
        </w:rPr>
        <w:t>у</w:t>
      </w:r>
      <w:proofErr w:type="gramEnd"/>
      <w:r w:rsidRPr="00556AFB">
        <w:rPr>
          <w:color w:val="auto"/>
        </w:rPr>
        <w:t xml:space="preserve">. 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r w:rsidRPr="00556AFB">
        <w:rPr>
          <w:color w:val="auto"/>
        </w:rPr>
        <w:br/>
        <w:t>Внимание!</w:t>
      </w:r>
      <w:r w:rsidRPr="00556AFB">
        <w:rPr>
          <w:color w:val="auto"/>
        </w:rPr>
        <w:br/>
        <w:t xml:space="preserve">Следить, чтобы работал только язык, а нижняя челюсть и губы оставались неподвижными. </w:t>
      </w:r>
      <w:r w:rsidRPr="00556AFB">
        <w:rPr>
          <w:color w:val="auto"/>
        </w:rPr>
        <w:br/>
      </w:r>
      <w:r w:rsidRPr="00556AFB">
        <w:rPr>
          <w:color w:val="auto"/>
        </w:rPr>
        <w:br/>
      </w:r>
      <w:r w:rsidRPr="00556AFB">
        <w:rPr>
          <w:b/>
          <w:color w:val="auto"/>
        </w:rPr>
        <w:t>6.</w:t>
      </w:r>
      <w:r w:rsidRPr="00556AFB">
        <w:rPr>
          <w:color w:val="auto"/>
        </w:rPr>
        <w:t xml:space="preserve"> </w:t>
      </w:r>
      <w:r w:rsidRPr="00556AFB">
        <w:rPr>
          <w:b/>
          <w:bCs/>
          <w:color w:val="auto"/>
        </w:rPr>
        <w:t xml:space="preserve">Лошадка. </w:t>
      </w:r>
      <w:r w:rsidRPr="00556AFB">
        <w:rPr>
          <w:color w:val="auto"/>
        </w:rPr>
        <w:br/>
        <w:t>Цель: укрепл</w:t>
      </w:r>
      <w:r>
        <w:rPr>
          <w:color w:val="auto"/>
        </w:rPr>
        <w:t>ение</w:t>
      </w:r>
      <w:r w:rsidRPr="00556AFB">
        <w:rPr>
          <w:color w:val="auto"/>
        </w:rPr>
        <w:t xml:space="preserve"> мышц языка и выраб</w:t>
      </w:r>
      <w:r>
        <w:rPr>
          <w:color w:val="auto"/>
        </w:rPr>
        <w:t xml:space="preserve">отка </w:t>
      </w:r>
      <w:r w:rsidRPr="00556AFB">
        <w:rPr>
          <w:color w:val="auto"/>
        </w:rPr>
        <w:t>подъем</w:t>
      </w:r>
      <w:r>
        <w:rPr>
          <w:color w:val="auto"/>
        </w:rPr>
        <w:t xml:space="preserve">а </w:t>
      </w:r>
      <w:r w:rsidRPr="00556AFB">
        <w:rPr>
          <w:color w:val="auto"/>
        </w:rPr>
        <w:t xml:space="preserve"> языка вверх.</w:t>
      </w:r>
      <w:r w:rsidRPr="00556AFB">
        <w:rPr>
          <w:color w:val="auto"/>
        </w:rPr>
        <w:br/>
        <w:t xml:space="preserve">Описание: улыбнуться, показать зубы, приоткрыть рот и пощелкать кончиком языка (как лошадка цокает копытами). </w:t>
      </w:r>
      <w:r w:rsidRPr="00556AFB">
        <w:rPr>
          <w:color w:val="auto"/>
        </w:rPr>
        <w:br/>
        <w:t>Внимание!</w:t>
      </w:r>
      <w:r w:rsidRPr="00556AFB">
        <w:rPr>
          <w:color w:val="auto"/>
        </w:rPr>
        <w:br/>
        <w:t xml:space="preserve">1. Упражнение сначала выполняется в медленном темпе, потом быстрее. </w:t>
      </w:r>
      <w:r w:rsidRPr="00556AFB">
        <w:rPr>
          <w:color w:val="auto"/>
        </w:rPr>
        <w:br/>
        <w:t>2. Нижняя челюсть не должна двигаться; работает только язык.</w:t>
      </w:r>
      <w:r w:rsidRPr="00556AFB">
        <w:rPr>
          <w:color w:val="auto"/>
        </w:rPr>
        <w:br/>
        <w:t xml:space="preserve">3. Следить, чтобы кончик языка не подворачивался внутрь, т.е. чтобы ребенок щелкал языком, а не чмокал. </w:t>
      </w:r>
      <w:r w:rsidRPr="00556AFB">
        <w:rPr>
          <w:color w:val="auto"/>
        </w:rPr>
        <w:br/>
      </w:r>
      <w:r w:rsidRPr="00556AFB">
        <w:rPr>
          <w:color w:val="auto"/>
        </w:rPr>
        <w:br/>
      </w:r>
      <w:r w:rsidRPr="00556AFB">
        <w:rPr>
          <w:b/>
          <w:color w:val="auto"/>
        </w:rPr>
        <w:t>7.</w:t>
      </w:r>
      <w:r w:rsidRPr="00556AFB">
        <w:rPr>
          <w:color w:val="auto"/>
        </w:rPr>
        <w:t xml:space="preserve"> </w:t>
      </w:r>
      <w:r w:rsidRPr="00556AFB">
        <w:rPr>
          <w:b/>
          <w:bCs/>
          <w:color w:val="auto"/>
        </w:rPr>
        <w:t>Лошадка едет тихо.</w:t>
      </w:r>
      <w:r w:rsidRPr="00556AFB">
        <w:rPr>
          <w:color w:val="auto"/>
        </w:rPr>
        <w:t xml:space="preserve"> </w:t>
      </w:r>
      <w:r w:rsidRPr="00556AFB">
        <w:rPr>
          <w:color w:val="auto"/>
        </w:rPr>
        <w:br/>
        <w:t>Цель: выраб</w:t>
      </w:r>
      <w:r>
        <w:rPr>
          <w:color w:val="auto"/>
        </w:rPr>
        <w:t>отка</w:t>
      </w:r>
      <w:r w:rsidRPr="00556AFB">
        <w:rPr>
          <w:color w:val="auto"/>
        </w:rPr>
        <w:t xml:space="preserve"> движени</w:t>
      </w:r>
      <w:r>
        <w:rPr>
          <w:color w:val="auto"/>
        </w:rPr>
        <w:t>й</w:t>
      </w:r>
      <w:r w:rsidRPr="00556AFB">
        <w:rPr>
          <w:color w:val="auto"/>
        </w:rPr>
        <w:t xml:space="preserve"> языка вверх</w:t>
      </w:r>
      <w:proofErr w:type="gramStart"/>
      <w:r w:rsidRPr="00556AFB">
        <w:rPr>
          <w:color w:val="auto"/>
        </w:rPr>
        <w:t xml:space="preserve"> </w:t>
      </w:r>
      <w:r>
        <w:rPr>
          <w:color w:val="auto"/>
        </w:rPr>
        <w:t>.</w:t>
      </w:r>
      <w:proofErr w:type="gramEnd"/>
      <w:r w:rsidRPr="00556AFB">
        <w:rPr>
          <w:color w:val="auto"/>
        </w:rPr>
        <w:t xml:space="preserve"> </w:t>
      </w:r>
      <w:r w:rsidRPr="00556AFB">
        <w:rPr>
          <w:color w:val="auto"/>
        </w:rPr>
        <w:br/>
        <w:t xml:space="preserve">Описание: ребенок должен производить те же движения языком, что и в предыдущем упражнении, только беззвучно. </w:t>
      </w:r>
      <w:r w:rsidRPr="00556AFB">
        <w:rPr>
          <w:color w:val="auto"/>
        </w:rPr>
        <w:br/>
        <w:t xml:space="preserve">Внимание! </w:t>
      </w:r>
      <w:r w:rsidRPr="00556AFB">
        <w:rPr>
          <w:color w:val="auto"/>
        </w:rPr>
        <w:br/>
        <w:t>1. Следить, чтобы нижняя челюсть и губы были неподвижны: упражнение выполняет только язык.</w:t>
      </w:r>
      <w:r w:rsidRPr="00556AFB">
        <w:rPr>
          <w:color w:val="auto"/>
        </w:rPr>
        <w:br/>
        <w:t>2. Кончик языка не должен загибаться внутрь.</w:t>
      </w:r>
      <w:r w:rsidRPr="00556AFB">
        <w:rPr>
          <w:color w:val="auto"/>
        </w:rPr>
        <w:br/>
        <w:t xml:space="preserve">3. Кончик языка упирается в небо за верхними зубами, а не высовывается изо рта. </w:t>
      </w:r>
      <w:r w:rsidRPr="00556AFB">
        <w:rPr>
          <w:color w:val="auto"/>
        </w:rPr>
        <w:br/>
      </w:r>
      <w:r w:rsidRPr="00556AFB">
        <w:rPr>
          <w:color w:val="auto"/>
        </w:rPr>
        <w:br/>
      </w:r>
      <w:r w:rsidRPr="00556AFB">
        <w:rPr>
          <w:b/>
          <w:color w:val="auto"/>
        </w:rPr>
        <w:t>8.</w:t>
      </w:r>
      <w:r w:rsidRPr="00556AFB">
        <w:rPr>
          <w:color w:val="auto"/>
        </w:rPr>
        <w:t xml:space="preserve"> </w:t>
      </w:r>
      <w:r w:rsidRPr="00556AFB">
        <w:rPr>
          <w:b/>
          <w:bCs/>
          <w:color w:val="auto"/>
        </w:rPr>
        <w:t xml:space="preserve">Дует ветерок. </w:t>
      </w:r>
      <w:r w:rsidRPr="00556AFB">
        <w:rPr>
          <w:color w:val="auto"/>
        </w:rPr>
        <w:br/>
        <w:t>Цель: выраб</w:t>
      </w:r>
      <w:r>
        <w:rPr>
          <w:color w:val="auto"/>
        </w:rPr>
        <w:t>отка плавной</w:t>
      </w:r>
      <w:r w:rsidRPr="00556AFB">
        <w:rPr>
          <w:color w:val="auto"/>
        </w:rPr>
        <w:t xml:space="preserve"> воздушн</w:t>
      </w:r>
      <w:r>
        <w:rPr>
          <w:color w:val="auto"/>
        </w:rPr>
        <w:t>ой</w:t>
      </w:r>
      <w:r w:rsidRPr="00556AFB">
        <w:rPr>
          <w:color w:val="auto"/>
        </w:rPr>
        <w:t xml:space="preserve"> стру</w:t>
      </w:r>
      <w:r>
        <w:rPr>
          <w:color w:val="auto"/>
        </w:rPr>
        <w:t>и</w:t>
      </w:r>
      <w:r w:rsidRPr="00556AFB">
        <w:rPr>
          <w:color w:val="auto"/>
        </w:rPr>
        <w:t>, выходящ</w:t>
      </w:r>
      <w:r>
        <w:rPr>
          <w:color w:val="auto"/>
        </w:rPr>
        <w:t>ей</w:t>
      </w:r>
      <w:r w:rsidRPr="00556AFB">
        <w:rPr>
          <w:color w:val="auto"/>
        </w:rPr>
        <w:t xml:space="preserve"> по краям языка.</w:t>
      </w:r>
      <w:r w:rsidRPr="00556AFB">
        <w:rPr>
          <w:color w:val="auto"/>
        </w:rPr>
        <w:br/>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r>
      <w:r w:rsidRPr="00556AFB">
        <w:rPr>
          <w:color w:val="auto"/>
        </w:rPr>
        <w:br/>
        <w:t xml:space="preserve">Внимание! Следить, чтобы воздух выходил не посередине, а из углов рта. </w:t>
      </w:r>
    </w:p>
    <w:p w:rsidR="00B52C47" w:rsidRDefault="00B52C47" w:rsidP="00B52C47">
      <w:pPr>
        <w:rPr>
          <w:color w:val="auto"/>
        </w:rPr>
      </w:pPr>
    </w:p>
    <w:p w:rsidR="00B52C47" w:rsidRDefault="00B52C47" w:rsidP="00B52C47">
      <w:pPr>
        <w:spacing w:after="0"/>
        <w:jc w:val="center"/>
        <w:rPr>
          <w:sz w:val="32"/>
          <w:szCs w:val="32"/>
        </w:rPr>
      </w:pPr>
      <w:r w:rsidRPr="00B82139">
        <w:rPr>
          <w:sz w:val="32"/>
          <w:szCs w:val="32"/>
        </w:rPr>
        <w:t xml:space="preserve">Комплекс упражнений для выработки </w:t>
      </w:r>
    </w:p>
    <w:p w:rsidR="00B52C47" w:rsidRDefault="00B52C47" w:rsidP="00B52C47">
      <w:pPr>
        <w:spacing w:after="0"/>
        <w:jc w:val="center"/>
        <w:rPr>
          <w:color w:val="auto"/>
        </w:rPr>
      </w:pPr>
      <w:r w:rsidRPr="00B82139">
        <w:rPr>
          <w:sz w:val="32"/>
          <w:szCs w:val="32"/>
        </w:rPr>
        <w:t>правильного произношения</w:t>
      </w:r>
      <w:r w:rsidRPr="00B82139">
        <w:rPr>
          <w:sz w:val="32"/>
          <w:szCs w:val="32"/>
        </w:rPr>
        <w:br/>
      </w:r>
      <w:r>
        <w:rPr>
          <w:sz w:val="32"/>
          <w:szCs w:val="32"/>
        </w:rPr>
        <w:t xml:space="preserve">звуков </w:t>
      </w:r>
      <w:proofErr w:type="spellStart"/>
      <w:r w:rsidRPr="00B82139">
        <w:rPr>
          <w:sz w:val="32"/>
          <w:szCs w:val="32"/>
        </w:rPr>
        <w:t>ш</w:t>
      </w:r>
      <w:proofErr w:type="spellEnd"/>
      <w:r w:rsidRPr="00B82139">
        <w:rPr>
          <w:sz w:val="32"/>
          <w:szCs w:val="32"/>
        </w:rPr>
        <w:t xml:space="preserve">, ж, </w:t>
      </w:r>
      <w:proofErr w:type="spellStart"/>
      <w:r w:rsidRPr="00B82139">
        <w:rPr>
          <w:sz w:val="32"/>
          <w:szCs w:val="32"/>
        </w:rPr>
        <w:t>щ</w:t>
      </w:r>
      <w:proofErr w:type="spellEnd"/>
      <w:r w:rsidRPr="00B82139">
        <w:rPr>
          <w:sz w:val="32"/>
          <w:szCs w:val="32"/>
        </w:rPr>
        <w:t>, ч</w:t>
      </w:r>
    </w:p>
    <w:p w:rsidR="00B52C47" w:rsidRDefault="00B52C47" w:rsidP="00B52C47">
      <w:pPr>
        <w:spacing w:after="0"/>
        <w:rPr>
          <w:color w:val="auto"/>
        </w:rPr>
      </w:pPr>
      <w:r w:rsidRPr="00556AFB">
        <w:rPr>
          <w:b/>
          <w:color w:val="auto"/>
        </w:rPr>
        <w:t>1.</w:t>
      </w:r>
      <w:r w:rsidRPr="00556AFB">
        <w:rPr>
          <w:color w:val="auto"/>
        </w:rPr>
        <w:t xml:space="preserve"> </w:t>
      </w:r>
      <w:r w:rsidRPr="00556AFB">
        <w:rPr>
          <w:b/>
          <w:bCs/>
          <w:color w:val="auto"/>
        </w:rPr>
        <w:t>Наказать непослушный язычок.</w:t>
      </w:r>
      <w:r w:rsidRPr="00556AFB">
        <w:rPr>
          <w:color w:val="auto"/>
        </w:rPr>
        <w:br/>
        <w:t>Цель: выраб</w:t>
      </w:r>
      <w:r>
        <w:rPr>
          <w:color w:val="auto"/>
        </w:rPr>
        <w:t>отка</w:t>
      </w:r>
      <w:r w:rsidRPr="00556AFB">
        <w:rPr>
          <w:color w:val="auto"/>
        </w:rPr>
        <w:t xml:space="preserve"> умени</w:t>
      </w:r>
      <w:r>
        <w:rPr>
          <w:color w:val="auto"/>
        </w:rPr>
        <w:t>я</w:t>
      </w:r>
      <w:r w:rsidRPr="00556AFB">
        <w:rPr>
          <w:color w:val="auto"/>
        </w:rPr>
        <w:t>, расслаб</w:t>
      </w:r>
      <w:r>
        <w:rPr>
          <w:color w:val="auto"/>
        </w:rPr>
        <w:t>лять</w:t>
      </w:r>
      <w:r w:rsidRPr="00556AFB">
        <w:rPr>
          <w:color w:val="auto"/>
        </w:rPr>
        <w:t xml:space="preserve"> мышцы языка, удерживать его </w:t>
      </w:r>
      <w:proofErr w:type="gramStart"/>
      <w:r w:rsidRPr="00556AFB">
        <w:rPr>
          <w:color w:val="auto"/>
        </w:rPr>
        <w:t>широким</w:t>
      </w:r>
      <w:proofErr w:type="gramEnd"/>
      <w:r w:rsidRPr="00556AFB">
        <w:rPr>
          <w:color w:val="auto"/>
        </w:rPr>
        <w:t>, распластанным.</w:t>
      </w:r>
      <w:r w:rsidRPr="00556AFB">
        <w:rPr>
          <w:color w:val="auto"/>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556AFB">
        <w:rPr>
          <w:color w:val="auto"/>
        </w:rPr>
        <w:t>пя-пя-пя</w:t>
      </w:r>
      <w:proofErr w:type="spellEnd"/>
      <w:proofErr w:type="gramStart"/>
      <w:r w:rsidRPr="00556AFB">
        <w:rPr>
          <w:color w:val="auto"/>
        </w:rPr>
        <w:t>… У</w:t>
      </w:r>
      <w:proofErr w:type="gramEnd"/>
      <w:r w:rsidRPr="00556AFB">
        <w:rPr>
          <w:color w:val="auto"/>
        </w:rPr>
        <w:t xml:space="preserve">держивать широкий язык в спокойном положении, при открытом рте под счёт от одного до </w:t>
      </w:r>
      <w:proofErr w:type="spellStart"/>
      <w:r w:rsidRPr="00556AFB">
        <w:rPr>
          <w:color w:val="auto"/>
        </w:rPr>
        <w:t>пяти-десяти</w:t>
      </w:r>
      <w:proofErr w:type="spellEnd"/>
      <w:r w:rsidRPr="00556AFB">
        <w:rPr>
          <w:color w:val="auto"/>
        </w:rPr>
        <w:t>.</w:t>
      </w:r>
      <w:r w:rsidRPr="00556AFB">
        <w:rPr>
          <w:color w:val="auto"/>
        </w:rPr>
        <w:br/>
        <w:t xml:space="preserve">Внимание! </w:t>
      </w:r>
      <w:r w:rsidRPr="00556AFB">
        <w:rPr>
          <w:color w:val="auto"/>
        </w:rPr>
        <w:br/>
        <w:t>1. Нижнюю губу не следует подворачивать и натягивать на нижние зубы.</w:t>
      </w:r>
      <w:r w:rsidRPr="00556AFB">
        <w:rPr>
          <w:color w:val="auto"/>
        </w:rPr>
        <w:br/>
        <w:t>2. Язык должен быть широким, края его касаются уголков рта.</w:t>
      </w:r>
      <w:r w:rsidRPr="00556AFB">
        <w:rPr>
          <w:color w:val="auto"/>
        </w:rPr>
        <w:br/>
      </w:r>
      <w:r w:rsidRPr="00556AFB">
        <w:rPr>
          <w:color w:val="auto"/>
        </w:rPr>
        <w:lastRenderedPageBreak/>
        <w:t>3. Похлопывать язык губами надо несколько раз на одном выдохе. Следить, чтобы ребёнок не задерживал при этом выдыхаемый воздух.</w:t>
      </w:r>
      <w:r w:rsidRPr="00556AFB">
        <w:rPr>
          <w:color w:val="auto"/>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r w:rsidRPr="00556AFB">
        <w:rPr>
          <w:color w:val="auto"/>
        </w:rPr>
        <w:br/>
      </w:r>
      <w:r w:rsidRPr="00556AFB">
        <w:rPr>
          <w:color w:val="auto"/>
        </w:rPr>
        <w:br/>
      </w:r>
      <w:r w:rsidRPr="00556AFB">
        <w:rPr>
          <w:b/>
          <w:color w:val="auto"/>
        </w:rPr>
        <w:t>2.</w:t>
      </w:r>
      <w:r w:rsidRPr="00556AFB">
        <w:rPr>
          <w:color w:val="auto"/>
        </w:rPr>
        <w:t xml:space="preserve"> </w:t>
      </w:r>
      <w:r w:rsidRPr="00556AFB">
        <w:rPr>
          <w:b/>
          <w:bCs/>
          <w:color w:val="auto"/>
        </w:rPr>
        <w:t>Сделать язык широким.</w:t>
      </w:r>
      <w:r w:rsidRPr="00556AFB">
        <w:rPr>
          <w:color w:val="auto"/>
        </w:rPr>
        <w:t xml:space="preserve"> </w:t>
      </w:r>
      <w:r w:rsidRPr="00556AFB">
        <w:rPr>
          <w:color w:val="auto"/>
        </w:rPr>
        <w:br/>
        <w:t>Цель: выработ</w:t>
      </w:r>
      <w:r>
        <w:rPr>
          <w:color w:val="auto"/>
        </w:rPr>
        <w:t>ка</w:t>
      </w:r>
      <w:r w:rsidRPr="00556AFB">
        <w:rPr>
          <w:color w:val="auto"/>
        </w:rPr>
        <w:t xml:space="preserve"> умени</w:t>
      </w:r>
      <w:r>
        <w:rPr>
          <w:color w:val="auto"/>
        </w:rPr>
        <w:t>я</w:t>
      </w:r>
      <w:r w:rsidRPr="00556AFB">
        <w:rPr>
          <w:color w:val="auto"/>
        </w:rPr>
        <w:t xml:space="preserve"> удерживать язык в спокойном, расслабленном положении.</w:t>
      </w:r>
      <w:r w:rsidRPr="00556AFB">
        <w:rPr>
          <w:color w:val="auto"/>
        </w:rPr>
        <w:br/>
        <w:t xml:space="preserve">Описание: улыбнуться, приоткрыть рот, положить широкий передний край языка на нижнюю губу. Удерживать его в таком положении под счёт от одного до </w:t>
      </w:r>
      <w:proofErr w:type="spellStart"/>
      <w:proofErr w:type="gramStart"/>
      <w:r w:rsidRPr="00556AFB">
        <w:rPr>
          <w:color w:val="auto"/>
        </w:rPr>
        <w:t>пяти-десяти</w:t>
      </w:r>
      <w:proofErr w:type="spellEnd"/>
      <w:proofErr w:type="gramEnd"/>
      <w:r w:rsidRPr="00556AFB">
        <w:rPr>
          <w:color w:val="auto"/>
        </w:rPr>
        <w:t>.</w:t>
      </w:r>
      <w:r w:rsidRPr="00556AFB">
        <w:rPr>
          <w:color w:val="auto"/>
        </w:rPr>
        <w:br/>
        <w:t>Внимание!</w:t>
      </w:r>
      <w:r w:rsidRPr="00556AFB">
        <w:rPr>
          <w:color w:val="auto"/>
        </w:rPr>
        <w:br/>
        <w:t>1. Губы не растягивать в сильную улыбку, чтобы не было напряжения.</w:t>
      </w:r>
      <w:r w:rsidRPr="00556AFB">
        <w:rPr>
          <w:color w:val="auto"/>
        </w:rPr>
        <w:br/>
        <w:t>2. Следить, чтобы не подворачивалась нижняя губа.</w:t>
      </w:r>
      <w:r w:rsidRPr="00556AFB">
        <w:rPr>
          <w:color w:val="auto"/>
        </w:rPr>
        <w:br/>
        <w:t>3. Не высовывать язык далеко, он должен только накрывать нижнюю губу.</w:t>
      </w:r>
      <w:r w:rsidRPr="00556AFB">
        <w:rPr>
          <w:color w:val="auto"/>
        </w:rPr>
        <w:br/>
        <w:t xml:space="preserve">4. Боковые края языка должны касаться углов рта. </w:t>
      </w:r>
      <w:r w:rsidRPr="00556AFB">
        <w:rPr>
          <w:color w:val="auto"/>
        </w:rPr>
        <w:br/>
      </w:r>
      <w:r w:rsidRPr="00556AFB">
        <w:rPr>
          <w:color w:val="auto"/>
        </w:rPr>
        <w:br/>
      </w:r>
      <w:r w:rsidRPr="00556AFB">
        <w:rPr>
          <w:b/>
          <w:color w:val="auto"/>
        </w:rPr>
        <w:t>3.</w:t>
      </w:r>
      <w:r w:rsidRPr="00556AFB">
        <w:rPr>
          <w:color w:val="auto"/>
        </w:rPr>
        <w:t xml:space="preserve"> </w:t>
      </w:r>
      <w:r w:rsidRPr="00556AFB">
        <w:rPr>
          <w:b/>
          <w:bCs/>
          <w:color w:val="auto"/>
        </w:rPr>
        <w:t>Приклей конфетку.</w:t>
      </w:r>
      <w:r w:rsidRPr="00556AFB">
        <w:rPr>
          <w:color w:val="auto"/>
        </w:rPr>
        <w:br/>
        <w:t>Цель: укреп</w:t>
      </w:r>
      <w:r>
        <w:rPr>
          <w:color w:val="auto"/>
        </w:rPr>
        <w:t>ление</w:t>
      </w:r>
      <w:r w:rsidRPr="00556AFB">
        <w:rPr>
          <w:color w:val="auto"/>
        </w:rPr>
        <w:t xml:space="preserve"> мышц языка и отработ</w:t>
      </w:r>
      <w:r>
        <w:rPr>
          <w:color w:val="auto"/>
        </w:rPr>
        <w:t>ка</w:t>
      </w:r>
      <w:r w:rsidRPr="00556AFB">
        <w:rPr>
          <w:color w:val="auto"/>
        </w:rPr>
        <w:t xml:space="preserve"> подъём</w:t>
      </w:r>
      <w:r>
        <w:rPr>
          <w:color w:val="auto"/>
        </w:rPr>
        <w:t>а</w:t>
      </w:r>
      <w:r w:rsidRPr="00556AFB">
        <w:rPr>
          <w:color w:val="auto"/>
        </w:rPr>
        <w:t xml:space="preserve"> языка наверх.</w:t>
      </w:r>
      <w:r w:rsidRPr="00556AFB">
        <w:rPr>
          <w:color w:val="auto"/>
        </w:rPr>
        <w:br/>
        <w:t xml:space="preserve">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w:t>
      </w:r>
      <w:r w:rsidRPr="00556AFB">
        <w:rPr>
          <w:color w:val="auto"/>
        </w:rPr>
        <w:br/>
        <w:t>Внимание!</w:t>
      </w:r>
      <w:r w:rsidRPr="00556AFB">
        <w:rPr>
          <w:color w:val="auto"/>
        </w:rPr>
        <w:br/>
        <w:t>1. Следить, чтобы работал только язык, нижняя челюсть должна быть неподвижна.</w:t>
      </w:r>
      <w:r w:rsidRPr="00556AFB">
        <w:rPr>
          <w:color w:val="auto"/>
        </w:rPr>
        <w:br/>
        <w:t>2. Рот открывать не шире, чем на 1,5-2 см.</w:t>
      </w:r>
      <w:r w:rsidRPr="00556AFB">
        <w:rPr>
          <w:color w:val="auto"/>
        </w:rPr>
        <w:br/>
        <w:t xml:space="preserve">3. 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 </w:t>
      </w:r>
      <w:r w:rsidRPr="00556AFB">
        <w:rPr>
          <w:color w:val="auto"/>
        </w:rPr>
        <w:br/>
        <w:t xml:space="preserve">4. Выполнять упражнение надо в медленном темпе. </w:t>
      </w:r>
      <w:r w:rsidRPr="00556AFB">
        <w:rPr>
          <w:color w:val="auto"/>
        </w:rPr>
        <w:br/>
      </w:r>
      <w:r w:rsidRPr="00556AFB">
        <w:rPr>
          <w:color w:val="auto"/>
        </w:rPr>
        <w:br/>
      </w:r>
      <w:r w:rsidRPr="00556AFB">
        <w:rPr>
          <w:b/>
          <w:color w:val="auto"/>
        </w:rPr>
        <w:t>4.</w:t>
      </w:r>
      <w:r w:rsidRPr="00556AFB">
        <w:rPr>
          <w:color w:val="auto"/>
        </w:rPr>
        <w:t xml:space="preserve"> </w:t>
      </w:r>
      <w:r w:rsidRPr="00556AFB">
        <w:rPr>
          <w:b/>
          <w:bCs/>
          <w:color w:val="auto"/>
        </w:rPr>
        <w:t>Грибок.</w:t>
      </w:r>
      <w:r w:rsidRPr="00556AFB">
        <w:rPr>
          <w:color w:val="auto"/>
        </w:rPr>
        <w:br/>
        <w:t>Цель: выраб</w:t>
      </w:r>
      <w:r>
        <w:rPr>
          <w:color w:val="auto"/>
        </w:rPr>
        <w:t>отка умения</w:t>
      </w:r>
      <w:r w:rsidRPr="00556AFB">
        <w:rPr>
          <w:color w:val="auto"/>
        </w:rPr>
        <w:t xml:space="preserve"> под</w:t>
      </w:r>
      <w:r>
        <w:rPr>
          <w:color w:val="auto"/>
        </w:rPr>
        <w:t>нимать</w:t>
      </w:r>
      <w:r w:rsidRPr="00556AFB">
        <w:rPr>
          <w:color w:val="auto"/>
        </w:rPr>
        <w:t xml:space="preserve"> язык вверх, растягивая подъязычную связку (уздечку). </w:t>
      </w:r>
      <w:r w:rsidRPr="00556AFB">
        <w:rPr>
          <w:color w:val="auto"/>
        </w:rPr>
        <w:br/>
        <w:t xml:space="preserve">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 </w:t>
      </w:r>
      <w:r w:rsidRPr="00556AFB">
        <w:rPr>
          <w:color w:val="auto"/>
        </w:rPr>
        <w:br/>
        <w:t>Внимание!</w:t>
      </w:r>
      <w:r w:rsidRPr="00556AFB">
        <w:rPr>
          <w:color w:val="auto"/>
        </w:rPr>
        <w:br/>
        <w:t>1. Следить, чтобы губы были в положении улыбки.</w:t>
      </w:r>
      <w:r w:rsidRPr="00556AFB">
        <w:rPr>
          <w:color w:val="auto"/>
        </w:rPr>
        <w:br/>
        <w:t>2. Боковые края языка должны быть прижаты одинаково плотно - ни одна половина не должна опускаться.</w:t>
      </w:r>
      <w:r w:rsidRPr="00556AFB">
        <w:rPr>
          <w:color w:val="auto"/>
        </w:rPr>
        <w:br/>
        <w:t xml:space="preserve">3. При повторении упражнения надо открывать рот шире. </w:t>
      </w:r>
      <w:r w:rsidRPr="00556AFB">
        <w:rPr>
          <w:color w:val="auto"/>
        </w:rPr>
        <w:br/>
      </w:r>
      <w:r w:rsidRPr="00556AFB">
        <w:rPr>
          <w:color w:val="auto"/>
        </w:rPr>
        <w:br/>
      </w:r>
      <w:r w:rsidRPr="00556AFB">
        <w:rPr>
          <w:b/>
          <w:color w:val="auto"/>
        </w:rPr>
        <w:t>5.</w:t>
      </w:r>
      <w:r w:rsidRPr="00556AFB">
        <w:rPr>
          <w:color w:val="auto"/>
        </w:rPr>
        <w:t xml:space="preserve"> </w:t>
      </w:r>
      <w:r w:rsidRPr="00556AFB">
        <w:rPr>
          <w:b/>
          <w:bCs/>
          <w:color w:val="auto"/>
        </w:rPr>
        <w:t>Кто дальше загонит мяч.</w:t>
      </w:r>
      <w:r w:rsidRPr="00556AFB">
        <w:rPr>
          <w:color w:val="auto"/>
        </w:rPr>
        <w:t xml:space="preserve"> </w:t>
      </w:r>
      <w:r w:rsidRPr="00556AFB">
        <w:rPr>
          <w:color w:val="auto"/>
        </w:rPr>
        <w:br/>
        <w:t>Цель: выраб</w:t>
      </w:r>
      <w:r>
        <w:rPr>
          <w:color w:val="auto"/>
        </w:rPr>
        <w:t>отка плавной</w:t>
      </w:r>
      <w:r w:rsidRPr="00556AFB">
        <w:rPr>
          <w:color w:val="auto"/>
        </w:rPr>
        <w:t>, длительн</w:t>
      </w:r>
      <w:r>
        <w:rPr>
          <w:color w:val="auto"/>
        </w:rPr>
        <w:t>ой</w:t>
      </w:r>
      <w:r w:rsidRPr="00556AFB">
        <w:rPr>
          <w:color w:val="auto"/>
        </w:rPr>
        <w:t>, непрерывн</w:t>
      </w:r>
      <w:r>
        <w:rPr>
          <w:color w:val="auto"/>
        </w:rPr>
        <w:t>ой</w:t>
      </w:r>
      <w:r w:rsidRPr="00556AFB">
        <w:rPr>
          <w:color w:val="auto"/>
        </w:rPr>
        <w:t xml:space="preserve"> воздушн</w:t>
      </w:r>
      <w:r>
        <w:rPr>
          <w:color w:val="auto"/>
        </w:rPr>
        <w:t>ой</w:t>
      </w:r>
      <w:r w:rsidRPr="00556AFB">
        <w:rPr>
          <w:color w:val="auto"/>
        </w:rPr>
        <w:t xml:space="preserve"> стру</w:t>
      </w:r>
      <w:r>
        <w:rPr>
          <w:color w:val="auto"/>
        </w:rPr>
        <w:t>и</w:t>
      </w:r>
      <w:r w:rsidRPr="00556AFB">
        <w:rPr>
          <w:color w:val="auto"/>
        </w:rPr>
        <w:t>, идущ</w:t>
      </w:r>
      <w:r>
        <w:rPr>
          <w:color w:val="auto"/>
        </w:rPr>
        <w:t>ей</w:t>
      </w:r>
      <w:r w:rsidRPr="00556AFB">
        <w:rPr>
          <w:color w:val="auto"/>
        </w:rPr>
        <w:t xml:space="preserve"> посередине языка. </w:t>
      </w:r>
    </w:p>
    <w:p w:rsidR="00B52C47" w:rsidRDefault="00B52C47" w:rsidP="00B52C47">
      <w:pPr>
        <w:rPr>
          <w:color w:val="auto"/>
        </w:rPr>
      </w:pPr>
      <w:r w:rsidRPr="00556AFB">
        <w:rPr>
          <w:color w:val="auto"/>
        </w:rPr>
        <w:t>Описание: улыбнуться, положить широкий язык</w:t>
      </w:r>
      <w:r>
        <w:rPr>
          <w:color w:val="auto"/>
        </w:rPr>
        <w:t xml:space="preserve"> </w:t>
      </w:r>
      <w:r w:rsidRPr="00556AFB">
        <w:rPr>
          <w:color w:val="auto"/>
        </w:rPr>
        <w:t>на нижнюю губу и, как бы произнося длительно звук "</w:t>
      </w:r>
      <w:proofErr w:type="spellStart"/>
      <w:r>
        <w:rPr>
          <w:color w:val="auto"/>
        </w:rPr>
        <w:t>ф</w:t>
      </w:r>
      <w:proofErr w:type="spellEnd"/>
      <w:r w:rsidRPr="00556AFB">
        <w:rPr>
          <w:color w:val="auto"/>
        </w:rPr>
        <w:t xml:space="preserve">", сдуть ватку на противоположный край стола. </w:t>
      </w:r>
      <w:r w:rsidRPr="00556AFB">
        <w:rPr>
          <w:color w:val="auto"/>
        </w:rPr>
        <w:br/>
        <w:t>Внимание!</w:t>
      </w:r>
      <w:r w:rsidRPr="00556AFB">
        <w:rPr>
          <w:color w:val="auto"/>
        </w:rPr>
        <w:br/>
        <w:t>1. Нижняя губа не должна натягиваться на нижние зубы.</w:t>
      </w:r>
      <w:r w:rsidRPr="00556AFB">
        <w:rPr>
          <w:color w:val="auto"/>
        </w:rPr>
        <w:br/>
        <w:t>2. Нельзя надувать щёки.</w:t>
      </w:r>
      <w:r w:rsidRPr="00556AFB">
        <w:rPr>
          <w:color w:val="auto"/>
        </w:rPr>
        <w:br/>
        <w:t>3. Следить, чтобы ребёнок произносил звук "</w:t>
      </w:r>
      <w:proofErr w:type="spellStart"/>
      <w:r>
        <w:rPr>
          <w:color w:val="auto"/>
        </w:rPr>
        <w:t>ф</w:t>
      </w:r>
      <w:proofErr w:type="spellEnd"/>
      <w:r w:rsidRPr="00556AFB">
        <w:rPr>
          <w:color w:val="auto"/>
        </w:rPr>
        <w:t>", а не звук "</w:t>
      </w:r>
      <w:proofErr w:type="spellStart"/>
      <w:r>
        <w:rPr>
          <w:color w:val="auto"/>
        </w:rPr>
        <w:t>х</w:t>
      </w:r>
      <w:proofErr w:type="spellEnd"/>
      <w:r w:rsidRPr="00556AFB">
        <w:rPr>
          <w:color w:val="auto"/>
        </w:rPr>
        <w:t xml:space="preserve">", т.е. чтобы воздушная струя была </w:t>
      </w:r>
      <w:r w:rsidRPr="00556AFB">
        <w:rPr>
          <w:color w:val="auto"/>
        </w:rPr>
        <w:lastRenderedPageBreak/>
        <w:t xml:space="preserve">узкой, а не рассеянной. </w:t>
      </w:r>
      <w:r w:rsidRPr="00556AFB">
        <w:rPr>
          <w:color w:val="auto"/>
        </w:rPr>
        <w:br/>
      </w:r>
      <w:r w:rsidRPr="00556AFB">
        <w:rPr>
          <w:color w:val="auto"/>
        </w:rPr>
        <w:br/>
      </w:r>
      <w:r w:rsidRPr="00556AFB">
        <w:rPr>
          <w:b/>
          <w:color w:val="auto"/>
        </w:rPr>
        <w:t>6.</w:t>
      </w:r>
      <w:r w:rsidRPr="00556AFB">
        <w:rPr>
          <w:color w:val="auto"/>
        </w:rPr>
        <w:t xml:space="preserve"> </w:t>
      </w:r>
      <w:r w:rsidRPr="00556AFB">
        <w:rPr>
          <w:b/>
          <w:bCs/>
          <w:color w:val="auto"/>
        </w:rPr>
        <w:t>Вкусное варенье.</w:t>
      </w:r>
      <w:r w:rsidRPr="00556AFB">
        <w:rPr>
          <w:color w:val="auto"/>
        </w:rPr>
        <w:br/>
        <w:t xml:space="preserve">Цель: </w:t>
      </w:r>
      <w:r>
        <w:rPr>
          <w:color w:val="auto"/>
        </w:rPr>
        <w:t>от</w:t>
      </w:r>
      <w:r w:rsidRPr="00556AFB">
        <w:rPr>
          <w:color w:val="auto"/>
        </w:rPr>
        <w:t>раб</w:t>
      </w:r>
      <w:r>
        <w:rPr>
          <w:color w:val="auto"/>
        </w:rPr>
        <w:t>отка</w:t>
      </w:r>
      <w:r w:rsidRPr="00556AFB">
        <w:rPr>
          <w:color w:val="auto"/>
        </w:rPr>
        <w:t xml:space="preserve"> движени</w:t>
      </w:r>
      <w:r>
        <w:rPr>
          <w:color w:val="auto"/>
        </w:rPr>
        <w:t>я</w:t>
      </w:r>
      <w:r w:rsidRPr="00556AFB">
        <w:rPr>
          <w:color w:val="auto"/>
        </w:rPr>
        <w:t xml:space="preserve"> широкой передней части языка вверх </w:t>
      </w:r>
      <w:r>
        <w:rPr>
          <w:color w:val="auto"/>
        </w:rPr>
        <w:t>в</w:t>
      </w:r>
      <w:r w:rsidRPr="00556AFB">
        <w:rPr>
          <w:color w:val="auto"/>
        </w:rPr>
        <w:t xml:space="preserve"> положение, близкое к форме чашечки, которое он принимает при произнесении шипящих звуков.</w:t>
      </w:r>
      <w:r w:rsidRPr="00556AFB">
        <w:rPr>
          <w:color w:val="auto"/>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556AFB">
        <w:rPr>
          <w:color w:val="auto"/>
        </w:rPr>
        <w:br/>
        <w:t>Внимание!</w:t>
      </w:r>
      <w:r w:rsidRPr="00556AFB">
        <w:rPr>
          <w:color w:val="auto"/>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556AFB">
        <w:rPr>
          <w:color w:val="auto"/>
        </w:rPr>
        <w:br/>
        <w:t>2. Язык должен быть широким, боковые края его касаются углов рта.</w:t>
      </w:r>
      <w:r w:rsidRPr="00556AFB">
        <w:rPr>
          <w:color w:val="auto"/>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r w:rsidRPr="00556AFB">
        <w:rPr>
          <w:color w:val="auto"/>
        </w:rPr>
        <w:br/>
      </w:r>
      <w:r w:rsidRPr="00556AFB">
        <w:rPr>
          <w:color w:val="auto"/>
        </w:rPr>
        <w:br/>
      </w:r>
      <w:r w:rsidRPr="00556AFB">
        <w:rPr>
          <w:b/>
          <w:color w:val="auto"/>
        </w:rPr>
        <w:t>7.</w:t>
      </w:r>
      <w:r w:rsidRPr="00556AFB">
        <w:rPr>
          <w:color w:val="auto"/>
        </w:rPr>
        <w:t xml:space="preserve"> </w:t>
      </w:r>
      <w:r w:rsidRPr="00556AFB">
        <w:rPr>
          <w:b/>
          <w:bCs/>
          <w:color w:val="auto"/>
        </w:rPr>
        <w:t>Гармошка.</w:t>
      </w:r>
      <w:r w:rsidRPr="00556AFB">
        <w:rPr>
          <w:color w:val="auto"/>
        </w:rPr>
        <w:t xml:space="preserve"> </w:t>
      </w:r>
      <w:r w:rsidRPr="00556AFB">
        <w:rPr>
          <w:color w:val="auto"/>
        </w:rPr>
        <w:br/>
        <w:t>Цель: укрепл</w:t>
      </w:r>
      <w:r>
        <w:rPr>
          <w:color w:val="auto"/>
        </w:rPr>
        <w:t>ение</w:t>
      </w:r>
      <w:r w:rsidRPr="00556AFB">
        <w:rPr>
          <w:color w:val="auto"/>
        </w:rPr>
        <w:t xml:space="preserve"> мышц языка, растягива</w:t>
      </w:r>
      <w:r>
        <w:rPr>
          <w:color w:val="auto"/>
        </w:rPr>
        <w:t xml:space="preserve">ние </w:t>
      </w:r>
      <w:r w:rsidRPr="00556AFB">
        <w:rPr>
          <w:color w:val="auto"/>
        </w:rPr>
        <w:t>подъязычн</w:t>
      </w:r>
      <w:r>
        <w:rPr>
          <w:color w:val="auto"/>
        </w:rPr>
        <w:t>ой</w:t>
      </w:r>
      <w:r w:rsidRPr="00556AFB">
        <w:rPr>
          <w:color w:val="auto"/>
        </w:rPr>
        <w:t xml:space="preserve"> связк</w:t>
      </w:r>
      <w:r>
        <w:rPr>
          <w:color w:val="auto"/>
        </w:rPr>
        <w:t>и</w:t>
      </w:r>
      <w:r w:rsidRPr="00556AFB">
        <w:rPr>
          <w:color w:val="auto"/>
        </w:rPr>
        <w:t xml:space="preserve"> (уздечк</w:t>
      </w:r>
      <w:r>
        <w:rPr>
          <w:color w:val="auto"/>
        </w:rPr>
        <w:t>и</w:t>
      </w:r>
      <w:r w:rsidRPr="00556AFB">
        <w:rPr>
          <w:color w:val="auto"/>
        </w:rPr>
        <w:t xml:space="preserve">). </w:t>
      </w:r>
      <w:r w:rsidRPr="00556AFB">
        <w:rPr>
          <w:color w:val="auto"/>
        </w:rPr>
        <w:br/>
        <w:t xml:space="preserve">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r w:rsidRPr="00556AFB">
        <w:rPr>
          <w:color w:val="auto"/>
        </w:rPr>
        <w:br/>
        <w:t xml:space="preserve">Внимание! </w:t>
      </w:r>
      <w:r w:rsidRPr="00556AFB">
        <w:rPr>
          <w:color w:val="auto"/>
        </w:rPr>
        <w:br/>
        <w:t>1. Следить, чтобы при открывании рта губы были неподвижны.</w:t>
      </w:r>
      <w:r w:rsidRPr="00556AFB">
        <w:rPr>
          <w:color w:val="auto"/>
        </w:rPr>
        <w:br/>
        <w:t>2. Открывать и закрывать рот, удерживая его в каждом положении под счёт от трёх до десяти.</w:t>
      </w:r>
      <w:r w:rsidRPr="00556AFB">
        <w:rPr>
          <w:color w:val="auto"/>
        </w:rPr>
        <w:br/>
        <w:t xml:space="preserve">3. Следить, чтобы при открывании рта не провисала одна из сторон языка. </w:t>
      </w:r>
      <w:r w:rsidRPr="00556AFB">
        <w:rPr>
          <w:color w:val="auto"/>
        </w:rPr>
        <w:br/>
      </w:r>
      <w:r w:rsidRPr="00556AFB">
        <w:rPr>
          <w:color w:val="auto"/>
        </w:rPr>
        <w:br/>
      </w:r>
      <w:r w:rsidRPr="00556AFB">
        <w:rPr>
          <w:b/>
          <w:color w:val="auto"/>
        </w:rPr>
        <w:t>8.</w:t>
      </w:r>
      <w:r w:rsidRPr="00556AFB">
        <w:rPr>
          <w:color w:val="auto"/>
        </w:rPr>
        <w:t xml:space="preserve"> </w:t>
      </w:r>
      <w:r w:rsidRPr="00556AFB">
        <w:rPr>
          <w:b/>
          <w:bCs/>
          <w:color w:val="auto"/>
        </w:rPr>
        <w:t>Фокус.</w:t>
      </w:r>
      <w:r w:rsidRPr="00556AFB">
        <w:rPr>
          <w:color w:val="auto"/>
        </w:rPr>
        <w:br/>
        <w:t>Цель: выраб</w:t>
      </w:r>
      <w:r>
        <w:rPr>
          <w:color w:val="auto"/>
        </w:rPr>
        <w:t>отка навыка</w:t>
      </w:r>
      <w:r w:rsidRPr="00556AFB">
        <w:rPr>
          <w:color w:val="auto"/>
        </w:rPr>
        <w:t xml:space="preserve"> подъем</w:t>
      </w:r>
      <w:r>
        <w:rPr>
          <w:color w:val="auto"/>
        </w:rPr>
        <w:t>а</w:t>
      </w:r>
      <w:r w:rsidRPr="00556AFB">
        <w:rPr>
          <w:color w:val="auto"/>
        </w:rPr>
        <w:t xml:space="preserve"> языка вверх, умени</w:t>
      </w:r>
      <w:r>
        <w:rPr>
          <w:color w:val="auto"/>
        </w:rPr>
        <w:t>я</w:t>
      </w:r>
      <w:r w:rsidRPr="00556AFB">
        <w:rPr>
          <w:color w:val="auto"/>
        </w:rPr>
        <w:t xml:space="preserve"> придавать языку форму </w:t>
      </w:r>
      <w:r>
        <w:rPr>
          <w:color w:val="auto"/>
        </w:rPr>
        <w:t xml:space="preserve">чашечки </w:t>
      </w:r>
      <w:r w:rsidRPr="00556AFB">
        <w:rPr>
          <w:color w:val="auto"/>
        </w:rPr>
        <w:t xml:space="preserve"> и направлять воздушную струю посередине языка.</w:t>
      </w:r>
      <w:r w:rsidRPr="00556AFB">
        <w:rPr>
          <w:color w:val="auto"/>
        </w:rPr>
        <w:br/>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556AFB">
        <w:rPr>
          <w:color w:val="auto"/>
        </w:rPr>
        <w:br/>
        <w:t>Внимание!</w:t>
      </w:r>
      <w:r w:rsidRPr="00556AFB">
        <w:rPr>
          <w:color w:val="auto"/>
        </w:rPr>
        <w:br/>
        <w:t>1. Следить, чтобы нижняя челюсть была неподвижной.</w:t>
      </w:r>
      <w:r w:rsidRPr="00556AFB">
        <w:rPr>
          <w:color w:val="auto"/>
        </w:rPr>
        <w:b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556AFB">
        <w:rPr>
          <w:color w:val="auto"/>
        </w:rPr>
        <w:br/>
        <w:t xml:space="preserve">3. Нижняя губа не должна подворачиваться и натягиваться на нижние зубы. </w:t>
      </w:r>
    </w:p>
    <w:p w:rsidR="00B52C47" w:rsidRDefault="00B52C47" w:rsidP="00B52C47">
      <w:pPr>
        <w:rPr>
          <w:color w:val="auto"/>
        </w:rPr>
      </w:pPr>
    </w:p>
    <w:p w:rsidR="00B52C47" w:rsidRPr="00556AFB" w:rsidRDefault="00B52C47" w:rsidP="00B52C47">
      <w:pPr>
        <w:rPr>
          <w:color w:val="auto"/>
        </w:rPr>
      </w:pPr>
      <w:r>
        <w:rPr>
          <w:b/>
          <w:sz w:val="32"/>
          <w:szCs w:val="32"/>
        </w:rPr>
        <w:t xml:space="preserve">Дыхательные упражнения для </w:t>
      </w:r>
      <w:r w:rsidRPr="00A320B1">
        <w:rPr>
          <w:b/>
          <w:sz w:val="32"/>
          <w:szCs w:val="32"/>
        </w:rPr>
        <w:t>детей с нарушениями речи</w:t>
      </w:r>
    </w:p>
    <w:p w:rsidR="00B52C47" w:rsidRPr="00556AFB" w:rsidRDefault="00B52C47" w:rsidP="00B52C47">
      <w:pPr>
        <w:rPr>
          <w:color w:val="auto"/>
        </w:rPr>
      </w:pPr>
      <w:r w:rsidRPr="00556AFB">
        <w:rPr>
          <w:color w:val="auto"/>
        </w:rPr>
        <w:b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w:t>
      </w:r>
      <w:r w:rsidRPr="00556AFB">
        <w:rPr>
          <w:color w:val="auto"/>
        </w:rPr>
        <w:lastRenderedPageBreak/>
        <w:t>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сердечнососудистой системы.</w:t>
      </w:r>
      <w:r w:rsidRPr="00556AFB">
        <w:rPr>
          <w:color w:val="auto"/>
        </w:rPr>
        <w:br/>
        <w:t xml:space="preserve">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w:t>
      </w:r>
    </w:p>
    <w:p w:rsidR="00B52C47" w:rsidRPr="00556AFB" w:rsidRDefault="00B52C47" w:rsidP="00B52C47">
      <w:pPr>
        <w:rPr>
          <w:b/>
          <w:color w:val="auto"/>
        </w:rPr>
      </w:pPr>
      <w:r w:rsidRPr="00556AFB">
        <w:rPr>
          <w:b/>
          <w:color w:val="auto"/>
        </w:rPr>
        <w:t>Рекомендации по проведению дыхательной гимнастики</w:t>
      </w:r>
    </w:p>
    <w:p w:rsidR="00B52C47" w:rsidRPr="00556AFB" w:rsidRDefault="00B52C47" w:rsidP="00B52C47">
      <w:pPr>
        <w:rPr>
          <w:color w:val="auto"/>
        </w:rPr>
      </w:pPr>
      <w:r w:rsidRPr="00556AFB">
        <w:rPr>
          <w:b/>
          <w:color w:val="auto"/>
        </w:rPr>
        <w:t>1.</w:t>
      </w:r>
      <w:r w:rsidRPr="00556AFB">
        <w:rPr>
          <w:color w:val="auto"/>
        </w:rPr>
        <w:t xml:space="preserve">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r w:rsidRPr="00556AFB">
        <w:rPr>
          <w:color w:val="auto"/>
        </w:rPr>
        <w:br/>
      </w:r>
      <w:r w:rsidRPr="00556AFB">
        <w:rPr>
          <w:color w:val="auto"/>
        </w:rPr>
        <w:br/>
      </w:r>
      <w:r w:rsidRPr="00556AFB">
        <w:rPr>
          <w:b/>
          <w:color w:val="auto"/>
        </w:rPr>
        <w:t>2.</w:t>
      </w:r>
      <w:r w:rsidRPr="00556AFB">
        <w:rPr>
          <w:color w:val="auto"/>
        </w:rPr>
        <w:t xml:space="preserve">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r w:rsidRPr="00556AFB">
        <w:rPr>
          <w:color w:val="auto"/>
        </w:rPr>
        <w:br/>
      </w:r>
      <w:r w:rsidRPr="00556AFB">
        <w:rPr>
          <w:color w:val="auto"/>
        </w:rPr>
        <w:br/>
      </w:r>
      <w:r w:rsidRPr="00556AFB">
        <w:rPr>
          <w:b/>
          <w:color w:val="auto"/>
        </w:rPr>
        <w:t>3.</w:t>
      </w:r>
      <w:r w:rsidRPr="00556AFB">
        <w:rPr>
          <w:color w:val="auto"/>
        </w:rPr>
        <w:t xml:space="preserve"> Упражнения рекомендуется выполнять в свободной одежде, которая не стесняет движения.</w:t>
      </w:r>
      <w:r w:rsidRPr="00556AFB">
        <w:rPr>
          <w:color w:val="auto"/>
        </w:rPr>
        <w:br/>
      </w:r>
      <w:r w:rsidRPr="00556AFB">
        <w:rPr>
          <w:color w:val="auto"/>
        </w:rPr>
        <w:br/>
      </w:r>
      <w:r w:rsidRPr="00556AFB">
        <w:rPr>
          <w:b/>
          <w:color w:val="auto"/>
        </w:rPr>
        <w:t>4.</w:t>
      </w:r>
      <w:r w:rsidRPr="00556AFB">
        <w:rPr>
          <w:color w:val="auto"/>
        </w:rPr>
        <w:t xml:space="preserve"> Необходимо следить за тем, чтобы во время выполнения упражнений не напрягались мышцы рук, шеи, груди. </w:t>
      </w:r>
    </w:p>
    <w:p w:rsidR="00B52C47" w:rsidRPr="00556AFB" w:rsidRDefault="00B52C47" w:rsidP="00B52C47">
      <w:pPr>
        <w:rPr>
          <w:b/>
          <w:color w:val="auto"/>
        </w:rPr>
      </w:pPr>
      <w:r w:rsidRPr="00556AFB">
        <w:rPr>
          <w:b/>
          <w:color w:val="auto"/>
        </w:rPr>
        <w:t>Упражнения дыхательной гимнастики</w:t>
      </w:r>
    </w:p>
    <w:p w:rsidR="00B52C47" w:rsidRPr="00556AFB" w:rsidRDefault="00B52C47" w:rsidP="00B52C47">
      <w:pPr>
        <w:rPr>
          <w:ins w:id="0" w:author="Unknown"/>
          <w:rFonts w:ascii="Arial" w:hAnsi="Arial" w:cs="Arial"/>
          <w:color w:val="auto"/>
          <w:sz w:val="20"/>
          <w:szCs w:val="20"/>
        </w:rPr>
      </w:pPr>
      <w:r w:rsidRPr="00556AFB">
        <w:rPr>
          <w:b/>
          <w:color w:val="auto"/>
        </w:rPr>
        <w:t>1.</w:t>
      </w:r>
      <w:r w:rsidRPr="00556AFB">
        <w:rPr>
          <w:color w:val="auto"/>
        </w:rPr>
        <w:t xml:space="preserve"> </w:t>
      </w:r>
      <w:r w:rsidRPr="00556AFB">
        <w:rPr>
          <w:b/>
          <w:bCs/>
          <w:color w:val="auto"/>
        </w:rPr>
        <w:t>Снег.</w:t>
      </w:r>
      <w:r w:rsidRPr="00556AFB">
        <w:rPr>
          <w:color w:val="auto"/>
        </w:rPr>
        <w:b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r w:rsidRPr="00556AFB">
        <w:rPr>
          <w:color w:val="auto"/>
        </w:rPr>
        <w:br/>
      </w:r>
      <w:r w:rsidRPr="00556AFB">
        <w:rPr>
          <w:color w:val="auto"/>
        </w:rPr>
        <w:br/>
      </w:r>
      <w:r w:rsidRPr="00556AFB">
        <w:rPr>
          <w:b/>
          <w:color w:val="auto"/>
        </w:rPr>
        <w:t>2.</w:t>
      </w:r>
      <w:r w:rsidRPr="00556AFB">
        <w:rPr>
          <w:color w:val="auto"/>
        </w:rPr>
        <w:t xml:space="preserve"> </w:t>
      </w:r>
      <w:r w:rsidRPr="00556AFB">
        <w:rPr>
          <w:b/>
          <w:bCs/>
          <w:color w:val="auto"/>
        </w:rPr>
        <w:t xml:space="preserve">Кораблики. </w:t>
      </w:r>
      <w:r w:rsidRPr="00556AFB">
        <w:rPr>
          <w:color w:val="auto"/>
        </w:rPr>
        <w:b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r w:rsidRPr="00556AFB">
        <w:rPr>
          <w:color w:val="auto"/>
        </w:rPr>
        <w:br/>
      </w:r>
      <w:r w:rsidRPr="00556AFB">
        <w:rPr>
          <w:color w:val="auto"/>
        </w:rPr>
        <w:br/>
      </w:r>
      <w:r w:rsidRPr="00556AFB">
        <w:rPr>
          <w:b/>
          <w:color w:val="auto"/>
        </w:rPr>
        <w:t>3.</w:t>
      </w:r>
      <w:r w:rsidRPr="00556AFB">
        <w:rPr>
          <w:color w:val="auto"/>
        </w:rPr>
        <w:t xml:space="preserve"> </w:t>
      </w:r>
      <w:r w:rsidRPr="00556AFB">
        <w:rPr>
          <w:b/>
          <w:bCs/>
          <w:color w:val="auto"/>
        </w:rPr>
        <w:t>Футбол.</w:t>
      </w:r>
      <w:r w:rsidRPr="00556AFB">
        <w:rPr>
          <w:color w:val="auto"/>
        </w:rPr>
        <w:b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r w:rsidRPr="00556AFB">
        <w:rPr>
          <w:color w:val="auto"/>
        </w:rPr>
        <w:br/>
      </w:r>
      <w:r w:rsidRPr="00556AFB">
        <w:rPr>
          <w:color w:val="auto"/>
        </w:rPr>
        <w:br/>
      </w:r>
      <w:r w:rsidRPr="00556AFB">
        <w:rPr>
          <w:b/>
          <w:color w:val="auto"/>
        </w:rPr>
        <w:t>4.</w:t>
      </w:r>
      <w:r w:rsidRPr="00556AFB">
        <w:rPr>
          <w:color w:val="auto"/>
        </w:rPr>
        <w:t xml:space="preserve"> </w:t>
      </w:r>
      <w:proofErr w:type="spellStart"/>
      <w:r w:rsidRPr="00556AFB">
        <w:rPr>
          <w:b/>
          <w:bCs/>
          <w:color w:val="auto"/>
        </w:rPr>
        <w:t>Буль-бульки</w:t>
      </w:r>
      <w:proofErr w:type="spellEnd"/>
      <w:r w:rsidRPr="00556AFB">
        <w:rPr>
          <w:b/>
          <w:bCs/>
          <w:color w:val="auto"/>
        </w:rPr>
        <w:t>.</w:t>
      </w:r>
      <w:r w:rsidRPr="00556AFB">
        <w:rPr>
          <w:color w:val="auto"/>
        </w:rPr>
        <w:b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556AFB">
        <w:rPr>
          <w:color w:val="auto"/>
        </w:rPr>
        <w:t>буль-бульки</w:t>
      </w:r>
      <w:proofErr w:type="spellEnd"/>
      <w:r w:rsidRPr="00556AFB">
        <w:rPr>
          <w:color w:val="auto"/>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556AFB">
        <w:rPr>
          <w:color w:val="auto"/>
        </w:rPr>
        <w:t>Буль-бульки</w:t>
      </w:r>
      <w:proofErr w:type="spellEnd"/>
      <w:r w:rsidRPr="00556AFB">
        <w:rPr>
          <w:color w:val="auto"/>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r w:rsidRPr="00556AFB">
        <w:rPr>
          <w:color w:val="auto"/>
        </w:rPr>
        <w:br/>
      </w:r>
      <w:r w:rsidRPr="00556AFB">
        <w:rPr>
          <w:color w:val="auto"/>
        </w:rPr>
        <w:lastRenderedPageBreak/>
        <w:br/>
      </w:r>
      <w:r w:rsidRPr="00556AFB">
        <w:rPr>
          <w:b/>
          <w:color w:val="auto"/>
        </w:rPr>
        <w:t>5.</w:t>
      </w:r>
      <w:r w:rsidRPr="00556AFB">
        <w:rPr>
          <w:color w:val="auto"/>
        </w:rPr>
        <w:t xml:space="preserve"> </w:t>
      </w:r>
      <w:r w:rsidRPr="00556AFB">
        <w:rPr>
          <w:b/>
          <w:bCs/>
          <w:color w:val="auto"/>
        </w:rPr>
        <w:t>Волшебные пузырьки.</w:t>
      </w:r>
      <w:r w:rsidRPr="00556AFB">
        <w:rPr>
          <w:color w:val="auto"/>
        </w:rPr>
        <w:b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r w:rsidRPr="00556AFB">
        <w:rPr>
          <w:color w:val="auto"/>
        </w:rPr>
        <w:br/>
      </w:r>
      <w:r w:rsidRPr="00556AFB">
        <w:rPr>
          <w:color w:val="auto"/>
        </w:rPr>
        <w:br/>
      </w:r>
      <w:r w:rsidRPr="00556AFB">
        <w:rPr>
          <w:b/>
          <w:color w:val="auto"/>
        </w:rPr>
        <w:t>6.</w:t>
      </w:r>
      <w:r w:rsidRPr="00556AFB">
        <w:rPr>
          <w:color w:val="auto"/>
        </w:rPr>
        <w:t xml:space="preserve"> </w:t>
      </w:r>
      <w:r w:rsidRPr="00556AFB">
        <w:rPr>
          <w:b/>
          <w:bCs/>
          <w:color w:val="auto"/>
        </w:rPr>
        <w:t>Дудочка.</w:t>
      </w:r>
      <w:r w:rsidRPr="00556AFB">
        <w:rPr>
          <w:color w:val="auto"/>
        </w:rPr>
        <w:br/>
        <w:t xml:space="preserve">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r w:rsidRPr="00556AFB">
        <w:rPr>
          <w:color w:val="auto"/>
        </w:rPr>
        <w:br/>
      </w:r>
      <w:r w:rsidRPr="00556AFB">
        <w:rPr>
          <w:color w:val="auto"/>
        </w:rPr>
        <w:br/>
      </w:r>
      <w:r w:rsidRPr="00556AFB">
        <w:rPr>
          <w:b/>
          <w:color w:val="auto"/>
        </w:rPr>
        <w:t>7.</w:t>
      </w:r>
      <w:r w:rsidRPr="00556AFB">
        <w:rPr>
          <w:color w:val="auto"/>
        </w:rPr>
        <w:t xml:space="preserve"> </w:t>
      </w:r>
      <w:r w:rsidRPr="00556AFB">
        <w:rPr>
          <w:b/>
          <w:bCs/>
          <w:color w:val="auto"/>
        </w:rPr>
        <w:t>Губная гармошка.</w:t>
      </w:r>
      <w:r w:rsidRPr="00556AFB">
        <w:rPr>
          <w:color w:val="auto"/>
        </w:rPr>
        <w:b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556AFB">
        <w:rPr>
          <w:color w:val="auto"/>
        </w:rPr>
        <w:t>не обращайте  внимание</w:t>
      </w:r>
      <w:proofErr w:type="gramEnd"/>
      <w:r w:rsidRPr="00556AFB">
        <w:rPr>
          <w:color w:val="auto"/>
        </w:rPr>
        <w:t xml:space="preserve"> на мелодию. Важно, чтобы ребенок вдыхал воздух через губную гармошку и выдыхал в нее же. </w:t>
      </w:r>
      <w:r w:rsidRPr="00556AFB">
        <w:rPr>
          <w:color w:val="auto"/>
        </w:rPr>
        <w:br/>
      </w:r>
      <w:r w:rsidRPr="00556AFB">
        <w:rPr>
          <w:color w:val="auto"/>
        </w:rPr>
        <w:br/>
      </w:r>
      <w:r w:rsidRPr="00556AFB">
        <w:rPr>
          <w:b/>
          <w:color w:val="auto"/>
        </w:rPr>
        <w:t>8.</w:t>
      </w:r>
      <w:r w:rsidRPr="00556AFB">
        <w:rPr>
          <w:color w:val="auto"/>
        </w:rPr>
        <w:t xml:space="preserve"> </w:t>
      </w:r>
      <w:r w:rsidRPr="00556AFB">
        <w:rPr>
          <w:b/>
          <w:bCs/>
          <w:color w:val="auto"/>
        </w:rPr>
        <w:t>Цветочный магазин.</w:t>
      </w:r>
      <w:r w:rsidRPr="00556AFB">
        <w:rPr>
          <w:color w:val="auto"/>
        </w:rPr>
        <w:b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r w:rsidRPr="00556AFB">
        <w:rPr>
          <w:color w:val="auto"/>
        </w:rPr>
        <w:br/>
      </w:r>
      <w:r w:rsidRPr="00556AFB">
        <w:rPr>
          <w:color w:val="auto"/>
        </w:rPr>
        <w:br/>
      </w:r>
      <w:r w:rsidRPr="00556AFB">
        <w:rPr>
          <w:b/>
          <w:color w:val="auto"/>
        </w:rPr>
        <w:t>9.</w:t>
      </w:r>
      <w:r w:rsidRPr="00556AFB">
        <w:rPr>
          <w:color w:val="auto"/>
        </w:rPr>
        <w:t xml:space="preserve"> </w:t>
      </w:r>
      <w:r w:rsidRPr="00556AFB">
        <w:rPr>
          <w:b/>
          <w:bCs/>
          <w:color w:val="auto"/>
        </w:rPr>
        <w:t>Свеча.</w:t>
      </w:r>
      <w:r w:rsidRPr="00556AFB">
        <w:rPr>
          <w:color w:val="auto"/>
        </w:rPr>
        <w:b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r w:rsidRPr="00556AFB">
        <w:rPr>
          <w:color w:val="auto"/>
        </w:rPr>
        <w:br/>
      </w:r>
      <w:r w:rsidRPr="00556AFB">
        <w:rPr>
          <w:color w:val="auto"/>
        </w:rPr>
        <w:br/>
      </w:r>
      <w:r w:rsidRPr="00556AFB">
        <w:rPr>
          <w:b/>
          <w:color w:val="auto"/>
        </w:rPr>
        <w:t>10.</w:t>
      </w:r>
      <w:r w:rsidRPr="00556AFB">
        <w:rPr>
          <w:color w:val="auto"/>
        </w:rPr>
        <w:t xml:space="preserve"> </w:t>
      </w:r>
      <w:r w:rsidRPr="00556AFB">
        <w:rPr>
          <w:b/>
          <w:bCs/>
          <w:color w:val="auto"/>
        </w:rPr>
        <w:t>Косари.</w:t>
      </w:r>
      <w:r w:rsidRPr="00556AFB">
        <w:rPr>
          <w:color w:val="auto"/>
        </w:rPr>
        <w:br/>
        <w:t>Это упражнение можно выполнять под звуки марша: на слабую долю мелодии делается вдох и "отведение косы" в сторону, на сильную - выдох и "взмах косой".</w:t>
      </w:r>
    </w:p>
    <w:p w:rsidR="00B52C47" w:rsidRDefault="00B52C47" w:rsidP="00B52C47">
      <w:r w:rsidRPr="00556AFB">
        <w:rPr>
          <w:b/>
          <w:color w:val="auto"/>
        </w:rPr>
        <w:t>11.</w:t>
      </w:r>
      <w:r w:rsidRPr="00556AFB">
        <w:rPr>
          <w:color w:val="auto"/>
        </w:rPr>
        <w:t xml:space="preserve"> </w:t>
      </w:r>
      <w:r w:rsidRPr="00556AFB">
        <w:rPr>
          <w:b/>
          <w:bCs/>
          <w:color w:val="auto"/>
        </w:rPr>
        <w:t>Фокус.</w:t>
      </w:r>
      <w:r w:rsidRPr="00556AFB">
        <w:rPr>
          <w:color w:val="auto"/>
        </w:rPr>
        <w:br/>
        <w:t xml:space="preserve">Предложите ребенку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556AFB">
        <w:rPr>
          <w:color w:val="auto"/>
        </w:rPr>
        <w:br/>
      </w:r>
    </w:p>
    <w:sectPr w:rsidR="00B52C47" w:rsidSect="00973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B52C47"/>
    <w:rsid w:val="00973256"/>
    <w:rsid w:val="00B52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47"/>
    <w:pPr>
      <w:spacing w:after="240"/>
    </w:pPr>
    <w:rPr>
      <w:color w:val="0000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C47"/>
    <w:rPr>
      <w:rFonts w:ascii="Tahoma" w:hAnsi="Tahoma" w:cs="Tahoma"/>
      <w:color w:val="00006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2733</Words>
  <Characters>15580</Characters>
  <Application>Microsoft Office Word</Application>
  <DocSecurity>0</DocSecurity>
  <Lines>129</Lines>
  <Paragraphs>36</Paragraphs>
  <ScaleCrop>false</ScaleCrop>
  <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dc:creator>
  <cp:keywords/>
  <dc:description/>
  <cp:lastModifiedBy>konst</cp:lastModifiedBy>
  <cp:revision>2</cp:revision>
  <dcterms:created xsi:type="dcterms:W3CDTF">2013-11-06T07:46:00Z</dcterms:created>
  <dcterms:modified xsi:type="dcterms:W3CDTF">2013-11-06T07:51:00Z</dcterms:modified>
</cp:coreProperties>
</file>