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C7" w:rsidRPr="00B40F29" w:rsidRDefault="00F702C7" w:rsidP="00B40F29">
      <w:pPr>
        <w:pBdr>
          <w:bottom w:val="single" w:sz="6" w:space="1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</w:rPr>
      </w:pPr>
      <w:r w:rsidRPr="00B40F29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</w:rPr>
        <w:t>Родительское собрание совместное с детьми «Берегите своих детей»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правовое мировоззрение и нравственные представления детей;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детей рассуждать, сопоставлять и делать выводы, ориентируясь в правовом пространстве;</w:t>
      </w:r>
    </w:p>
    <w:p w:rsidR="00F702C7" w:rsidRPr="0073556B" w:rsidRDefault="00F702C7" w:rsidP="0073556B">
      <w:pPr>
        <w:shd w:val="clear" w:color="auto" w:fill="FFFFFF"/>
        <w:spacing w:after="120" w:line="315" w:lineRule="atLeast"/>
        <w:rPr>
          <w:ins w:id="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чувство самоуважения и уважения к сверстникам и окружающим;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- формировать правовое сознание родителей по отношению к своим детям;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- предотвращать случаи нарушения прав ребенка и жестокого обращения в семье.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Предварительная работа</w:t>
      </w:r>
      <w:r w:rsidRPr="0073556B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- изготовление наглядно-информационных стендов о правах ребёнка; демонстрационного материала «Конвенция о правах ребенка», и «Мои права»; листовок «Что я знаю о своих правах»;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- беседы, консультации о правах детей;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- выпуск семейных газет «Права ребенка».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Материалы и оборудование: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зал оформлен плакатами «Мои права», «сундучок загадок» с предметами-символами;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Ход собрания: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Дорогие родители,</w:t>
      </w:r>
    </w:p>
    <w:p w:rsidR="00F702C7" w:rsidRPr="0073556B" w:rsidRDefault="00B40F29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702C7" w:rsidRPr="0073556B">
        <w:rPr>
          <w:rFonts w:ascii="Times New Roman" w:eastAsia="Times New Roman" w:hAnsi="Times New Roman" w:cs="Times New Roman"/>
          <w:sz w:val="28"/>
          <w:szCs w:val="28"/>
        </w:rPr>
        <w:t>Знать права детей хотите, вы?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Свои дела вы отложите,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И в детский сад наш приходите.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С детьми права мы изучаем</w:t>
      </w:r>
    </w:p>
    <w:p w:rsidR="00F702C7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И вас к тому же призываем!</w:t>
      </w:r>
    </w:p>
    <w:p w:rsidR="00B40F29" w:rsidRPr="0073556B" w:rsidRDefault="00B40F29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1 ребенок: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     Лишь появится ребенок,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И дышать начнет едва,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У него уже с пеленок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Появляются права!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                    Он имеет право жить,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Развиваться и дружить;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Иметь просторный, добрый дом,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Видеть мирный тихий сон.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 Врачей помощь получать,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                  Обучаться, отдыхать.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Быть веселым и здоровым,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Восхищаться чем-то новым,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И любить, и быть любимым,</w:t>
      </w:r>
    </w:p>
    <w:p w:rsidR="00F702C7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Ведь на свете не один он!!!</w:t>
      </w:r>
    </w:p>
    <w:p w:rsidR="00B40F29" w:rsidRPr="0073556B" w:rsidRDefault="00B40F29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2 ребенок: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Как хорошо, что есть  права!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 Закон нас строго защищает…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 И в нем важны нам все слова,</w:t>
      </w:r>
    </w:p>
    <w:p w:rsidR="00B40F29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 Они ведь силой обладают!</w:t>
      </w:r>
    </w:p>
    <w:p w:rsidR="00B40F29" w:rsidRDefault="00B40F29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3 ребенок: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Папа, мама, брат и я –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 Называется «семья»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               И для нас Семейный Кодекс</w:t>
      </w:r>
    </w:p>
    <w:p w:rsidR="00F702C7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 Выпускается, друзья!</w:t>
      </w:r>
    </w:p>
    <w:p w:rsidR="00B40F29" w:rsidRPr="0073556B" w:rsidRDefault="00B40F29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4 ребенок: 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Высказать правду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 Ты можешь везде –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 Дома, в сад</w:t>
      </w:r>
      <w:r w:rsidR="0073556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 и даже</w:t>
      </w:r>
    </w:p>
    <w:p w:rsidR="00F702C7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 в суде!  </w:t>
      </w:r>
    </w:p>
    <w:p w:rsidR="00B40F29" w:rsidRPr="0073556B" w:rsidRDefault="00B40F29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5 ребенок: 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Не отнимешь у ребенка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 Право на игру и отдых.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 Есть в Конвенции об этом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 Специальная статья.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Стат</w:t>
      </w:r>
      <w:r w:rsidR="00B40F29">
        <w:rPr>
          <w:rFonts w:ascii="Times New Roman" w:eastAsia="Times New Roman" w:hAnsi="Times New Roman" w:cs="Times New Roman"/>
          <w:sz w:val="28"/>
          <w:szCs w:val="28"/>
        </w:rPr>
        <w:t>ья-то есть, ну а на самом деле…!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Детишкам постоянно хочется играть!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         А мы зовем: то петь, то рисовать,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Лепить, считать, рассматривать картины,</w:t>
      </w:r>
    </w:p>
    <w:p w:rsidR="00F702C7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Ну, как найти нам «золотую середину»?!</w:t>
      </w:r>
    </w:p>
    <w:p w:rsidR="00B40F29" w:rsidRPr="0073556B" w:rsidRDefault="00B40F29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40F29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Нашу встречу я бы хотела начать с разговора о праве ребенка на игру, которое в «Конвенции о правах ребенка» звучит так: «Каждый ребенок имеет право на игру, отдых, на участие в культурной и творческой жизни». А мы, взрослые, должны обеспечить и создать условия для этого, а уж во что и как играть дети решают сами.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И мы с вами сейчас тоже поиграем.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 родителями проводится игра «Знаем ли мы права ребенка?»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1. Кого, по мнению ООН, принято считать ребенком? (</w:t>
      </w:r>
      <w:r w:rsidRPr="0073556B">
        <w:rPr>
          <w:rFonts w:ascii="Times New Roman" w:eastAsia="Times New Roman" w:hAnsi="Times New Roman" w:cs="Times New Roman"/>
          <w:iCs/>
          <w:sz w:val="28"/>
          <w:szCs w:val="28"/>
        </w:rPr>
        <w:t>Человека, не достигшего 18 лет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2. Как, называется основной документ по правам ребенка, принятой ООН? (</w:t>
      </w:r>
      <w:r w:rsidRPr="0073556B">
        <w:rPr>
          <w:rFonts w:ascii="Times New Roman" w:eastAsia="Times New Roman" w:hAnsi="Times New Roman" w:cs="Times New Roman"/>
          <w:iCs/>
          <w:sz w:val="28"/>
          <w:szCs w:val="28"/>
        </w:rPr>
        <w:t>Конвенция о правах ребенка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3. На кого возлагается основная ответственность за воспитание ребенка? (</w:t>
      </w:r>
      <w:r w:rsidRPr="0073556B">
        <w:rPr>
          <w:rFonts w:ascii="Times New Roman" w:eastAsia="Times New Roman" w:hAnsi="Times New Roman" w:cs="Times New Roman"/>
          <w:iCs/>
          <w:sz w:val="28"/>
          <w:szCs w:val="28"/>
        </w:rPr>
        <w:t>Родителей или опекунов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4. Кто несет ответственность за воспитание в случае развода родителей? (</w:t>
      </w:r>
      <w:r w:rsidRPr="0073556B">
        <w:rPr>
          <w:rFonts w:ascii="Times New Roman" w:eastAsia="Times New Roman" w:hAnsi="Times New Roman" w:cs="Times New Roman"/>
          <w:iCs/>
          <w:sz w:val="28"/>
          <w:szCs w:val="28"/>
        </w:rPr>
        <w:t>Оба родителя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5. Совместная активность, лишенная принуждения и контроля со стороны взрослых – это? (</w:t>
      </w:r>
      <w:r w:rsidRPr="0073556B">
        <w:rPr>
          <w:rFonts w:ascii="Times New Roman" w:eastAsia="Times New Roman" w:hAnsi="Times New Roman" w:cs="Times New Roman"/>
          <w:iCs/>
          <w:sz w:val="28"/>
          <w:szCs w:val="28"/>
        </w:rPr>
        <w:t>Игра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а теперь вопросы для вас ребята.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 детьми проводится игра «Знаем ли мы права ребенка?»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1. Какое право получает ребенок сразу после рождения?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2. Как называется самый первый документ, который получает малыш? (Что в нем записано?)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3.   Если человек заболел, каким правом он может воспользоваться?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4. Имеет ли право человек говорить на своем родном языке?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5. Имеют ли дети право выражать свое мнение?</w:t>
      </w:r>
    </w:p>
    <w:p w:rsidR="00F702C7" w:rsidRPr="0073556B" w:rsidRDefault="00F702C7" w:rsidP="00B40F2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6. Есть ли у ребенка право учиться чему-то новому?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 «Пирамидка» (Мои обязанности)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объясняя детям то или иное право, мы нередко, в качестве наглядности, прибегаем к пословицам, поговоркам, стихам и, конечно же, к самому понятному и близкому для ребенка жанру – к сказке!</w:t>
      </w:r>
    </w:p>
    <w:p w:rsidR="00F702C7" w:rsidRPr="00B40F29" w:rsidRDefault="00F702C7" w:rsidP="00B40F29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0F29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сказочный герой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0F2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дравствуйте, а у нас в сказках порой тоже нарушаются права героев. Помогите, пожалуйста!</w:t>
      </w:r>
    </w:p>
    <w:p w:rsidR="00F702C7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: Конечно, поможем! Для того чтобы помочь сказочным героям, мы должны ответить на вопросы викторины.</w:t>
      </w:r>
    </w:p>
    <w:p w:rsidR="00B40F29" w:rsidRPr="0073556B" w:rsidRDefault="00B40F29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40F29" w:rsidRDefault="00B40F29" w:rsidP="00F702C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702C7" w:rsidRPr="0073556B" w:rsidRDefault="00F702C7" w:rsidP="00F702C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Викторина «Права сказочных героев»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1. Назовите сказки, в которых было нарушено право на жизнь и свободу («Серая шейка», «Красная шапочка», «</w:t>
      </w:r>
      <w:proofErr w:type="spellStart"/>
      <w:r w:rsidRPr="0073556B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73556B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2. Героиня, какой сказки использовала свое право на свободное передвижение? («</w:t>
      </w:r>
      <w:proofErr w:type="spellStart"/>
      <w:r w:rsidRPr="0073556B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73556B">
        <w:rPr>
          <w:rFonts w:ascii="Times New Roman" w:eastAsia="Times New Roman" w:hAnsi="Times New Roman" w:cs="Times New Roman"/>
          <w:sz w:val="28"/>
          <w:szCs w:val="28"/>
        </w:rPr>
        <w:t>», «Лягушка-путешественница»);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3. Какие сказочные герои воспользовались правом на свободу собраний? (</w:t>
      </w:r>
      <w:proofErr w:type="spellStart"/>
      <w:r w:rsidRPr="0073556B"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 музыканты», «Зимовье зверей»);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4. В какой сказке подтверждается право </w:t>
      </w:r>
      <w:proofErr w:type="gramStart"/>
      <w:r w:rsidRPr="0073556B"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proofErr w:type="gramEnd"/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 на справедливое вознаграждение? («Мороз Иванович», «Госпожа метелица», «Сказка о попе и его работнике </w:t>
      </w:r>
      <w:proofErr w:type="spellStart"/>
      <w:r w:rsidRPr="0073556B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73556B">
        <w:rPr>
          <w:rFonts w:ascii="Times New Roman" w:eastAsia="Times New Roman" w:hAnsi="Times New Roman" w:cs="Times New Roman"/>
          <w:sz w:val="28"/>
          <w:szCs w:val="28"/>
        </w:rPr>
        <w:t>, «Золушка»);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5. В какой сказке Андерсена было нарушено право главного героя на сохранение индивидуальности («Гадкий утенок»);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6. Какое страшное преступление совершили Гуси-лебеди в одноименной русско-народной  сказке? (Похищение ребенка);</w:t>
      </w:r>
    </w:p>
    <w:p w:rsidR="00F702C7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7. В сказке «Маша и медведь» кто из героев</w:t>
      </w:r>
      <w:r w:rsidR="00B40F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 и какие права нарушил?</w:t>
      </w:r>
    </w:p>
    <w:p w:rsidR="00B40F29" w:rsidRPr="0073556B" w:rsidRDefault="00B40F29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а теперь дети, вопросы для вас.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1. Кто постоянно обижал Золушку в сказке? Какие её права были нарушены?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2. Какое право было нарушено в сказке «Волк и семеро козлят»?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3. За какие права упорно боролась Коза-Дереза?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4. Какое право нарушила лиса в сказке </w:t>
      </w:r>
      <w:r w:rsidR="00B40F2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556B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 избушка</w:t>
      </w:r>
      <w:r w:rsidR="00B40F2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5 Кто помог Зайке отстоять его права?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 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Молодцы ребята и взрослые, ваши ответы на вопросы викторины помогли разобраться в правах сказочных героев, можно я побегу и расскажу им всё, что узнал? До свидания!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 До свидания, Незнайка, приходи к нам в гости </w:t>
      </w:r>
      <w:proofErr w:type="gramStart"/>
      <w:r w:rsidR="00B40F29" w:rsidRPr="0073556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40F2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40F29" w:rsidRPr="0073556B">
        <w:rPr>
          <w:rFonts w:ascii="Times New Roman" w:eastAsia="Times New Roman" w:hAnsi="Times New Roman" w:cs="Times New Roman"/>
          <w:sz w:val="28"/>
          <w:szCs w:val="28"/>
        </w:rPr>
        <w:t>аще</w:t>
      </w:r>
      <w:proofErr w:type="gramEnd"/>
      <w:r w:rsidRPr="00735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2C7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Посмотрите, у меня есть сказочный ларец, а в нем предметы, символизирующие те или иные права, хотите поиграть с моим ларцом?  (В</w:t>
      </w:r>
      <w:r w:rsidRPr="0073556B">
        <w:rPr>
          <w:rFonts w:ascii="Times New Roman" w:eastAsia="Times New Roman" w:hAnsi="Times New Roman" w:cs="Times New Roman"/>
          <w:iCs/>
          <w:sz w:val="28"/>
          <w:szCs w:val="28"/>
        </w:rPr>
        <w:t>оспитатель достает предметы, показывая их по очереди родителям и детям).</w:t>
      </w:r>
    </w:p>
    <w:p w:rsidR="00B40F29" w:rsidRPr="0073556B" w:rsidRDefault="00B40F29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О каком праве  символизирует этот предмет: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1. Свидетельство о рождении (право на имя)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2. Сердечко (право на заботу и внимание)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3. Яблоко (право на здоровое питание)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lastRenderedPageBreak/>
        <w:t>4. Игрушка (право на игру)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5. Фонендоскоп (право на медицинскую  помощь)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Звучит грустная музыка, появляется </w:t>
      </w:r>
      <w:proofErr w:type="spellStart"/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Мальвина</w:t>
      </w:r>
      <w:proofErr w:type="spellEnd"/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</w:t>
      </w:r>
      <w:proofErr w:type="spellEnd"/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 Как красиво в вашем зале. Как много открытых, улыбающихся лиц. Здравствуйте, вы меня узнали? Правильно, я  </w:t>
      </w:r>
      <w:proofErr w:type="spellStart"/>
      <w:r w:rsidRPr="0073556B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, и я служу в театре кукол у Карабаса </w:t>
      </w:r>
      <w:proofErr w:type="spellStart"/>
      <w:r w:rsidRPr="0073556B">
        <w:rPr>
          <w:rFonts w:ascii="Times New Roman" w:eastAsia="Times New Roman" w:hAnsi="Times New Roman" w:cs="Times New Roman"/>
          <w:sz w:val="28"/>
          <w:szCs w:val="28"/>
        </w:rPr>
        <w:t>Барабаса</w:t>
      </w:r>
      <w:proofErr w:type="spellEnd"/>
      <w:r w:rsidRPr="0073556B">
        <w:rPr>
          <w:rFonts w:ascii="Times New Roman" w:eastAsia="Times New Roman" w:hAnsi="Times New Roman" w:cs="Times New Roman"/>
          <w:sz w:val="28"/>
          <w:szCs w:val="28"/>
        </w:rPr>
        <w:t>. Наш директор очень жестоко с нами обращается: обижает и даже бьет! А кто дал ему на это право? Ведь   мы не  куклы,  мы –  дети!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К сожалению, в жизни нам приходится сталкиваться со случаями жестокого обращения с детьми со стороны родителей. Как вести себя  в такой ситуации, чем и как помочь ребенку, куда обратиться?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Безусловно, вся наша работа по правовому воспитанию с детьми и родителями ведется для того, чтобы полностью исключить такие случаи, наладив тесные контакты с семьями наших воспитанников.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Уважаемые взрослые, помните, мы в ответе за тех, кто нам безгранично доверяет, мы в ответе за наших детей.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Ребята, как меняется жизнь взрослых, когда у них появляются дети?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у взрослых появляются ОБЯЗАННОСТИ! ЛЮБИТЬ! ЗАБОТИТЬСЯ! ЗАЩИЩАТЬ СВОИХ ДЕТЕЙ!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73556B">
        <w:rPr>
          <w:rFonts w:ascii="Times New Roman" w:eastAsia="Times New Roman" w:hAnsi="Times New Roman" w:cs="Times New Roman"/>
          <w:sz w:val="28"/>
          <w:szCs w:val="28"/>
        </w:rPr>
        <w:t> (вместе):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Мы нуждаемся в защите,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Просим Вас, нас берегите!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iCs/>
          <w:sz w:val="28"/>
          <w:szCs w:val="28"/>
        </w:rPr>
        <w:t>Клип «БЕРЕГИТЕ  СВОИХ ДЕТЕЙ».</w:t>
      </w:r>
    </w:p>
    <w:p w:rsidR="00F702C7" w:rsidRPr="0073556B" w:rsidRDefault="00F702C7" w:rsidP="00F702C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Список использованной литературы: </w:t>
      </w:r>
    </w:p>
    <w:p w:rsidR="00F702C7" w:rsidRPr="0073556B" w:rsidRDefault="00F702C7" w:rsidP="00F702C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Давыдова О.И. Беседа Об ответственности и правах. М.:  ТЦ СФЕРА, 2010.</w:t>
      </w:r>
    </w:p>
    <w:p w:rsidR="00F702C7" w:rsidRPr="0073556B" w:rsidRDefault="00F702C7" w:rsidP="00F702C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3556B">
        <w:rPr>
          <w:rFonts w:ascii="Times New Roman" w:eastAsia="Times New Roman" w:hAnsi="Times New Roman" w:cs="Times New Roman"/>
          <w:sz w:val="28"/>
          <w:szCs w:val="28"/>
        </w:rPr>
        <w:t>Харитончик</w:t>
      </w:r>
      <w:proofErr w:type="spellEnd"/>
      <w:r w:rsidRPr="0073556B">
        <w:rPr>
          <w:rFonts w:ascii="Times New Roman" w:eastAsia="Times New Roman" w:hAnsi="Times New Roman" w:cs="Times New Roman"/>
          <w:sz w:val="28"/>
          <w:szCs w:val="28"/>
        </w:rPr>
        <w:t xml:space="preserve"> Т.А. Правовое образование в ДОУ //Управление ДОУ/ №2 2008. М.: ТЦ СФЕРА, с. 18.</w:t>
      </w:r>
    </w:p>
    <w:p w:rsidR="00F702C7" w:rsidRPr="0073556B" w:rsidRDefault="00F702C7" w:rsidP="00F702C7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3556B">
        <w:rPr>
          <w:rFonts w:ascii="Times New Roman" w:eastAsia="Times New Roman" w:hAnsi="Times New Roman" w:cs="Times New Roman"/>
          <w:sz w:val="28"/>
          <w:szCs w:val="28"/>
        </w:rPr>
        <w:t>Иванова Е.А. Защитим права ребёнка  //Управление ДОУ/ №3 2010. М: ТЦ СФЕРА, с.85.</w:t>
      </w:r>
    </w:p>
    <w:p w:rsidR="007940CC" w:rsidRPr="0073556B" w:rsidRDefault="007940CC">
      <w:pPr>
        <w:rPr>
          <w:rFonts w:ascii="Times New Roman" w:hAnsi="Times New Roman" w:cs="Times New Roman"/>
          <w:sz w:val="28"/>
          <w:szCs w:val="28"/>
        </w:rPr>
      </w:pPr>
    </w:p>
    <w:sectPr w:rsidR="007940CC" w:rsidRPr="0073556B" w:rsidSect="00B9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69BB"/>
    <w:multiLevelType w:val="multilevel"/>
    <w:tmpl w:val="0EA8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2C7"/>
    <w:rsid w:val="0073556B"/>
    <w:rsid w:val="007940CC"/>
    <w:rsid w:val="00B40F29"/>
    <w:rsid w:val="00B971FA"/>
    <w:rsid w:val="00F7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FA"/>
  </w:style>
  <w:style w:type="paragraph" w:styleId="1">
    <w:name w:val="heading 1"/>
    <w:basedOn w:val="a"/>
    <w:link w:val="10"/>
    <w:uiPriority w:val="9"/>
    <w:qFormat/>
    <w:rsid w:val="00F7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2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702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02C7"/>
  </w:style>
  <w:style w:type="character" w:styleId="a5">
    <w:name w:val="Strong"/>
    <w:basedOn w:val="a0"/>
    <w:uiPriority w:val="22"/>
    <w:qFormat/>
    <w:rsid w:val="00F702C7"/>
    <w:rPr>
      <w:b/>
      <w:bCs/>
    </w:rPr>
  </w:style>
  <w:style w:type="character" w:styleId="a6">
    <w:name w:val="Emphasis"/>
    <w:basedOn w:val="a0"/>
    <w:uiPriority w:val="20"/>
    <w:qFormat/>
    <w:rsid w:val="00F702C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07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71E3-2153-43C6-8817-460CA35A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2014-04-12T10:15:00Z</dcterms:created>
  <dcterms:modified xsi:type="dcterms:W3CDTF">2014-04-13T05:06:00Z</dcterms:modified>
</cp:coreProperties>
</file>