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E9" w:rsidRPr="00A541E9" w:rsidRDefault="00A541E9" w:rsidP="00A541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541E9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A541E9" w:rsidRPr="00A17325" w:rsidRDefault="00A541E9" w:rsidP="00A17325">
      <w:pPr>
        <w:pStyle w:val="1"/>
        <w:rPr>
          <w:rFonts w:ascii="Times New Roman" w:hAnsi="Times New Roman" w:cs="Times New Roman"/>
          <w:sz w:val="32"/>
          <w:szCs w:val="32"/>
        </w:rPr>
      </w:pPr>
      <w:r w:rsidRPr="00A17325">
        <w:rPr>
          <w:rFonts w:ascii="Times New Roman" w:hAnsi="Times New Roman" w:cs="Times New Roman"/>
          <w:sz w:val="32"/>
          <w:szCs w:val="32"/>
        </w:rPr>
        <w:t>Занимательный материал для обучения детей-логопатов дошкольного возраста грамоте</w:t>
      </w:r>
    </w:p>
    <w:p w:rsidR="00A541E9" w:rsidRPr="00A17325" w:rsidRDefault="00A541E9" w:rsidP="00A54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Одним из важнейших условий эффективности процесса обучения грамоте дошкольников с речевой патологией является такая организация работы, которая обеспечивает высокую мыслительную и речевую активность и самостоятельность детей. Зачастую у данной категории детей повышенная утомляемость, </w:t>
        </w:r>
        <w:proofErr w:type="gramStart"/>
        <w:r w:rsidRPr="00A173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следовательно</w:t>
        </w:r>
        <w:proofErr w:type="gramEnd"/>
        <w:r w:rsidRPr="00A173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требуется смена деятельности на логопедических занятиях, разнообразие заданий. Неустойчивое внимание - надо заинтересовывать материалом, смелее вводить в занятие занимательный элемент.</w:t>
        </w:r>
      </w:ins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Предлагаемый материал - результат поисков и размышлений учителя-логопеда, пытающегося с помощью игровых и занимательных заданий сделать обучение более радостным и интересным.</w:t>
        </w:r>
      </w:ins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Это не только игры - развлечения, вводимые лишь для занимательности и разнообразия заданий, но игры, помогающие приковывать неустойчивое внимание ребенка, закреплять полученные знания, заставляя ребенка напряженно мыслить.</w:t>
        </w:r>
      </w:ins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Занимательный материал включает ребусы, шарады, кроссворды, которые могут быть предложены для разгадывания каждому ребенку.</w:t>
        </w:r>
      </w:ins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Выполняют их дети с удовольствием на занятиях по грамоте под руководством логопеда, во время домашних занятий с родителями. Учитывая подготовленность группы, педагог может усложнять или дополнять задания. Задания подобраны по лексическим темам "Животные", "Деревья", "Транспорт", "Птицы" и параллельно с решением основных дидактических задач способствуют систематизации и углублению знаний детей об окружающем мире.</w:t>
        </w:r>
      </w:ins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" w:author="Unknown">
        <w:r w:rsidRPr="00A1732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Животные.</w:t>
        </w:r>
      </w:ins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Реши ребусы.</w:t>
        </w:r>
      </w:ins>
    </w:p>
    <w:p w:rsidR="00A541E9" w:rsidRPr="00A541E9" w:rsidRDefault="00A541E9" w:rsidP="00A541E9">
      <w:pPr>
        <w:spacing w:before="100" w:beforeAutospacing="1" w:after="100" w:afterAutospacing="1" w:line="240" w:lineRule="auto"/>
        <w:jc w:val="center"/>
        <w:rPr>
          <w:ins w:id="14" w:author="Unknown"/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667250" cy="3981450"/>
            <wp:effectExtent l="19050" t="0" r="0" b="0"/>
            <wp:docPr id="9" name="Рисунок 9" descr="http://festival.1september.ru/articles/58621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86217/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Ответы: коньки, ролик, стрекоза, баранка, носорог.</w:t>
        </w:r>
      </w:ins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18" w:author="Unknown">
        <w:r w:rsidRPr="00A1732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Деревья.</w:t>
        </w:r>
      </w:ins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Реши кроссворд.</w:t>
        </w:r>
      </w:ins>
    </w:p>
    <w:p w:rsidR="00A541E9" w:rsidRPr="00A541E9" w:rsidRDefault="00A541E9" w:rsidP="00A541E9">
      <w:pPr>
        <w:spacing w:before="100" w:beforeAutospacing="1" w:after="100" w:afterAutospacing="1" w:line="240" w:lineRule="auto"/>
        <w:jc w:val="center"/>
        <w:rPr>
          <w:ins w:id="21" w:author="Unknown"/>
          <w:rFonts w:ascii="Arial" w:eastAsia="Times New Roman" w:hAnsi="Arial" w:cs="Arial"/>
          <w:sz w:val="20"/>
          <w:szCs w:val="20"/>
          <w:lang w:eastAsia="ru-RU"/>
        </w:rPr>
      </w:pPr>
      <w:ins w:id="22" w:author="Unknown">
        <w:r w:rsidRPr="00A541E9">
          <w:rPr>
            <w:rFonts w:ascii="Arial" w:eastAsia="Times New Roman" w:hAnsi="Arial" w:cs="Arial"/>
            <w:sz w:val="20"/>
            <w:szCs w:val="20"/>
            <w:lang w:eastAsia="ru-RU"/>
          </w:rPr>
          <w:t> </w:t>
        </w:r>
      </w:ins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0" cy="2095500"/>
            <wp:effectExtent l="19050" t="0" r="0" b="0"/>
            <wp:docPr id="10" name="Рисунок 10" descr="http://festival.1september.ru/articles/58621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86217/img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Ответы: ива, липа, сосна, берёза.</w:t>
        </w:r>
      </w:ins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Реши ребусы.</w:t>
        </w:r>
      </w:ins>
    </w:p>
    <w:p w:rsidR="00A541E9" w:rsidRPr="00A541E9" w:rsidRDefault="00A541E9" w:rsidP="00A541E9">
      <w:pPr>
        <w:spacing w:before="100" w:beforeAutospacing="1" w:after="100" w:afterAutospacing="1" w:line="240" w:lineRule="auto"/>
        <w:jc w:val="center"/>
        <w:rPr>
          <w:ins w:id="27" w:author="Unknown"/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667250" cy="1457325"/>
            <wp:effectExtent l="19050" t="0" r="0" b="0"/>
            <wp:docPr id="11" name="Рисунок 11" descr="http://festival.1september.ru/articles/586217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86217/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9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Ответы: дубок, дуб.</w:t>
        </w:r>
      </w:ins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31" w:author="Unknown">
        <w:r w:rsidRPr="00A1732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Транспорт.</w:t>
        </w:r>
      </w:ins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33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Реши ребусы.</w:t>
        </w:r>
      </w:ins>
    </w:p>
    <w:p w:rsidR="00A541E9" w:rsidRPr="00A541E9" w:rsidRDefault="00A541E9" w:rsidP="00A541E9">
      <w:pPr>
        <w:spacing w:before="100" w:beforeAutospacing="1" w:after="100" w:afterAutospacing="1" w:line="240" w:lineRule="auto"/>
        <w:jc w:val="center"/>
        <w:rPr>
          <w:ins w:id="34" w:author="Unknown"/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0" cy="2200275"/>
            <wp:effectExtent l="19050" t="0" r="0" b="0"/>
            <wp:docPr id="12" name="Рисунок 12" descr="http://festival.1september.ru/articles/586217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86217/img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5" w:author="Unknown">
        <w:r w:rsidRPr="00A541E9">
          <w:rPr>
            <w:rFonts w:ascii="Arial" w:eastAsia="Times New Roman" w:hAnsi="Arial" w:cs="Arial"/>
            <w:sz w:val="20"/>
            <w:szCs w:val="20"/>
            <w:lang w:eastAsia="ru-RU"/>
          </w:rPr>
          <w:t> </w:t>
        </w:r>
      </w:ins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7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Ответы: вагон, автобусы, метро.</w:t>
        </w:r>
      </w:ins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39" w:author="Unknown">
        <w:r w:rsidRPr="00A1732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Птицы.</w:t>
        </w:r>
      </w:ins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1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Реши ребусы, соедини линией с нужной картинкой.</w:t>
        </w:r>
      </w:ins>
    </w:p>
    <w:p w:rsidR="00A541E9" w:rsidRPr="00A541E9" w:rsidRDefault="00A541E9" w:rsidP="00A541E9">
      <w:pPr>
        <w:spacing w:before="100" w:beforeAutospacing="1" w:after="100" w:afterAutospacing="1" w:line="240" w:lineRule="auto"/>
        <w:jc w:val="center"/>
        <w:rPr>
          <w:ins w:id="42" w:author="Unknown"/>
          <w:rFonts w:ascii="Arial" w:eastAsia="Times New Roman" w:hAnsi="Arial" w:cs="Arial"/>
          <w:sz w:val="20"/>
          <w:szCs w:val="20"/>
          <w:lang w:eastAsia="ru-RU"/>
        </w:rPr>
      </w:pPr>
      <w:ins w:id="43" w:author="Unknown">
        <w:r w:rsidRPr="00A541E9">
          <w:rPr>
            <w:rFonts w:ascii="Arial" w:eastAsia="Times New Roman" w:hAnsi="Arial" w:cs="Arial"/>
            <w:sz w:val="20"/>
            <w:szCs w:val="20"/>
            <w:lang w:eastAsia="ru-RU"/>
          </w:rPr>
          <w:t> </w:t>
        </w:r>
      </w:ins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0" cy="1295400"/>
            <wp:effectExtent l="19050" t="0" r="0" b="0"/>
            <wp:docPr id="13" name="Рисунок 13" descr="http://festival.1september.ru/articles/58621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86217/img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E9" w:rsidRPr="00A17325" w:rsidRDefault="00A541E9" w:rsidP="00A541E9">
      <w:p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5" w:author="Unknown">
        <w:r w:rsidRPr="00A173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Ответы: ласточка, грач, стриж.</w:t>
        </w:r>
      </w:ins>
    </w:p>
    <w:p w:rsidR="000223DE" w:rsidRDefault="000223DE"/>
    <w:sectPr w:rsidR="000223DE" w:rsidSect="0002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1E9"/>
    <w:rsid w:val="000223DE"/>
    <w:rsid w:val="001859E8"/>
    <w:rsid w:val="003B1B07"/>
    <w:rsid w:val="00A17325"/>
    <w:rsid w:val="00A541E9"/>
    <w:rsid w:val="00C1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E8"/>
  </w:style>
  <w:style w:type="paragraph" w:styleId="1">
    <w:name w:val="heading 1"/>
    <w:basedOn w:val="a"/>
    <w:link w:val="10"/>
    <w:uiPriority w:val="9"/>
    <w:qFormat/>
    <w:rsid w:val="00A1732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F79646" w:themeColor="accent6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59E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859E8"/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A17325"/>
    <w:rPr>
      <w:rFonts w:ascii="Arial" w:eastAsia="Times New Roman" w:hAnsi="Arial" w:cs="Arial"/>
      <w:b/>
      <w:bCs/>
      <w:color w:val="F79646" w:themeColor="accent6"/>
      <w:kern w:val="36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A541E9"/>
    <w:rPr>
      <w:color w:val="000000"/>
      <w:u w:val="single"/>
    </w:rPr>
  </w:style>
  <w:style w:type="paragraph" w:styleId="a6">
    <w:name w:val="Normal (Web)"/>
    <w:basedOn w:val="a"/>
    <w:uiPriority w:val="99"/>
    <w:semiHidden/>
    <w:unhideWhenUsed/>
    <w:rsid w:val="00A54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41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4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272</Words>
  <Characters>1556</Characters>
  <Application>Microsoft Office Word</Application>
  <DocSecurity>0</DocSecurity>
  <Lines>12</Lines>
  <Paragraphs>3</Paragraphs>
  <ScaleCrop>false</ScaleCrop>
  <Company>Grizli777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1</cp:lastModifiedBy>
  <cp:revision>3</cp:revision>
  <dcterms:created xsi:type="dcterms:W3CDTF">2001-12-31T17:06:00Z</dcterms:created>
  <dcterms:modified xsi:type="dcterms:W3CDTF">2014-02-01T20:46:00Z</dcterms:modified>
</cp:coreProperties>
</file>