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1DB" w:rsidRDefault="00BF31DB" w:rsidP="00BF31DB">
      <w:pPr>
        <w:shd w:val="clear" w:color="auto" w:fill="FFFFFF"/>
        <w:spacing w:after="0" w:line="240" w:lineRule="atLeast"/>
        <w:jc w:val="center"/>
        <w:textAlignment w:val="baseline"/>
        <w:outlineLvl w:val="2"/>
        <w:rPr>
          <w:rFonts w:ascii="Times New Roman" w:eastAsia="Times New Roman" w:hAnsi="Times New Roman" w:cs="Times New Roman"/>
          <w:b/>
          <w:bCs/>
          <w:color w:val="000000"/>
          <w:spacing w:val="-15"/>
          <w:sz w:val="28"/>
          <w:szCs w:val="28"/>
          <w:lang w:eastAsia="ru-RU"/>
        </w:rPr>
      </w:pPr>
      <w:r>
        <w:rPr>
          <w:rFonts w:ascii="Times New Roman" w:eastAsia="Times New Roman" w:hAnsi="Times New Roman" w:cs="Times New Roman"/>
          <w:b/>
          <w:bCs/>
          <w:color w:val="000000"/>
          <w:spacing w:val="-15"/>
          <w:sz w:val="28"/>
          <w:szCs w:val="28"/>
          <w:lang w:eastAsia="ru-RU"/>
        </w:rPr>
        <w:t>Сценарий праздника «День смеха».</w:t>
      </w:r>
    </w:p>
    <w:p w:rsidR="00BF31DB" w:rsidRDefault="00BF31DB" w:rsidP="00BF31DB">
      <w:pPr>
        <w:shd w:val="clear" w:color="auto" w:fill="FFFFFF"/>
        <w:spacing w:after="0" w:line="240" w:lineRule="atLeast"/>
        <w:jc w:val="center"/>
        <w:textAlignment w:val="baseline"/>
        <w:outlineLvl w:val="2"/>
        <w:rPr>
          <w:rFonts w:ascii="Times New Roman" w:eastAsia="Times New Roman" w:hAnsi="Times New Roman" w:cs="Times New Roman"/>
          <w:bCs/>
          <w:color w:val="000000"/>
          <w:spacing w:val="-15"/>
          <w:sz w:val="28"/>
          <w:szCs w:val="28"/>
          <w:lang w:eastAsia="ru-RU"/>
        </w:rPr>
      </w:pPr>
      <w:r>
        <w:rPr>
          <w:rFonts w:ascii="Times New Roman" w:eastAsia="Times New Roman" w:hAnsi="Times New Roman" w:cs="Times New Roman"/>
          <w:bCs/>
          <w:color w:val="000000"/>
          <w:spacing w:val="-15"/>
          <w:sz w:val="28"/>
          <w:szCs w:val="28"/>
          <w:lang w:eastAsia="ru-RU"/>
        </w:rPr>
        <w:t>Дети заходят в зал и занимают места на стульчиках.</w:t>
      </w:r>
    </w:p>
    <w:p w:rsidR="00BF31DB" w:rsidRPr="00BF31DB" w:rsidRDefault="00BF31DB" w:rsidP="00BF31DB">
      <w:pPr>
        <w:shd w:val="clear" w:color="auto" w:fill="FFFFFF"/>
        <w:spacing w:after="0" w:line="240" w:lineRule="atLeast"/>
        <w:jc w:val="center"/>
        <w:textAlignment w:val="baseline"/>
        <w:outlineLvl w:val="2"/>
        <w:rPr>
          <w:ins w:id="0" w:author="Unknown"/>
          <w:rFonts w:ascii="Times New Roman" w:eastAsia="Times New Roman" w:hAnsi="Times New Roman" w:cs="Times New Roman"/>
          <w:bCs/>
          <w:color w:val="000000"/>
          <w:spacing w:val="-15"/>
          <w:sz w:val="28"/>
          <w:szCs w:val="28"/>
          <w:lang w:eastAsia="ru-RU"/>
        </w:rPr>
      </w:pPr>
    </w:p>
    <w:p w:rsidR="00BF31DB" w:rsidRDefault="00BF31DB" w:rsidP="00BD49C5">
      <w:pPr>
        <w:shd w:val="clear" w:color="auto" w:fill="FFFFFF"/>
        <w:spacing w:after="0" w:line="240" w:lineRule="atLeast"/>
        <w:textAlignment w:val="baseline"/>
        <w:outlineLvl w:val="2"/>
        <w:rPr>
          <w:rFonts w:ascii="Times New Roman" w:eastAsia="Times New Roman" w:hAnsi="Times New Roman" w:cs="Times New Roman"/>
          <w:bCs/>
          <w:color w:val="000000"/>
          <w:spacing w:val="-15"/>
          <w:sz w:val="28"/>
          <w:szCs w:val="28"/>
          <w:lang w:eastAsia="ru-RU"/>
        </w:rPr>
      </w:pPr>
      <w:r w:rsidRPr="00BF0688">
        <w:rPr>
          <w:rFonts w:ascii="Times New Roman" w:eastAsia="Times New Roman" w:hAnsi="Times New Roman" w:cs="Times New Roman"/>
          <w:b/>
          <w:bCs/>
          <w:color w:val="000000"/>
          <w:spacing w:val="-15"/>
          <w:sz w:val="28"/>
          <w:szCs w:val="28"/>
          <w:lang w:eastAsia="ru-RU"/>
        </w:rPr>
        <w:t>Ведущая:</w:t>
      </w:r>
      <w:r>
        <w:rPr>
          <w:rFonts w:ascii="Times New Roman" w:eastAsia="Times New Roman" w:hAnsi="Times New Roman" w:cs="Times New Roman"/>
          <w:bCs/>
          <w:color w:val="000000"/>
          <w:spacing w:val="-15"/>
          <w:sz w:val="28"/>
          <w:szCs w:val="28"/>
          <w:lang w:eastAsia="ru-RU"/>
        </w:rPr>
        <w:t xml:space="preserve"> Добро пожаловать, входите!</w:t>
      </w:r>
    </w:p>
    <w:p w:rsidR="00BF31DB" w:rsidRDefault="00BF31DB" w:rsidP="00BD49C5">
      <w:pPr>
        <w:shd w:val="clear" w:color="auto" w:fill="FFFFFF"/>
        <w:spacing w:after="0" w:line="240" w:lineRule="atLeast"/>
        <w:textAlignment w:val="baseline"/>
        <w:outlineLvl w:val="2"/>
        <w:rPr>
          <w:rFonts w:ascii="Times New Roman" w:eastAsia="Times New Roman" w:hAnsi="Times New Roman" w:cs="Times New Roman"/>
          <w:bCs/>
          <w:color w:val="000000"/>
          <w:spacing w:val="-15"/>
          <w:sz w:val="28"/>
          <w:szCs w:val="28"/>
          <w:lang w:eastAsia="ru-RU"/>
        </w:rPr>
      </w:pPr>
      <w:r>
        <w:rPr>
          <w:rFonts w:ascii="Times New Roman" w:eastAsia="Times New Roman" w:hAnsi="Times New Roman" w:cs="Times New Roman"/>
          <w:bCs/>
          <w:color w:val="000000"/>
          <w:spacing w:val="-15"/>
          <w:sz w:val="28"/>
          <w:szCs w:val="28"/>
          <w:lang w:eastAsia="ru-RU"/>
        </w:rPr>
        <w:t>Все тут готово для потех –</w:t>
      </w:r>
    </w:p>
    <w:p w:rsidR="00BF31DB" w:rsidRDefault="00BF31DB" w:rsidP="00BD49C5">
      <w:pPr>
        <w:shd w:val="clear" w:color="auto" w:fill="FFFFFF"/>
        <w:spacing w:after="0" w:line="240" w:lineRule="atLeast"/>
        <w:textAlignment w:val="baseline"/>
        <w:outlineLvl w:val="2"/>
        <w:rPr>
          <w:rFonts w:ascii="Times New Roman" w:eastAsia="Times New Roman" w:hAnsi="Times New Roman" w:cs="Times New Roman"/>
          <w:bCs/>
          <w:color w:val="000000"/>
          <w:spacing w:val="-15"/>
          <w:sz w:val="28"/>
          <w:szCs w:val="28"/>
          <w:lang w:eastAsia="ru-RU"/>
        </w:rPr>
      </w:pPr>
      <w:r>
        <w:rPr>
          <w:rFonts w:ascii="Times New Roman" w:eastAsia="Times New Roman" w:hAnsi="Times New Roman" w:cs="Times New Roman"/>
          <w:bCs/>
          <w:color w:val="000000"/>
          <w:spacing w:val="-15"/>
          <w:sz w:val="28"/>
          <w:szCs w:val="28"/>
          <w:lang w:eastAsia="ru-RU"/>
        </w:rPr>
        <w:t>Танцуйте, пойте, веселитесь!</w:t>
      </w:r>
    </w:p>
    <w:p w:rsidR="00BF31DB" w:rsidRDefault="00BF31DB" w:rsidP="00BD49C5">
      <w:pPr>
        <w:shd w:val="clear" w:color="auto" w:fill="FFFFFF"/>
        <w:spacing w:after="0" w:line="240" w:lineRule="atLeast"/>
        <w:textAlignment w:val="baseline"/>
        <w:outlineLvl w:val="2"/>
        <w:rPr>
          <w:rFonts w:ascii="Times New Roman" w:eastAsia="Times New Roman" w:hAnsi="Times New Roman" w:cs="Times New Roman"/>
          <w:bCs/>
          <w:color w:val="000000"/>
          <w:spacing w:val="-15"/>
          <w:sz w:val="28"/>
          <w:szCs w:val="28"/>
          <w:lang w:eastAsia="ru-RU"/>
        </w:rPr>
      </w:pPr>
      <w:r>
        <w:rPr>
          <w:rFonts w:ascii="Times New Roman" w:eastAsia="Times New Roman" w:hAnsi="Times New Roman" w:cs="Times New Roman"/>
          <w:bCs/>
          <w:color w:val="000000"/>
          <w:spacing w:val="-15"/>
          <w:sz w:val="28"/>
          <w:szCs w:val="28"/>
          <w:lang w:eastAsia="ru-RU"/>
        </w:rPr>
        <w:t>И пусть летит повсюду смех!</w:t>
      </w:r>
    </w:p>
    <w:p w:rsidR="00BF31DB" w:rsidRDefault="00BF31DB" w:rsidP="00BD49C5">
      <w:pPr>
        <w:shd w:val="clear" w:color="auto" w:fill="FFFFFF"/>
        <w:spacing w:after="0" w:line="240" w:lineRule="atLeast"/>
        <w:textAlignment w:val="baseline"/>
        <w:outlineLvl w:val="2"/>
        <w:rPr>
          <w:rFonts w:ascii="Times New Roman" w:eastAsia="Times New Roman" w:hAnsi="Times New Roman" w:cs="Times New Roman"/>
          <w:bCs/>
          <w:color w:val="000000"/>
          <w:spacing w:val="-15"/>
          <w:sz w:val="28"/>
          <w:szCs w:val="28"/>
          <w:lang w:eastAsia="ru-RU"/>
        </w:rPr>
      </w:pPr>
      <w:r>
        <w:rPr>
          <w:rFonts w:ascii="Times New Roman" w:eastAsia="Times New Roman" w:hAnsi="Times New Roman" w:cs="Times New Roman"/>
          <w:bCs/>
          <w:color w:val="000000"/>
          <w:spacing w:val="-15"/>
          <w:sz w:val="28"/>
          <w:szCs w:val="28"/>
          <w:lang w:eastAsia="ru-RU"/>
        </w:rPr>
        <w:t>Тани, Саши, Вовы, Нины!</w:t>
      </w:r>
    </w:p>
    <w:p w:rsidR="00BF31DB" w:rsidRDefault="00BF31DB" w:rsidP="00BD49C5">
      <w:pPr>
        <w:shd w:val="clear" w:color="auto" w:fill="FFFFFF"/>
        <w:spacing w:after="0" w:line="240" w:lineRule="atLeast"/>
        <w:textAlignment w:val="baseline"/>
        <w:outlineLvl w:val="2"/>
        <w:rPr>
          <w:rFonts w:ascii="Times New Roman" w:eastAsia="Times New Roman" w:hAnsi="Times New Roman" w:cs="Times New Roman"/>
          <w:bCs/>
          <w:color w:val="000000"/>
          <w:spacing w:val="-15"/>
          <w:sz w:val="28"/>
          <w:szCs w:val="28"/>
          <w:lang w:eastAsia="ru-RU"/>
        </w:rPr>
      </w:pPr>
      <w:r>
        <w:rPr>
          <w:rFonts w:ascii="Times New Roman" w:eastAsia="Times New Roman" w:hAnsi="Times New Roman" w:cs="Times New Roman"/>
          <w:bCs/>
          <w:color w:val="000000"/>
          <w:spacing w:val="-15"/>
          <w:sz w:val="28"/>
          <w:szCs w:val="28"/>
          <w:lang w:eastAsia="ru-RU"/>
        </w:rPr>
        <w:t>Начинаем юморины!</w:t>
      </w:r>
    </w:p>
    <w:p w:rsidR="00BF31DB" w:rsidRDefault="00BF31DB" w:rsidP="00BD49C5">
      <w:pPr>
        <w:shd w:val="clear" w:color="auto" w:fill="FFFFFF"/>
        <w:spacing w:after="0" w:line="240" w:lineRule="atLeast"/>
        <w:textAlignment w:val="baseline"/>
        <w:outlineLvl w:val="2"/>
        <w:rPr>
          <w:rFonts w:ascii="Times New Roman" w:eastAsia="Times New Roman" w:hAnsi="Times New Roman" w:cs="Times New Roman"/>
          <w:bCs/>
          <w:color w:val="000000"/>
          <w:spacing w:val="-15"/>
          <w:sz w:val="28"/>
          <w:szCs w:val="28"/>
          <w:lang w:eastAsia="ru-RU"/>
        </w:rPr>
      </w:pPr>
      <w:r>
        <w:rPr>
          <w:rFonts w:ascii="Times New Roman" w:eastAsia="Times New Roman" w:hAnsi="Times New Roman" w:cs="Times New Roman"/>
          <w:bCs/>
          <w:color w:val="000000"/>
          <w:spacing w:val="-15"/>
          <w:sz w:val="28"/>
          <w:szCs w:val="28"/>
          <w:lang w:eastAsia="ru-RU"/>
        </w:rPr>
        <w:t>Юмор – это значит смех,</w:t>
      </w:r>
    </w:p>
    <w:p w:rsidR="00BF31DB" w:rsidRDefault="00BF31DB" w:rsidP="00BD49C5">
      <w:pPr>
        <w:shd w:val="clear" w:color="auto" w:fill="FFFFFF"/>
        <w:spacing w:after="0" w:line="240" w:lineRule="atLeast"/>
        <w:textAlignment w:val="baseline"/>
        <w:outlineLvl w:val="2"/>
        <w:rPr>
          <w:rFonts w:ascii="Times New Roman" w:eastAsia="Times New Roman" w:hAnsi="Times New Roman" w:cs="Times New Roman"/>
          <w:bCs/>
          <w:color w:val="000000"/>
          <w:spacing w:val="-15"/>
          <w:sz w:val="28"/>
          <w:szCs w:val="28"/>
          <w:lang w:eastAsia="ru-RU"/>
        </w:rPr>
      </w:pPr>
      <w:r>
        <w:rPr>
          <w:rFonts w:ascii="Times New Roman" w:eastAsia="Times New Roman" w:hAnsi="Times New Roman" w:cs="Times New Roman"/>
          <w:bCs/>
          <w:color w:val="000000"/>
          <w:spacing w:val="-15"/>
          <w:sz w:val="28"/>
          <w:szCs w:val="28"/>
          <w:lang w:eastAsia="ru-RU"/>
        </w:rPr>
        <w:t>Шутка добрая для всех!</w:t>
      </w:r>
    </w:p>
    <w:p w:rsidR="00BF31DB" w:rsidRDefault="00BF31DB" w:rsidP="00BD49C5">
      <w:pPr>
        <w:shd w:val="clear" w:color="auto" w:fill="FFFFFF"/>
        <w:spacing w:after="0" w:line="240" w:lineRule="atLeast"/>
        <w:textAlignment w:val="baseline"/>
        <w:outlineLvl w:val="2"/>
        <w:rPr>
          <w:rFonts w:ascii="Times New Roman" w:eastAsia="Times New Roman" w:hAnsi="Times New Roman" w:cs="Times New Roman"/>
          <w:bCs/>
          <w:color w:val="000000"/>
          <w:spacing w:val="-15"/>
          <w:sz w:val="28"/>
          <w:szCs w:val="28"/>
          <w:lang w:eastAsia="ru-RU"/>
        </w:rPr>
      </w:pPr>
    </w:p>
    <w:p w:rsidR="00BF31DB" w:rsidRDefault="00BF31DB" w:rsidP="00BD49C5">
      <w:pPr>
        <w:shd w:val="clear" w:color="auto" w:fill="FFFFFF"/>
        <w:spacing w:after="0" w:line="240" w:lineRule="atLeast"/>
        <w:textAlignment w:val="baseline"/>
        <w:outlineLvl w:val="2"/>
        <w:rPr>
          <w:rFonts w:ascii="Times New Roman" w:eastAsia="Times New Roman" w:hAnsi="Times New Roman" w:cs="Times New Roman"/>
          <w:bCs/>
          <w:color w:val="000000"/>
          <w:spacing w:val="-15"/>
          <w:sz w:val="28"/>
          <w:szCs w:val="28"/>
          <w:lang w:eastAsia="ru-RU"/>
        </w:rPr>
      </w:pPr>
      <w:r w:rsidRPr="00BF0688">
        <w:rPr>
          <w:rFonts w:ascii="Times New Roman" w:eastAsia="Times New Roman" w:hAnsi="Times New Roman" w:cs="Times New Roman"/>
          <w:b/>
          <w:bCs/>
          <w:color w:val="000000"/>
          <w:spacing w:val="-15"/>
          <w:sz w:val="28"/>
          <w:szCs w:val="28"/>
          <w:lang w:eastAsia="ru-RU"/>
        </w:rPr>
        <w:t>Ребенок:</w:t>
      </w:r>
      <w:r>
        <w:rPr>
          <w:rFonts w:ascii="Times New Roman" w:eastAsia="Times New Roman" w:hAnsi="Times New Roman" w:cs="Times New Roman"/>
          <w:bCs/>
          <w:color w:val="000000"/>
          <w:spacing w:val="-15"/>
          <w:sz w:val="28"/>
          <w:szCs w:val="28"/>
          <w:lang w:eastAsia="ru-RU"/>
        </w:rPr>
        <w:t xml:space="preserve"> Поздравляем с праздником,</w:t>
      </w:r>
    </w:p>
    <w:p w:rsidR="00BF31DB" w:rsidRDefault="00BF31DB" w:rsidP="00BD49C5">
      <w:pPr>
        <w:shd w:val="clear" w:color="auto" w:fill="FFFFFF"/>
        <w:spacing w:after="0" w:line="240" w:lineRule="atLeast"/>
        <w:textAlignment w:val="baseline"/>
        <w:outlineLvl w:val="2"/>
        <w:rPr>
          <w:rFonts w:ascii="Times New Roman" w:eastAsia="Times New Roman" w:hAnsi="Times New Roman" w:cs="Times New Roman"/>
          <w:bCs/>
          <w:color w:val="000000"/>
          <w:spacing w:val="-15"/>
          <w:sz w:val="28"/>
          <w:szCs w:val="28"/>
          <w:lang w:eastAsia="ru-RU"/>
        </w:rPr>
      </w:pPr>
      <w:r>
        <w:rPr>
          <w:rFonts w:ascii="Times New Roman" w:eastAsia="Times New Roman" w:hAnsi="Times New Roman" w:cs="Times New Roman"/>
          <w:bCs/>
          <w:color w:val="000000"/>
          <w:spacing w:val="-15"/>
          <w:sz w:val="28"/>
          <w:szCs w:val="28"/>
          <w:lang w:eastAsia="ru-RU"/>
        </w:rPr>
        <w:t>Праздником – проказником!</w:t>
      </w:r>
    </w:p>
    <w:p w:rsidR="00BF31DB" w:rsidRDefault="00BF31DB" w:rsidP="00BD49C5">
      <w:pPr>
        <w:shd w:val="clear" w:color="auto" w:fill="FFFFFF"/>
        <w:spacing w:after="0" w:line="240" w:lineRule="atLeast"/>
        <w:textAlignment w:val="baseline"/>
        <w:outlineLvl w:val="2"/>
        <w:rPr>
          <w:rFonts w:ascii="Times New Roman" w:eastAsia="Times New Roman" w:hAnsi="Times New Roman" w:cs="Times New Roman"/>
          <w:bCs/>
          <w:color w:val="000000"/>
          <w:spacing w:val="-15"/>
          <w:sz w:val="28"/>
          <w:szCs w:val="28"/>
          <w:lang w:eastAsia="ru-RU"/>
        </w:rPr>
      </w:pPr>
      <w:r>
        <w:rPr>
          <w:rFonts w:ascii="Times New Roman" w:eastAsia="Times New Roman" w:hAnsi="Times New Roman" w:cs="Times New Roman"/>
          <w:bCs/>
          <w:color w:val="000000"/>
          <w:spacing w:val="-15"/>
          <w:sz w:val="28"/>
          <w:szCs w:val="28"/>
          <w:lang w:eastAsia="ru-RU"/>
        </w:rPr>
        <w:t>Никому не надоели</w:t>
      </w:r>
    </w:p>
    <w:p w:rsidR="00BF31DB" w:rsidRDefault="00BF31DB" w:rsidP="00BD49C5">
      <w:pPr>
        <w:shd w:val="clear" w:color="auto" w:fill="FFFFFF"/>
        <w:spacing w:after="0" w:line="240" w:lineRule="atLeast"/>
        <w:textAlignment w:val="baseline"/>
        <w:outlineLvl w:val="2"/>
        <w:rPr>
          <w:rFonts w:ascii="Times New Roman" w:eastAsia="Times New Roman" w:hAnsi="Times New Roman" w:cs="Times New Roman"/>
          <w:bCs/>
          <w:color w:val="000000"/>
          <w:spacing w:val="-15"/>
          <w:sz w:val="28"/>
          <w:szCs w:val="28"/>
          <w:lang w:eastAsia="ru-RU"/>
        </w:rPr>
      </w:pPr>
      <w:r>
        <w:rPr>
          <w:rFonts w:ascii="Times New Roman" w:eastAsia="Times New Roman" w:hAnsi="Times New Roman" w:cs="Times New Roman"/>
          <w:bCs/>
          <w:color w:val="000000"/>
          <w:spacing w:val="-15"/>
          <w:sz w:val="28"/>
          <w:szCs w:val="28"/>
          <w:lang w:eastAsia="ru-RU"/>
        </w:rPr>
        <w:t>Шутки 1 апреля,</w:t>
      </w:r>
    </w:p>
    <w:p w:rsidR="00BF31DB" w:rsidRDefault="00BF31DB" w:rsidP="00BD49C5">
      <w:pPr>
        <w:shd w:val="clear" w:color="auto" w:fill="FFFFFF"/>
        <w:spacing w:after="0" w:line="240" w:lineRule="atLeast"/>
        <w:textAlignment w:val="baseline"/>
        <w:outlineLvl w:val="2"/>
        <w:rPr>
          <w:rFonts w:ascii="Times New Roman" w:eastAsia="Times New Roman" w:hAnsi="Times New Roman" w:cs="Times New Roman"/>
          <w:bCs/>
          <w:color w:val="000000"/>
          <w:spacing w:val="-15"/>
          <w:sz w:val="28"/>
          <w:szCs w:val="28"/>
          <w:lang w:eastAsia="ru-RU"/>
        </w:rPr>
      </w:pPr>
      <w:r>
        <w:rPr>
          <w:rFonts w:ascii="Times New Roman" w:eastAsia="Times New Roman" w:hAnsi="Times New Roman" w:cs="Times New Roman"/>
          <w:bCs/>
          <w:color w:val="000000"/>
          <w:spacing w:val="-15"/>
          <w:sz w:val="28"/>
          <w:szCs w:val="28"/>
          <w:lang w:eastAsia="ru-RU"/>
        </w:rPr>
        <w:t>А скорей наоборот:</w:t>
      </w:r>
    </w:p>
    <w:p w:rsidR="00BF31DB" w:rsidRDefault="00BF31DB" w:rsidP="00BD49C5">
      <w:pPr>
        <w:shd w:val="clear" w:color="auto" w:fill="FFFFFF"/>
        <w:spacing w:after="0" w:line="240" w:lineRule="atLeast"/>
        <w:textAlignment w:val="baseline"/>
        <w:outlineLvl w:val="2"/>
        <w:rPr>
          <w:rFonts w:ascii="Times New Roman" w:eastAsia="Times New Roman" w:hAnsi="Times New Roman" w:cs="Times New Roman"/>
          <w:bCs/>
          <w:color w:val="000000"/>
          <w:spacing w:val="-15"/>
          <w:sz w:val="28"/>
          <w:szCs w:val="28"/>
          <w:lang w:eastAsia="ru-RU"/>
        </w:rPr>
      </w:pPr>
      <w:r>
        <w:rPr>
          <w:rFonts w:ascii="Times New Roman" w:eastAsia="Times New Roman" w:hAnsi="Times New Roman" w:cs="Times New Roman"/>
          <w:bCs/>
          <w:color w:val="000000"/>
          <w:spacing w:val="-15"/>
          <w:sz w:val="28"/>
          <w:szCs w:val="28"/>
          <w:lang w:eastAsia="ru-RU"/>
        </w:rPr>
        <w:t>Посмеяться рад народ!</w:t>
      </w:r>
    </w:p>
    <w:p w:rsidR="00BF31DB" w:rsidRDefault="00BF31DB" w:rsidP="00BD49C5">
      <w:pPr>
        <w:shd w:val="clear" w:color="auto" w:fill="FFFFFF"/>
        <w:spacing w:after="0" w:line="240" w:lineRule="atLeast"/>
        <w:textAlignment w:val="baseline"/>
        <w:outlineLvl w:val="2"/>
        <w:rPr>
          <w:rFonts w:ascii="Times New Roman" w:eastAsia="Times New Roman" w:hAnsi="Times New Roman" w:cs="Times New Roman"/>
          <w:bCs/>
          <w:color w:val="000000"/>
          <w:spacing w:val="-15"/>
          <w:sz w:val="28"/>
          <w:szCs w:val="28"/>
          <w:lang w:eastAsia="ru-RU"/>
        </w:rPr>
      </w:pPr>
    </w:p>
    <w:p w:rsidR="00BF31DB" w:rsidRDefault="00BF31DB" w:rsidP="00BD49C5">
      <w:pPr>
        <w:shd w:val="clear" w:color="auto" w:fill="FFFFFF"/>
        <w:spacing w:after="0" w:line="240" w:lineRule="atLeast"/>
        <w:textAlignment w:val="baseline"/>
        <w:outlineLvl w:val="2"/>
        <w:rPr>
          <w:rFonts w:ascii="Times New Roman" w:eastAsia="Times New Roman" w:hAnsi="Times New Roman" w:cs="Times New Roman"/>
          <w:bCs/>
          <w:color w:val="000000"/>
          <w:spacing w:val="-15"/>
          <w:sz w:val="28"/>
          <w:szCs w:val="28"/>
          <w:lang w:eastAsia="ru-RU"/>
        </w:rPr>
      </w:pPr>
      <w:r w:rsidRPr="00BF0688">
        <w:rPr>
          <w:rFonts w:ascii="Times New Roman" w:eastAsia="Times New Roman" w:hAnsi="Times New Roman" w:cs="Times New Roman"/>
          <w:b/>
          <w:bCs/>
          <w:color w:val="000000"/>
          <w:spacing w:val="-15"/>
          <w:sz w:val="28"/>
          <w:szCs w:val="28"/>
          <w:lang w:eastAsia="ru-RU"/>
        </w:rPr>
        <w:t>Ребенок:</w:t>
      </w:r>
      <w:r>
        <w:rPr>
          <w:rFonts w:ascii="Times New Roman" w:eastAsia="Times New Roman" w:hAnsi="Times New Roman" w:cs="Times New Roman"/>
          <w:bCs/>
          <w:color w:val="000000"/>
          <w:spacing w:val="-15"/>
          <w:sz w:val="28"/>
          <w:szCs w:val="28"/>
          <w:lang w:eastAsia="ru-RU"/>
        </w:rPr>
        <w:t xml:space="preserve"> Отмечают праздник смеха.</w:t>
      </w:r>
    </w:p>
    <w:p w:rsidR="00BF31DB" w:rsidRDefault="00BF31DB" w:rsidP="00BD49C5">
      <w:pPr>
        <w:shd w:val="clear" w:color="auto" w:fill="FFFFFF"/>
        <w:spacing w:after="0" w:line="240" w:lineRule="atLeast"/>
        <w:textAlignment w:val="baseline"/>
        <w:outlineLvl w:val="2"/>
        <w:rPr>
          <w:rFonts w:ascii="Times New Roman" w:eastAsia="Times New Roman" w:hAnsi="Times New Roman" w:cs="Times New Roman"/>
          <w:bCs/>
          <w:color w:val="000000"/>
          <w:spacing w:val="-15"/>
          <w:sz w:val="28"/>
          <w:szCs w:val="28"/>
          <w:lang w:eastAsia="ru-RU"/>
        </w:rPr>
      </w:pPr>
      <w:r>
        <w:rPr>
          <w:rFonts w:ascii="Times New Roman" w:eastAsia="Times New Roman" w:hAnsi="Times New Roman" w:cs="Times New Roman"/>
          <w:bCs/>
          <w:color w:val="000000"/>
          <w:spacing w:val="-15"/>
          <w:sz w:val="28"/>
          <w:szCs w:val="28"/>
          <w:lang w:eastAsia="ru-RU"/>
        </w:rPr>
        <w:t>Ну, потеха! Вот потеха!</w:t>
      </w:r>
    </w:p>
    <w:p w:rsidR="00BF31DB" w:rsidRDefault="00BF31DB" w:rsidP="00BD49C5">
      <w:pPr>
        <w:shd w:val="clear" w:color="auto" w:fill="FFFFFF"/>
        <w:spacing w:after="0" w:line="240" w:lineRule="atLeast"/>
        <w:textAlignment w:val="baseline"/>
        <w:outlineLvl w:val="2"/>
        <w:rPr>
          <w:rFonts w:ascii="Times New Roman" w:eastAsia="Times New Roman" w:hAnsi="Times New Roman" w:cs="Times New Roman"/>
          <w:bCs/>
          <w:color w:val="000000"/>
          <w:spacing w:val="-15"/>
          <w:sz w:val="28"/>
          <w:szCs w:val="28"/>
          <w:lang w:eastAsia="ru-RU"/>
        </w:rPr>
      </w:pPr>
      <w:r>
        <w:rPr>
          <w:rFonts w:ascii="Times New Roman" w:eastAsia="Times New Roman" w:hAnsi="Times New Roman" w:cs="Times New Roman"/>
          <w:bCs/>
          <w:color w:val="000000"/>
          <w:spacing w:val="-15"/>
          <w:sz w:val="28"/>
          <w:szCs w:val="28"/>
          <w:lang w:eastAsia="ru-RU"/>
        </w:rPr>
        <w:t>Словно целый белый свет</w:t>
      </w:r>
    </w:p>
    <w:p w:rsidR="00BF31DB" w:rsidRDefault="00BF31DB" w:rsidP="00BD49C5">
      <w:pPr>
        <w:shd w:val="clear" w:color="auto" w:fill="FFFFFF"/>
        <w:spacing w:after="0" w:line="240" w:lineRule="atLeast"/>
        <w:textAlignment w:val="baseline"/>
        <w:outlineLvl w:val="2"/>
        <w:rPr>
          <w:rFonts w:ascii="Times New Roman" w:eastAsia="Times New Roman" w:hAnsi="Times New Roman" w:cs="Times New Roman"/>
          <w:bCs/>
          <w:color w:val="000000"/>
          <w:spacing w:val="-15"/>
          <w:sz w:val="28"/>
          <w:szCs w:val="28"/>
          <w:lang w:eastAsia="ru-RU"/>
        </w:rPr>
      </w:pPr>
      <w:r>
        <w:rPr>
          <w:rFonts w:ascii="Times New Roman" w:eastAsia="Times New Roman" w:hAnsi="Times New Roman" w:cs="Times New Roman"/>
          <w:bCs/>
          <w:color w:val="000000"/>
          <w:spacing w:val="-15"/>
          <w:sz w:val="28"/>
          <w:szCs w:val="28"/>
          <w:lang w:eastAsia="ru-RU"/>
        </w:rPr>
        <w:t>Съел смешинку на обед!</w:t>
      </w:r>
    </w:p>
    <w:p w:rsidR="00BF31DB" w:rsidRDefault="00BF31DB" w:rsidP="00BD49C5">
      <w:pPr>
        <w:shd w:val="clear" w:color="auto" w:fill="FFFFFF"/>
        <w:spacing w:after="0" w:line="240" w:lineRule="atLeast"/>
        <w:textAlignment w:val="baseline"/>
        <w:outlineLvl w:val="2"/>
        <w:rPr>
          <w:rFonts w:ascii="Times New Roman" w:eastAsia="Times New Roman" w:hAnsi="Times New Roman" w:cs="Times New Roman"/>
          <w:bCs/>
          <w:color w:val="000000"/>
          <w:spacing w:val="-15"/>
          <w:sz w:val="28"/>
          <w:szCs w:val="28"/>
          <w:lang w:eastAsia="ru-RU"/>
        </w:rPr>
      </w:pPr>
    </w:p>
    <w:p w:rsidR="00BF31DB" w:rsidRDefault="00BF31DB" w:rsidP="00BF31DB">
      <w:pPr>
        <w:shd w:val="clear" w:color="auto" w:fill="FFFFFF"/>
        <w:spacing w:after="0" w:line="240" w:lineRule="atLeast"/>
        <w:jc w:val="center"/>
        <w:textAlignment w:val="baseline"/>
        <w:outlineLvl w:val="2"/>
        <w:rPr>
          <w:rFonts w:ascii="Times New Roman" w:eastAsia="Times New Roman" w:hAnsi="Times New Roman" w:cs="Times New Roman"/>
          <w:bCs/>
          <w:i/>
          <w:color w:val="000000"/>
          <w:spacing w:val="-15"/>
          <w:sz w:val="28"/>
          <w:szCs w:val="28"/>
          <w:lang w:eastAsia="ru-RU"/>
        </w:rPr>
      </w:pPr>
      <w:r w:rsidRPr="00BF31DB">
        <w:rPr>
          <w:rFonts w:ascii="Times New Roman" w:eastAsia="Times New Roman" w:hAnsi="Times New Roman" w:cs="Times New Roman"/>
          <w:bCs/>
          <w:i/>
          <w:color w:val="000000"/>
          <w:spacing w:val="-15"/>
          <w:sz w:val="28"/>
          <w:szCs w:val="28"/>
          <w:lang w:eastAsia="ru-RU"/>
        </w:rPr>
        <w:t>Песня (по выбору муз</w:t>
      </w:r>
      <w:proofErr w:type="gramStart"/>
      <w:r w:rsidRPr="00BF31DB">
        <w:rPr>
          <w:rFonts w:ascii="Times New Roman" w:eastAsia="Times New Roman" w:hAnsi="Times New Roman" w:cs="Times New Roman"/>
          <w:bCs/>
          <w:i/>
          <w:color w:val="000000"/>
          <w:spacing w:val="-15"/>
          <w:sz w:val="28"/>
          <w:szCs w:val="28"/>
          <w:lang w:eastAsia="ru-RU"/>
        </w:rPr>
        <w:t>.</w:t>
      </w:r>
      <w:proofErr w:type="gramEnd"/>
      <w:r w:rsidRPr="00BF31DB">
        <w:rPr>
          <w:rFonts w:ascii="Times New Roman" w:eastAsia="Times New Roman" w:hAnsi="Times New Roman" w:cs="Times New Roman"/>
          <w:bCs/>
          <w:i/>
          <w:color w:val="000000"/>
          <w:spacing w:val="-15"/>
          <w:sz w:val="28"/>
          <w:szCs w:val="28"/>
          <w:lang w:eastAsia="ru-RU"/>
        </w:rPr>
        <w:t xml:space="preserve"> </w:t>
      </w:r>
      <w:proofErr w:type="gramStart"/>
      <w:r w:rsidRPr="00BF31DB">
        <w:rPr>
          <w:rFonts w:ascii="Times New Roman" w:eastAsia="Times New Roman" w:hAnsi="Times New Roman" w:cs="Times New Roman"/>
          <w:bCs/>
          <w:i/>
          <w:color w:val="000000"/>
          <w:spacing w:val="-15"/>
          <w:sz w:val="28"/>
          <w:szCs w:val="28"/>
          <w:lang w:eastAsia="ru-RU"/>
        </w:rPr>
        <w:t>р</w:t>
      </w:r>
      <w:proofErr w:type="gramEnd"/>
      <w:r w:rsidRPr="00BF31DB">
        <w:rPr>
          <w:rFonts w:ascii="Times New Roman" w:eastAsia="Times New Roman" w:hAnsi="Times New Roman" w:cs="Times New Roman"/>
          <w:bCs/>
          <w:i/>
          <w:color w:val="000000"/>
          <w:spacing w:val="-15"/>
          <w:sz w:val="28"/>
          <w:szCs w:val="28"/>
          <w:lang w:eastAsia="ru-RU"/>
        </w:rPr>
        <w:t>уководителя)</w:t>
      </w:r>
    </w:p>
    <w:p w:rsidR="00BF31DB" w:rsidRDefault="00BF31DB" w:rsidP="00BF31DB">
      <w:pPr>
        <w:shd w:val="clear" w:color="auto" w:fill="FFFFFF"/>
        <w:spacing w:after="0" w:line="240" w:lineRule="atLeast"/>
        <w:jc w:val="both"/>
        <w:textAlignment w:val="baseline"/>
        <w:outlineLvl w:val="2"/>
        <w:rPr>
          <w:rFonts w:ascii="Times New Roman" w:eastAsia="Times New Roman" w:hAnsi="Times New Roman" w:cs="Times New Roman"/>
          <w:bCs/>
          <w:i/>
          <w:color w:val="000000"/>
          <w:spacing w:val="-15"/>
          <w:sz w:val="28"/>
          <w:szCs w:val="28"/>
          <w:lang w:eastAsia="ru-RU"/>
        </w:rPr>
      </w:pPr>
      <w:r w:rsidRPr="00BF31DB">
        <w:rPr>
          <w:rFonts w:ascii="Times New Roman" w:eastAsia="Times New Roman" w:hAnsi="Times New Roman" w:cs="Times New Roman"/>
          <w:bCs/>
          <w:i/>
          <w:color w:val="000000"/>
          <w:spacing w:val="-15"/>
          <w:sz w:val="28"/>
          <w:szCs w:val="28"/>
          <w:lang w:eastAsia="ru-RU"/>
        </w:rPr>
        <w:t>Вбегает Петрушка</w:t>
      </w:r>
    </w:p>
    <w:p w:rsidR="00BF31DB" w:rsidRDefault="00BF31DB" w:rsidP="00BF31DB">
      <w:pPr>
        <w:shd w:val="clear" w:color="auto" w:fill="FFFFFF"/>
        <w:spacing w:after="0" w:line="240" w:lineRule="atLeast"/>
        <w:jc w:val="both"/>
        <w:textAlignment w:val="baseline"/>
        <w:outlineLvl w:val="2"/>
        <w:rPr>
          <w:rFonts w:ascii="Times New Roman" w:eastAsia="Times New Roman" w:hAnsi="Times New Roman" w:cs="Times New Roman"/>
          <w:bCs/>
          <w:color w:val="000000"/>
          <w:spacing w:val="-15"/>
          <w:sz w:val="28"/>
          <w:szCs w:val="28"/>
          <w:lang w:eastAsia="ru-RU"/>
        </w:rPr>
      </w:pPr>
      <w:r w:rsidRPr="00BF0688">
        <w:rPr>
          <w:rFonts w:ascii="Times New Roman" w:eastAsia="Times New Roman" w:hAnsi="Times New Roman" w:cs="Times New Roman"/>
          <w:b/>
          <w:bCs/>
          <w:color w:val="000000"/>
          <w:spacing w:val="-15"/>
          <w:sz w:val="28"/>
          <w:szCs w:val="28"/>
          <w:lang w:eastAsia="ru-RU"/>
        </w:rPr>
        <w:t>Петрушка:</w:t>
      </w:r>
      <w:r>
        <w:rPr>
          <w:rFonts w:ascii="Times New Roman" w:eastAsia="Times New Roman" w:hAnsi="Times New Roman" w:cs="Times New Roman"/>
          <w:bCs/>
          <w:color w:val="000000"/>
          <w:spacing w:val="-15"/>
          <w:sz w:val="28"/>
          <w:szCs w:val="28"/>
          <w:lang w:eastAsia="ru-RU"/>
        </w:rPr>
        <w:t xml:space="preserve"> Безобразие! Опять праздник? Без меня? Нехорошо! У меня нос-насос! ВО! Что, не боитесь меня</w:t>
      </w:r>
      <w:r w:rsidR="00C67422">
        <w:rPr>
          <w:rFonts w:ascii="Times New Roman" w:eastAsia="Times New Roman" w:hAnsi="Times New Roman" w:cs="Times New Roman"/>
          <w:bCs/>
          <w:color w:val="000000"/>
          <w:spacing w:val="-15"/>
          <w:sz w:val="28"/>
          <w:szCs w:val="28"/>
          <w:lang w:eastAsia="ru-RU"/>
        </w:rPr>
        <w:t>? Правильно! Кто веселится, тот не боится! Да и настроение сегодня прекрасное!  Даже петь хочется!</w:t>
      </w:r>
    </w:p>
    <w:p w:rsidR="00C67422" w:rsidRDefault="00C67422" w:rsidP="00BF31DB">
      <w:pPr>
        <w:shd w:val="clear" w:color="auto" w:fill="FFFFFF"/>
        <w:spacing w:after="0" w:line="240" w:lineRule="atLeast"/>
        <w:jc w:val="both"/>
        <w:textAlignment w:val="baseline"/>
        <w:outlineLvl w:val="2"/>
        <w:rPr>
          <w:rFonts w:ascii="Times New Roman" w:eastAsia="Times New Roman" w:hAnsi="Times New Roman" w:cs="Times New Roman"/>
          <w:bCs/>
          <w:color w:val="000000"/>
          <w:spacing w:val="-15"/>
          <w:sz w:val="28"/>
          <w:szCs w:val="28"/>
          <w:lang w:eastAsia="ru-RU"/>
        </w:rPr>
      </w:pPr>
      <w:r w:rsidRPr="00BF0688">
        <w:rPr>
          <w:rFonts w:ascii="Times New Roman" w:eastAsia="Times New Roman" w:hAnsi="Times New Roman" w:cs="Times New Roman"/>
          <w:b/>
          <w:bCs/>
          <w:color w:val="000000"/>
          <w:spacing w:val="-15"/>
          <w:sz w:val="28"/>
          <w:szCs w:val="28"/>
          <w:lang w:eastAsia="ru-RU"/>
        </w:rPr>
        <w:t>Вед</w:t>
      </w:r>
      <w:proofErr w:type="gramStart"/>
      <w:r w:rsidRPr="00BF0688">
        <w:rPr>
          <w:rFonts w:ascii="Times New Roman" w:eastAsia="Times New Roman" w:hAnsi="Times New Roman" w:cs="Times New Roman"/>
          <w:b/>
          <w:bCs/>
          <w:color w:val="000000"/>
          <w:spacing w:val="-15"/>
          <w:sz w:val="28"/>
          <w:szCs w:val="28"/>
          <w:lang w:eastAsia="ru-RU"/>
        </w:rPr>
        <w:t>.:</w:t>
      </w:r>
      <w:r>
        <w:rPr>
          <w:rFonts w:ascii="Times New Roman" w:eastAsia="Times New Roman" w:hAnsi="Times New Roman" w:cs="Times New Roman"/>
          <w:bCs/>
          <w:color w:val="000000"/>
          <w:spacing w:val="-15"/>
          <w:sz w:val="28"/>
          <w:szCs w:val="28"/>
          <w:lang w:eastAsia="ru-RU"/>
        </w:rPr>
        <w:t xml:space="preserve"> </w:t>
      </w:r>
      <w:proofErr w:type="gramEnd"/>
      <w:r>
        <w:rPr>
          <w:rFonts w:ascii="Times New Roman" w:eastAsia="Times New Roman" w:hAnsi="Times New Roman" w:cs="Times New Roman"/>
          <w:bCs/>
          <w:color w:val="000000"/>
          <w:spacing w:val="-15"/>
          <w:sz w:val="28"/>
          <w:szCs w:val="28"/>
          <w:lang w:eastAsia="ru-RU"/>
        </w:rPr>
        <w:t>А с кем это ты петь собираешься?</w:t>
      </w:r>
    </w:p>
    <w:p w:rsidR="00C67422" w:rsidRDefault="00C67422" w:rsidP="00BF31DB">
      <w:pPr>
        <w:shd w:val="clear" w:color="auto" w:fill="FFFFFF"/>
        <w:spacing w:after="0" w:line="240" w:lineRule="atLeast"/>
        <w:jc w:val="both"/>
        <w:textAlignment w:val="baseline"/>
        <w:outlineLvl w:val="2"/>
        <w:rPr>
          <w:rFonts w:ascii="Times New Roman" w:eastAsia="Times New Roman" w:hAnsi="Times New Roman" w:cs="Times New Roman"/>
          <w:bCs/>
          <w:color w:val="000000"/>
          <w:spacing w:val="-15"/>
          <w:sz w:val="28"/>
          <w:szCs w:val="28"/>
          <w:lang w:eastAsia="ru-RU"/>
        </w:rPr>
      </w:pPr>
      <w:r w:rsidRPr="00BF0688">
        <w:rPr>
          <w:rFonts w:ascii="Times New Roman" w:eastAsia="Times New Roman" w:hAnsi="Times New Roman" w:cs="Times New Roman"/>
          <w:b/>
          <w:bCs/>
          <w:color w:val="000000"/>
          <w:spacing w:val="-15"/>
          <w:sz w:val="28"/>
          <w:szCs w:val="28"/>
          <w:lang w:eastAsia="ru-RU"/>
        </w:rPr>
        <w:t>Петрушка:</w:t>
      </w:r>
      <w:r>
        <w:rPr>
          <w:rFonts w:ascii="Times New Roman" w:eastAsia="Times New Roman" w:hAnsi="Times New Roman" w:cs="Times New Roman"/>
          <w:bCs/>
          <w:color w:val="000000"/>
          <w:spacing w:val="-15"/>
          <w:sz w:val="28"/>
          <w:szCs w:val="28"/>
          <w:lang w:eastAsia="ru-RU"/>
        </w:rPr>
        <w:t xml:space="preserve"> С вами!</w:t>
      </w:r>
    </w:p>
    <w:p w:rsidR="00C67422" w:rsidRPr="00BF31DB" w:rsidRDefault="00C67422" w:rsidP="00BF31DB">
      <w:pPr>
        <w:shd w:val="clear" w:color="auto" w:fill="FFFFFF"/>
        <w:spacing w:after="0" w:line="240" w:lineRule="atLeast"/>
        <w:jc w:val="both"/>
        <w:textAlignment w:val="baseline"/>
        <w:outlineLvl w:val="2"/>
        <w:rPr>
          <w:rFonts w:ascii="Times New Roman" w:eastAsia="Times New Roman" w:hAnsi="Times New Roman" w:cs="Times New Roman"/>
          <w:bCs/>
          <w:color w:val="000000"/>
          <w:spacing w:val="-15"/>
          <w:sz w:val="28"/>
          <w:szCs w:val="28"/>
          <w:lang w:eastAsia="ru-RU"/>
        </w:rPr>
      </w:pPr>
      <w:r w:rsidRPr="00BF0688">
        <w:rPr>
          <w:rFonts w:ascii="Times New Roman" w:eastAsia="Times New Roman" w:hAnsi="Times New Roman" w:cs="Times New Roman"/>
          <w:b/>
          <w:bCs/>
          <w:color w:val="000000"/>
          <w:spacing w:val="-15"/>
          <w:sz w:val="28"/>
          <w:szCs w:val="28"/>
          <w:lang w:eastAsia="ru-RU"/>
        </w:rPr>
        <w:t>Вед</w:t>
      </w:r>
      <w:proofErr w:type="gramStart"/>
      <w:r w:rsidRPr="00BF0688">
        <w:rPr>
          <w:rFonts w:ascii="Times New Roman" w:eastAsia="Times New Roman" w:hAnsi="Times New Roman" w:cs="Times New Roman"/>
          <w:b/>
          <w:bCs/>
          <w:color w:val="000000"/>
          <w:spacing w:val="-15"/>
          <w:sz w:val="28"/>
          <w:szCs w:val="28"/>
          <w:lang w:eastAsia="ru-RU"/>
        </w:rPr>
        <w:t>.:</w:t>
      </w:r>
      <w:r>
        <w:rPr>
          <w:rFonts w:ascii="Times New Roman" w:eastAsia="Times New Roman" w:hAnsi="Times New Roman" w:cs="Times New Roman"/>
          <w:bCs/>
          <w:color w:val="000000"/>
          <w:spacing w:val="-15"/>
          <w:sz w:val="28"/>
          <w:szCs w:val="28"/>
          <w:lang w:eastAsia="ru-RU"/>
        </w:rPr>
        <w:t xml:space="preserve"> </w:t>
      </w:r>
      <w:proofErr w:type="gramEnd"/>
      <w:r>
        <w:rPr>
          <w:rFonts w:ascii="Times New Roman" w:eastAsia="Times New Roman" w:hAnsi="Times New Roman" w:cs="Times New Roman"/>
          <w:bCs/>
          <w:color w:val="000000"/>
          <w:spacing w:val="-15"/>
          <w:sz w:val="28"/>
          <w:szCs w:val="28"/>
          <w:lang w:eastAsia="ru-RU"/>
        </w:rPr>
        <w:t>Сначала нужно познакомиться.</w:t>
      </w:r>
    </w:p>
    <w:p w:rsidR="00BF31DB" w:rsidRDefault="00C67422" w:rsidP="00BD49C5">
      <w:pPr>
        <w:shd w:val="clear" w:color="auto" w:fill="FFFFFF"/>
        <w:spacing w:after="0" w:line="240" w:lineRule="atLeast"/>
        <w:textAlignment w:val="baseline"/>
        <w:outlineLvl w:val="2"/>
        <w:rPr>
          <w:rFonts w:ascii="Times New Roman" w:eastAsia="Times New Roman" w:hAnsi="Times New Roman" w:cs="Times New Roman"/>
          <w:bCs/>
          <w:color w:val="000000"/>
          <w:spacing w:val="-15"/>
          <w:sz w:val="28"/>
          <w:szCs w:val="28"/>
          <w:lang w:eastAsia="ru-RU"/>
        </w:rPr>
      </w:pPr>
      <w:r w:rsidRPr="00BF0688">
        <w:rPr>
          <w:rFonts w:ascii="Times New Roman" w:eastAsia="Times New Roman" w:hAnsi="Times New Roman" w:cs="Times New Roman"/>
          <w:b/>
          <w:bCs/>
          <w:color w:val="000000"/>
          <w:spacing w:val="-15"/>
          <w:sz w:val="28"/>
          <w:szCs w:val="28"/>
          <w:lang w:eastAsia="ru-RU"/>
        </w:rPr>
        <w:t>Петрушка</w:t>
      </w:r>
      <w:r>
        <w:rPr>
          <w:rFonts w:ascii="Times New Roman" w:eastAsia="Times New Roman" w:hAnsi="Times New Roman" w:cs="Times New Roman"/>
          <w:bCs/>
          <w:color w:val="000000"/>
          <w:spacing w:val="-15"/>
          <w:sz w:val="28"/>
          <w:szCs w:val="28"/>
          <w:lang w:eastAsia="ru-RU"/>
        </w:rPr>
        <w:t>: Точно! Становитесь-ка в два круга, будем знакомиться!</w:t>
      </w:r>
    </w:p>
    <w:p w:rsidR="00850ED5" w:rsidRDefault="00850ED5" w:rsidP="00BD49C5">
      <w:pPr>
        <w:shd w:val="clear" w:color="auto" w:fill="FFFFFF"/>
        <w:spacing w:after="0" w:line="240" w:lineRule="atLeast"/>
        <w:textAlignment w:val="baseline"/>
        <w:outlineLvl w:val="2"/>
        <w:rPr>
          <w:rFonts w:ascii="Times New Roman" w:eastAsia="Times New Roman" w:hAnsi="Times New Roman" w:cs="Times New Roman"/>
          <w:bCs/>
          <w:color w:val="000000"/>
          <w:spacing w:val="-15"/>
          <w:sz w:val="28"/>
          <w:szCs w:val="28"/>
          <w:lang w:eastAsia="ru-RU"/>
        </w:rPr>
      </w:pPr>
    </w:p>
    <w:p w:rsidR="00C67422" w:rsidRPr="00BF0688" w:rsidRDefault="00C67422" w:rsidP="00C67422">
      <w:pPr>
        <w:shd w:val="clear" w:color="auto" w:fill="FFFFFF"/>
        <w:spacing w:after="0" w:line="240" w:lineRule="atLeast"/>
        <w:jc w:val="center"/>
        <w:textAlignment w:val="baseline"/>
        <w:outlineLvl w:val="2"/>
        <w:rPr>
          <w:rFonts w:ascii="Times New Roman" w:eastAsia="Times New Roman" w:hAnsi="Times New Roman" w:cs="Times New Roman"/>
          <w:b/>
          <w:bCs/>
          <w:i/>
          <w:color w:val="000000"/>
          <w:spacing w:val="-15"/>
          <w:sz w:val="28"/>
          <w:szCs w:val="28"/>
          <w:lang w:eastAsia="ru-RU"/>
        </w:rPr>
      </w:pPr>
      <w:r w:rsidRPr="00BF0688">
        <w:rPr>
          <w:rFonts w:ascii="Times New Roman" w:eastAsia="Times New Roman" w:hAnsi="Times New Roman" w:cs="Times New Roman"/>
          <w:b/>
          <w:bCs/>
          <w:i/>
          <w:color w:val="000000"/>
          <w:spacing w:val="-15"/>
          <w:sz w:val="28"/>
          <w:szCs w:val="28"/>
          <w:lang w:eastAsia="ru-RU"/>
        </w:rPr>
        <w:t>Проводиться игра «Два круга»</w:t>
      </w:r>
    </w:p>
    <w:p w:rsidR="00481608" w:rsidRPr="00481608" w:rsidRDefault="00C67422" w:rsidP="00C67422">
      <w:pPr>
        <w:jc w:val="both"/>
        <w:rPr>
          <w:rStyle w:val="apple-converted-space"/>
          <w:rFonts w:ascii="Times New Roman" w:hAnsi="Times New Roman" w:cs="Times New Roman"/>
          <w:i/>
          <w:iCs/>
          <w:color w:val="333333"/>
          <w:sz w:val="28"/>
          <w:szCs w:val="28"/>
          <w:shd w:val="clear" w:color="auto" w:fill="FFFFFF"/>
        </w:rPr>
      </w:pPr>
      <w:r w:rsidRPr="00C67422">
        <w:rPr>
          <w:rStyle w:val="a6"/>
          <w:rFonts w:ascii="Times New Roman" w:hAnsi="Times New Roman" w:cs="Times New Roman"/>
          <w:color w:val="333333"/>
          <w:sz w:val="28"/>
          <w:szCs w:val="28"/>
          <w:shd w:val="clear" w:color="auto" w:fill="FFFFFF"/>
        </w:rPr>
        <w:t xml:space="preserve">Подбирается музыка с четко выраженной </w:t>
      </w:r>
      <w:proofErr w:type="spellStart"/>
      <w:r w:rsidRPr="00C67422">
        <w:rPr>
          <w:rStyle w:val="a6"/>
          <w:rFonts w:ascii="Times New Roman" w:hAnsi="Times New Roman" w:cs="Times New Roman"/>
          <w:color w:val="333333"/>
          <w:sz w:val="28"/>
          <w:szCs w:val="28"/>
          <w:shd w:val="clear" w:color="auto" w:fill="FFFFFF"/>
        </w:rPr>
        <w:t>двухчастной</w:t>
      </w:r>
      <w:proofErr w:type="spellEnd"/>
      <w:r w:rsidRPr="00C67422">
        <w:rPr>
          <w:rStyle w:val="a6"/>
          <w:rFonts w:ascii="Times New Roman" w:hAnsi="Times New Roman" w:cs="Times New Roman"/>
          <w:color w:val="333333"/>
          <w:sz w:val="28"/>
          <w:szCs w:val="28"/>
          <w:shd w:val="clear" w:color="auto" w:fill="FFFFFF"/>
        </w:rPr>
        <w:t xml:space="preserve"> формой. Дети образуют два круга: внешний и внутренний. На первую часть музыки внешний круг двигается вправо, внутренний — влево; на вторую часть музыки дети внутреннего и внешнего кругов поворачиваются друг к другу лицом, дети, находящиеся напротив друг друга, здороваются за руку, произносят по очереди свое имя, выполняют встречные хлопки. На первую часть музыки двигаются дальше. И так несколько раз.</w:t>
      </w:r>
    </w:p>
    <w:p w:rsidR="00C67422" w:rsidRDefault="00C67422" w:rsidP="00C67422">
      <w:pPr>
        <w:jc w:val="both"/>
        <w:rPr>
          <w:rStyle w:val="apple-converted-space"/>
          <w:rFonts w:ascii="Times New Roman" w:hAnsi="Times New Roman" w:cs="Times New Roman"/>
          <w:iCs/>
          <w:color w:val="333333"/>
          <w:sz w:val="28"/>
          <w:szCs w:val="28"/>
          <w:shd w:val="clear" w:color="auto" w:fill="FFFFFF"/>
        </w:rPr>
      </w:pPr>
      <w:r w:rsidRPr="00BF0688">
        <w:rPr>
          <w:rStyle w:val="apple-converted-space"/>
          <w:rFonts w:ascii="Times New Roman" w:hAnsi="Times New Roman" w:cs="Times New Roman"/>
          <w:b/>
          <w:iCs/>
          <w:color w:val="333333"/>
          <w:sz w:val="28"/>
          <w:szCs w:val="28"/>
          <w:shd w:val="clear" w:color="auto" w:fill="FFFFFF"/>
        </w:rPr>
        <w:t>Петрушка</w:t>
      </w:r>
      <w:r>
        <w:rPr>
          <w:rStyle w:val="apple-converted-space"/>
          <w:rFonts w:ascii="Times New Roman" w:hAnsi="Times New Roman" w:cs="Times New Roman"/>
          <w:iCs/>
          <w:color w:val="333333"/>
          <w:sz w:val="28"/>
          <w:szCs w:val="28"/>
          <w:shd w:val="clear" w:color="auto" w:fill="FFFFFF"/>
        </w:rPr>
        <w:t>: Теперь я с вами знаком.</w:t>
      </w:r>
    </w:p>
    <w:p w:rsidR="00C67422" w:rsidRDefault="00C67422" w:rsidP="00C67422">
      <w:pPr>
        <w:jc w:val="both"/>
        <w:rPr>
          <w:rStyle w:val="apple-converted-space"/>
          <w:rFonts w:ascii="Times New Roman" w:hAnsi="Times New Roman" w:cs="Times New Roman"/>
          <w:iCs/>
          <w:color w:val="333333"/>
          <w:sz w:val="28"/>
          <w:szCs w:val="28"/>
          <w:shd w:val="clear" w:color="auto" w:fill="FFFFFF"/>
        </w:rPr>
      </w:pPr>
      <w:r w:rsidRPr="00BF0688">
        <w:rPr>
          <w:rStyle w:val="apple-converted-space"/>
          <w:rFonts w:ascii="Times New Roman" w:hAnsi="Times New Roman" w:cs="Times New Roman"/>
          <w:b/>
          <w:iCs/>
          <w:color w:val="333333"/>
          <w:sz w:val="28"/>
          <w:szCs w:val="28"/>
          <w:shd w:val="clear" w:color="auto" w:fill="FFFFFF"/>
        </w:rPr>
        <w:lastRenderedPageBreak/>
        <w:t>Вед</w:t>
      </w:r>
      <w:proofErr w:type="gramStart"/>
      <w:r w:rsidRPr="00BF0688">
        <w:rPr>
          <w:rStyle w:val="apple-converted-space"/>
          <w:rFonts w:ascii="Times New Roman" w:hAnsi="Times New Roman" w:cs="Times New Roman"/>
          <w:b/>
          <w:iCs/>
          <w:color w:val="333333"/>
          <w:sz w:val="28"/>
          <w:szCs w:val="28"/>
          <w:shd w:val="clear" w:color="auto" w:fill="FFFFFF"/>
        </w:rPr>
        <w:t>.:</w:t>
      </w:r>
      <w:r>
        <w:rPr>
          <w:rStyle w:val="apple-converted-space"/>
          <w:rFonts w:ascii="Times New Roman" w:hAnsi="Times New Roman" w:cs="Times New Roman"/>
          <w:iCs/>
          <w:color w:val="333333"/>
          <w:sz w:val="28"/>
          <w:szCs w:val="28"/>
          <w:shd w:val="clear" w:color="auto" w:fill="FFFFFF"/>
        </w:rPr>
        <w:t xml:space="preserve"> </w:t>
      </w:r>
      <w:proofErr w:type="gramEnd"/>
      <w:r>
        <w:rPr>
          <w:rStyle w:val="apple-converted-space"/>
          <w:rFonts w:ascii="Times New Roman" w:hAnsi="Times New Roman" w:cs="Times New Roman"/>
          <w:iCs/>
          <w:color w:val="333333"/>
          <w:sz w:val="28"/>
          <w:szCs w:val="28"/>
          <w:shd w:val="clear" w:color="auto" w:fill="FFFFFF"/>
        </w:rPr>
        <w:t>А с публикой ты не поздоровался.</w:t>
      </w:r>
    </w:p>
    <w:p w:rsidR="00C67422" w:rsidRDefault="00C67422" w:rsidP="00C67422">
      <w:pPr>
        <w:jc w:val="both"/>
        <w:rPr>
          <w:rStyle w:val="apple-converted-space"/>
          <w:rFonts w:ascii="Times New Roman" w:hAnsi="Times New Roman" w:cs="Times New Roman"/>
          <w:iCs/>
          <w:color w:val="333333"/>
          <w:sz w:val="28"/>
          <w:szCs w:val="28"/>
          <w:shd w:val="clear" w:color="auto" w:fill="FFFFFF"/>
        </w:rPr>
      </w:pPr>
      <w:r w:rsidRPr="00BF0688">
        <w:rPr>
          <w:rStyle w:val="apple-converted-space"/>
          <w:rFonts w:ascii="Times New Roman" w:hAnsi="Times New Roman" w:cs="Times New Roman"/>
          <w:b/>
          <w:iCs/>
          <w:color w:val="333333"/>
          <w:sz w:val="28"/>
          <w:szCs w:val="28"/>
          <w:shd w:val="clear" w:color="auto" w:fill="FFFFFF"/>
        </w:rPr>
        <w:t>Петрушка</w:t>
      </w:r>
      <w:r>
        <w:rPr>
          <w:rStyle w:val="apple-converted-space"/>
          <w:rFonts w:ascii="Times New Roman" w:hAnsi="Times New Roman" w:cs="Times New Roman"/>
          <w:iCs/>
          <w:color w:val="333333"/>
          <w:sz w:val="28"/>
          <w:szCs w:val="28"/>
          <w:shd w:val="clear" w:color="auto" w:fill="FFFFFF"/>
        </w:rPr>
        <w:t>: Я не вижу никаких бубликов.</w:t>
      </w:r>
    </w:p>
    <w:p w:rsidR="00481608" w:rsidRDefault="00481608" w:rsidP="00481608">
      <w:pPr>
        <w:jc w:val="both"/>
        <w:rPr>
          <w:rStyle w:val="apple-converted-space"/>
          <w:rFonts w:ascii="Times New Roman" w:hAnsi="Times New Roman" w:cs="Times New Roman"/>
          <w:iCs/>
          <w:color w:val="333333"/>
          <w:sz w:val="28"/>
          <w:szCs w:val="28"/>
          <w:shd w:val="clear" w:color="auto" w:fill="FFFFFF"/>
        </w:rPr>
      </w:pPr>
      <w:r w:rsidRPr="00BF0688">
        <w:rPr>
          <w:rStyle w:val="apple-converted-space"/>
          <w:rFonts w:ascii="Times New Roman" w:hAnsi="Times New Roman" w:cs="Times New Roman"/>
          <w:b/>
          <w:iCs/>
          <w:color w:val="333333"/>
          <w:sz w:val="28"/>
          <w:szCs w:val="28"/>
          <w:shd w:val="clear" w:color="auto" w:fill="FFFFFF"/>
        </w:rPr>
        <w:t>Вед</w:t>
      </w:r>
      <w:proofErr w:type="gramStart"/>
      <w:r w:rsidRPr="00BF0688">
        <w:rPr>
          <w:rStyle w:val="apple-converted-space"/>
          <w:rFonts w:ascii="Times New Roman" w:hAnsi="Times New Roman" w:cs="Times New Roman"/>
          <w:b/>
          <w:iCs/>
          <w:color w:val="333333"/>
          <w:sz w:val="28"/>
          <w:szCs w:val="28"/>
          <w:shd w:val="clear" w:color="auto" w:fill="FFFFFF"/>
        </w:rPr>
        <w:t>.:</w:t>
      </w:r>
      <w:r>
        <w:rPr>
          <w:rStyle w:val="apple-converted-space"/>
          <w:rFonts w:ascii="Times New Roman" w:hAnsi="Times New Roman" w:cs="Times New Roman"/>
          <w:iCs/>
          <w:color w:val="333333"/>
          <w:sz w:val="28"/>
          <w:szCs w:val="28"/>
          <w:shd w:val="clear" w:color="auto" w:fill="FFFFFF"/>
        </w:rPr>
        <w:t xml:space="preserve"> </w:t>
      </w:r>
      <w:proofErr w:type="gramEnd"/>
      <w:r>
        <w:rPr>
          <w:rStyle w:val="apple-converted-space"/>
          <w:rFonts w:ascii="Times New Roman" w:hAnsi="Times New Roman" w:cs="Times New Roman"/>
          <w:iCs/>
          <w:color w:val="333333"/>
          <w:sz w:val="28"/>
          <w:szCs w:val="28"/>
          <w:shd w:val="clear" w:color="auto" w:fill="FFFFFF"/>
        </w:rPr>
        <w:t>ДА не с бубликами, а с публикой!</w:t>
      </w:r>
    </w:p>
    <w:p w:rsidR="00481608" w:rsidRDefault="00481608" w:rsidP="00481608">
      <w:pPr>
        <w:jc w:val="both"/>
        <w:rPr>
          <w:rStyle w:val="apple-converted-space"/>
          <w:rFonts w:ascii="Times New Roman" w:hAnsi="Times New Roman" w:cs="Times New Roman"/>
          <w:iCs/>
          <w:color w:val="333333"/>
          <w:sz w:val="28"/>
          <w:szCs w:val="28"/>
          <w:shd w:val="clear" w:color="auto" w:fill="FFFFFF"/>
        </w:rPr>
      </w:pPr>
      <w:r w:rsidRPr="00BF0688">
        <w:rPr>
          <w:rStyle w:val="apple-converted-space"/>
          <w:rFonts w:ascii="Times New Roman" w:hAnsi="Times New Roman" w:cs="Times New Roman"/>
          <w:b/>
          <w:iCs/>
          <w:color w:val="333333"/>
          <w:sz w:val="28"/>
          <w:szCs w:val="28"/>
          <w:shd w:val="clear" w:color="auto" w:fill="FFFFFF"/>
        </w:rPr>
        <w:t>Петрушка:</w:t>
      </w:r>
      <w:r>
        <w:rPr>
          <w:rStyle w:val="apple-converted-space"/>
          <w:rFonts w:ascii="Times New Roman" w:hAnsi="Times New Roman" w:cs="Times New Roman"/>
          <w:iCs/>
          <w:color w:val="333333"/>
          <w:sz w:val="28"/>
          <w:szCs w:val="28"/>
          <w:shd w:val="clear" w:color="auto" w:fill="FFFFFF"/>
        </w:rPr>
        <w:t xml:space="preserve"> А! С публикой! Здравствуйте, дорогие зрители! А подраться со </w:t>
      </w:r>
      <w:proofErr w:type="gramStart"/>
      <w:r>
        <w:rPr>
          <w:rStyle w:val="apple-converted-space"/>
          <w:rFonts w:ascii="Times New Roman" w:hAnsi="Times New Roman" w:cs="Times New Roman"/>
          <w:iCs/>
          <w:color w:val="333333"/>
          <w:sz w:val="28"/>
          <w:szCs w:val="28"/>
          <w:shd w:val="clear" w:color="auto" w:fill="FFFFFF"/>
        </w:rPr>
        <w:t>мной</w:t>
      </w:r>
      <w:proofErr w:type="gramEnd"/>
      <w:r>
        <w:rPr>
          <w:rStyle w:val="apple-converted-space"/>
          <w:rFonts w:ascii="Times New Roman" w:hAnsi="Times New Roman" w:cs="Times New Roman"/>
          <w:iCs/>
          <w:color w:val="333333"/>
          <w:sz w:val="28"/>
          <w:szCs w:val="28"/>
          <w:shd w:val="clear" w:color="auto" w:fill="FFFFFF"/>
        </w:rPr>
        <w:t xml:space="preserve"> не хотите ли?</w:t>
      </w:r>
    </w:p>
    <w:p w:rsidR="00481608" w:rsidRDefault="00481608" w:rsidP="00481608">
      <w:pPr>
        <w:jc w:val="both"/>
        <w:rPr>
          <w:rStyle w:val="apple-converted-space"/>
          <w:rFonts w:ascii="Times New Roman" w:hAnsi="Times New Roman" w:cs="Times New Roman"/>
          <w:iCs/>
          <w:color w:val="333333"/>
          <w:sz w:val="28"/>
          <w:szCs w:val="28"/>
          <w:shd w:val="clear" w:color="auto" w:fill="FFFFFF"/>
        </w:rPr>
      </w:pPr>
      <w:r w:rsidRPr="00BF0688">
        <w:rPr>
          <w:rStyle w:val="apple-converted-space"/>
          <w:rFonts w:ascii="Times New Roman" w:hAnsi="Times New Roman" w:cs="Times New Roman"/>
          <w:b/>
          <w:iCs/>
          <w:color w:val="333333"/>
          <w:sz w:val="28"/>
          <w:szCs w:val="28"/>
          <w:shd w:val="clear" w:color="auto" w:fill="FFFFFF"/>
        </w:rPr>
        <w:t>Вед:</w:t>
      </w:r>
      <w:r>
        <w:rPr>
          <w:rStyle w:val="apple-converted-space"/>
          <w:rFonts w:ascii="Times New Roman" w:hAnsi="Times New Roman" w:cs="Times New Roman"/>
          <w:iCs/>
          <w:color w:val="333333"/>
          <w:sz w:val="28"/>
          <w:szCs w:val="28"/>
          <w:shd w:val="clear" w:color="auto" w:fill="FFFFFF"/>
        </w:rPr>
        <w:t xml:space="preserve"> Что ты такое говоришь?</w:t>
      </w:r>
    </w:p>
    <w:p w:rsidR="00481608" w:rsidRDefault="00481608" w:rsidP="00481608">
      <w:pPr>
        <w:jc w:val="both"/>
        <w:rPr>
          <w:rStyle w:val="apple-converted-space"/>
          <w:rFonts w:ascii="Times New Roman" w:hAnsi="Times New Roman" w:cs="Times New Roman"/>
          <w:iCs/>
          <w:color w:val="333333"/>
          <w:sz w:val="28"/>
          <w:szCs w:val="28"/>
          <w:shd w:val="clear" w:color="auto" w:fill="FFFFFF"/>
        </w:rPr>
      </w:pPr>
      <w:r w:rsidRPr="00BF0688">
        <w:rPr>
          <w:rStyle w:val="apple-converted-space"/>
          <w:rFonts w:ascii="Times New Roman" w:hAnsi="Times New Roman" w:cs="Times New Roman"/>
          <w:b/>
          <w:iCs/>
          <w:color w:val="333333"/>
          <w:sz w:val="28"/>
          <w:szCs w:val="28"/>
          <w:shd w:val="clear" w:color="auto" w:fill="FFFFFF"/>
        </w:rPr>
        <w:t>Петрушка:</w:t>
      </w:r>
      <w:r>
        <w:rPr>
          <w:rStyle w:val="apple-converted-space"/>
          <w:rFonts w:ascii="Times New Roman" w:hAnsi="Times New Roman" w:cs="Times New Roman"/>
          <w:iCs/>
          <w:color w:val="333333"/>
          <w:sz w:val="28"/>
          <w:szCs w:val="28"/>
          <w:shd w:val="clear" w:color="auto" w:fill="FFFFFF"/>
        </w:rPr>
        <w:t xml:space="preserve"> Здравствуйте, дорогие зрители! Посостязаться со </w:t>
      </w:r>
      <w:proofErr w:type="gramStart"/>
      <w:r>
        <w:rPr>
          <w:rStyle w:val="apple-converted-space"/>
          <w:rFonts w:ascii="Times New Roman" w:hAnsi="Times New Roman" w:cs="Times New Roman"/>
          <w:iCs/>
          <w:color w:val="333333"/>
          <w:sz w:val="28"/>
          <w:szCs w:val="28"/>
          <w:shd w:val="clear" w:color="auto" w:fill="FFFFFF"/>
        </w:rPr>
        <w:t>мной</w:t>
      </w:r>
      <w:proofErr w:type="gramEnd"/>
      <w:r>
        <w:rPr>
          <w:rStyle w:val="apple-converted-space"/>
          <w:rFonts w:ascii="Times New Roman" w:hAnsi="Times New Roman" w:cs="Times New Roman"/>
          <w:iCs/>
          <w:color w:val="333333"/>
          <w:sz w:val="28"/>
          <w:szCs w:val="28"/>
          <w:shd w:val="clear" w:color="auto" w:fill="FFFFFF"/>
        </w:rPr>
        <w:t xml:space="preserve"> не хотите ли? Ну, например, кто шире откроет рот или кто громче заорет?</w:t>
      </w:r>
    </w:p>
    <w:p w:rsidR="00481608" w:rsidRDefault="00481608" w:rsidP="00481608">
      <w:pPr>
        <w:jc w:val="both"/>
        <w:rPr>
          <w:rStyle w:val="apple-converted-space"/>
          <w:rFonts w:ascii="Times New Roman" w:hAnsi="Times New Roman" w:cs="Times New Roman"/>
          <w:iCs/>
          <w:color w:val="333333"/>
          <w:sz w:val="28"/>
          <w:szCs w:val="28"/>
          <w:shd w:val="clear" w:color="auto" w:fill="FFFFFF"/>
        </w:rPr>
      </w:pPr>
      <w:r w:rsidRPr="00BF0688">
        <w:rPr>
          <w:rStyle w:val="apple-converted-space"/>
          <w:rFonts w:ascii="Times New Roman" w:hAnsi="Times New Roman" w:cs="Times New Roman"/>
          <w:b/>
          <w:iCs/>
          <w:color w:val="333333"/>
          <w:sz w:val="28"/>
          <w:szCs w:val="28"/>
          <w:shd w:val="clear" w:color="auto" w:fill="FFFFFF"/>
        </w:rPr>
        <w:t>Вед</w:t>
      </w:r>
      <w:proofErr w:type="gramStart"/>
      <w:r w:rsidRPr="00BF0688">
        <w:rPr>
          <w:rStyle w:val="apple-converted-space"/>
          <w:rFonts w:ascii="Times New Roman" w:hAnsi="Times New Roman" w:cs="Times New Roman"/>
          <w:b/>
          <w:iCs/>
          <w:color w:val="333333"/>
          <w:sz w:val="28"/>
          <w:szCs w:val="28"/>
          <w:shd w:val="clear" w:color="auto" w:fill="FFFFFF"/>
        </w:rPr>
        <w:t>.:</w:t>
      </w:r>
      <w:r>
        <w:rPr>
          <w:rStyle w:val="apple-converted-space"/>
          <w:rFonts w:ascii="Times New Roman" w:hAnsi="Times New Roman" w:cs="Times New Roman"/>
          <w:iCs/>
          <w:color w:val="333333"/>
          <w:sz w:val="28"/>
          <w:szCs w:val="28"/>
          <w:shd w:val="clear" w:color="auto" w:fill="FFFFFF"/>
        </w:rPr>
        <w:t xml:space="preserve"> </w:t>
      </w:r>
      <w:proofErr w:type="gramEnd"/>
      <w:r>
        <w:rPr>
          <w:rStyle w:val="apple-converted-space"/>
          <w:rFonts w:ascii="Times New Roman" w:hAnsi="Times New Roman" w:cs="Times New Roman"/>
          <w:iCs/>
          <w:color w:val="333333"/>
          <w:sz w:val="28"/>
          <w:szCs w:val="28"/>
          <w:shd w:val="clear" w:color="auto" w:fill="FFFFFF"/>
        </w:rPr>
        <w:t>Знаешь, не нужны нам такие соревнования!</w:t>
      </w:r>
    </w:p>
    <w:p w:rsidR="00481608" w:rsidRDefault="00481608" w:rsidP="00481608">
      <w:pPr>
        <w:jc w:val="both"/>
        <w:rPr>
          <w:rStyle w:val="apple-converted-space"/>
          <w:rFonts w:ascii="Times New Roman" w:hAnsi="Times New Roman" w:cs="Times New Roman"/>
          <w:iCs/>
          <w:color w:val="333333"/>
          <w:sz w:val="28"/>
          <w:szCs w:val="28"/>
          <w:shd w:val="clear" w:color="auto" w:fill="FFFFFF"/>
        </w:rPr>
      </w:pPr>
      <w:r w:rsidRPr="00BF0688">
        <w:rPr>
          <w:rStyle w:val="apple-converted-space"/>
          <w:rFonts w:ascii="Times New Roman" w:hAnsi="Times New Roman" w:cs="Times New Roman"/>
          <w:b/>
          <w:iCs/>
          <w:color w:val="333333"/>
          <w:sz w:val="28"/>
          <w:szCs w:val="28"/>
          <w:shd w:val="clear" w:color="auto" w:fill="FFFFFF"/>
        </w:rPr>
        <w:t>Петрушка</w:t>
      </w:r>
      <w:r>
        <w:rPr>
          <w:rStyle w:val="apple-converted-space"/>
          <w:rFonts w:ascii="Times New Roman" w:hAnsi="Times New Roman" w:cs="Times New Roman"/>
          <w:iCs/>
          <w:color w:val="333333"/>
          <w:sz w:val="28"/>
          <w:szCs w:val="28"/>
          <w:shd w:val="clear" w:color="auto" w:fill="FFFFFF"/>
        </w:rPr>
        <w:t>: Ну, хорошо, давайте тогда поиграем на инструментах. У меня есть палочка дирижера, и я буду руководить вашим оркестром. Согласны?</w:t>
      </w:r>
    </w:p>
    <w:p w:rsidR="00481608" w:rsidRPr="00BF0688" w:rsidRDefault="00481608" w:rsidP="009D534E">
      <w:pPr>
        <w:jc w:val="center"/>
        <w:rPr>
          <w:rStyle w:val="apple-converted-space"/>
          <w:rFonts w:ascii="Times New Roman" w:hAnsi="Times New Roman" w:cs="Times New Roman"/>
          <w:b/>
          <w:i/>
          <w:iCs/>
          <w:color w:val="333333"/>
          <w:sz w:val="28"/>
          <w:szCs w:val="28"/>
          <w:shd w:val="clear" w:color="auto" w:fill="FFFFFF"/>
        </w:rPr>
      </w:pPr>
      <w:r w:rsidRPr="00BF0688">
        <w:rPr>
          <w:rStyle w:val="apple-converted-space"/>
          <w:rFonts w:ascii="Times New Roman" w:hAnsi="Times New Roman" w:cs="Times New Roman"/>
          <w:b/>
          <w:i/>
          <w:iCs/>
          <w:color w:val="333333"/>
          <w:sz w:val="28"/>
          <w:szCs w:val="28"/>
          <w:shd w:val="clear" w:color="auto" w:fill="FFFFFF"/>
        </w:rPr>
        <w:t>Оркестр детей.</w:t>
      </w:r>
    </w:p>
    <w:p w:rsidR="00481608" w:rsidRDefault="00481608" w:rsidP="00481608">
      <w:pPr>
        <w:jc w:val="both"/>
        <w:rPr>
          <w:rStyle w:val="apple-converted-space"/>
          <w:rFonts w:ascii="Times New Roman" w:hAnsi="Times New Roman" w:cs="Times New Roman"/>
          <w:i/>
          <w:iCs/>
          <w:color w:val="333333"/>
          <w:sz w:val="28"/>
          <w:szCs w:val="28"/>
          <w:shd w:val="clear" w:color="auto" w:fill="FFFFFF"/>
        </w:rPr>
      </w:pPr>
      <w:r w:rsidRPr="009D534E">
        <w:rPr>
          <w:rStyle w:val="apple-converted-space"/>
          <w:rFonts w:ascii="Times New Roman" w:hAnsi="Times New Roman" w:cs="Times New Roman"/>
          <w:i/>
          <w:iCs/>
          <w:color w:val="333333"/>
          <w:sz w:val="28"/>
          <w:szCs w:val="28"/>
          <w:shd w:val="clear" w:color="auto" w:fill="FFFFFF"/>
        </w:rPr>
        <w:t>Выходят 4 ребенка с «муз</w:t>
      </w:r>
      <w:proofErr w:type="gramStart"/>
      <w:r w:rsidRPr="009D534E">
        <w:rPr>
          <w:rStyle w:val="apple-converted-space"/>
          <w:rFonts w:ascii="Times New Roman" w:hAnsi="Times New Roman" w:cs="Times New Roman"/>
          <w:i/>
          <w:iCs/>
          <w:color w:val="333333"/>
          <w:sz w:val="28"/>
          <w:szCs w:val="28"/>
          <w:shd w:val="clear" w:color="auto" w:fill="FFFFFF"/>
        </w:rPr>
        <w:t>.</w:t>
      </w:r>
      <w:proofErr w:type="gramEnd"/>
      <w:r w:rsidRPr="009D534E">
        <w:rPr>
          <w:rStyle w:val="apple-converted-space"/>
          <w:rFonts w:ascii="Times New Roman" w:hAnsi="Times New Roman" w:cs="Times New Roman"/>
          <w:i/>
          <w:iCs/>
          <w:color w:val="333333"/>
          <w:sz w:val="28"/>
          <w:szCs w:val="28"/>
          <w:shd w:val="clear" w:color="auto" w:fill="FFFFFF"/>
        </w:rPr>
        <w:t xml:space="preserve"> </w:t>
      </w:r>
      <w:proofErr w:type="gramStart"/>
      <w:r w:rsidRPr="009D534E">
        <w:rPr>
          <w:rStyle w:val="apple-converted-space"/>
          <w:rFonts w:ascii="Times New Roman" w:hAnsi="Times New Roman" w:cs="Times New Roman"/>
          <w:i/>
          <w:iCs/>
          <w:color w:val="333333"/>
          <w:sz w:val="28"/>
          <w:szCs w:val="28"/>
          <w:shd w:val="clear" w:color="auto" w:fill="FFFFFF"/>
        </w:rPr>
        <w:t>и</w:t>
      </w:r>
      <w:proofErr w:type="gramEnd"/>
      <w:r w:rsidRPr="009D534E">
        <w:rPr>
          <w:rStyle w:val="apple-converted-space"/>
          <w:rFonts w:ascii="Times New Roman" w:hAnsi="Times New Roman" w:cs="Times New Roman"/>
          <w:i/>
          <w:iCs/>
          <w:color w:val="333333"/>
          <w:sz w:val="28"/>
          <w:szCs w:val="28"/>
          <w:shd w:val="clear" w:color="auto" w:fill="FFFFFF"/>
        </w:rPr>
        <w:t>нструментами»: игрушечный чайник, кастрюля, сковорода, половник</w:t>
      </w:r>
      <w:r w:rsidR="009D534E" w:rsidRPr="009D534E">
        <w:rPr>
          <w:rStyle w:val="apple-converted-space"/>
          <w:rFonts w:ascii="Times New Roman" w:hAnsi="Times New Roman" w:cs="Times New Roman"/>
          <w:i/>
          <w:iCs/>
          <w:color w:val="333333"/>
          <w:sz w:val="28"/>
          <w:szCs w:val="28"/>
          <w:shd w:val="clear" w:color="auto" w:fill="FFFFFF"/>
        </w:rPr>
        <w:t>, ложки, вилки, пластмассовый молоток. Исполняют пеню «Калинка – калинка моя»</w:t>
      </w:r>
      <w:r w:rsidR="009D534E">
        <w:rPr>
          <w:rStyle w:val="apple-converted-space"/>
          <w:rFonts w:ascii="Times New Roman" w:hAnsi="Times New Roman" w:cs="Times New Roman"/>
          <w:i/>
          <w:iCs/>
          <w:color w:val="333333"/>
          <w:sz w:val="28"/>
          <w:szCs w:val="28"/>
          <w:shd w:val="clear" w:color="auto" w:fill="FFFFFF"/>
        </w:rPr>
        <w:t>.</w:t>
      </w:r>
    </w:p>
    <w:p w:rsidR="009D534E" w:rsidRDefault="009D534E" w:rsidP="00481608">
      <w:pPr>
        <w:jc w:val="both"/>
        <w:rPr>
          <w:rStyle w:val="apple-converted-space"/>
          <w:rFonts w:ascii="Times New Roman" w:hAnsi="Times New Roman" w:cs="Times New Roman"/>
          <w:iCs/>
          <w:color w:val="333333"/>
          <w:sz w:val="28"/>
          <w:szCs w:val="28"/>
          <w:shd w:val="clear" w:color="auto" w:fill="FFFFFF"/>
        </w:rPr>
      </w:pPr>
      <w:r w:rsidRPr="00BF0688">
        <w:rPr>
          <w:rStyle w:val="apple-converted-space"/>
          <w:rFonts w:ascii="Times New Roman" w:hAnsi="Times New Roman" w:cs="Times New Roman"/>
          <w:b/>
          <w:iCs/>
          <w:color w:val="333333"/>
          <w:sz w:val="28"/>
          <w:szCs w:val="28"/>
          <w:shd w:val="clear" w:color="auto" w:fill="FFFFFF"/>
        </w:rPr>
        <w:t>Петрушка:</w:t>
      </w:r>
      <w:r>
        <w:rPr>
          <w:rStyle w:val="apple-converted-space"/>
          <w:rFonts w:ascii="Times New Roman" w:hAnsi="Times New Roman" w:cs="Times New Roman"/>
          <w:iCs/>
          <w:color w:val="333333"/>
          <w:sz w:val="28"/>
          <w:szCs w:val="28"/>
          <w:shd w:val="clear" w:color="auto" w:fill="FFFFFF"/>
        </w:rPr>
        <w:t xml:space="preserve"> Ой, у меня ноги сами в пляс просятся. </w:t>
      </w:r>
    </w:p>
    <w:p w:rsidR="009D534E" w:rsidRDefault="009D534E" w:rsidP="00481608">
      <w:pPr>
        <w:jc w:val="both"/>
        <w:rPr>
          <w:rStyle w:val="apple-converted-space"/>
          <w:rFonts w:ascii="Times New Roman" w:hAnsi="Times New Roman" w:cs="Times New Roman"/>
          <w:iCs/>
          <w:color w:val="333333"/>
          <w:sz w:val="28"/>
          <w:szCs w:val="28"/>
          <w:shd w:val="clear" w:color="auto" w:fill="FFFFFF"/>
        </w:rPr>
      </w:pPr>
      <w:r>
        <w:rPr>
          <w:rStyle w:val="apple-converted-space"/>
          <w:rFonts w:ascii="Times New Roman" w:hAnsi="Times New Roman" w:cs="Times New Roman"/>
          <w:iCs/>
          <w:color w:val="333333"/>
          <w:sz w:val="28"/>
          <w:szCs w:val="28"/>
          <w:shd w:val="clear" w:color="auto" w:fill="FFFFFF"/>
        </w:rPr>
        <w:t>Выходите поскорее,</w:t>
      </w:r>
    </w:p>
    <w:p w:rsidR="009D534E" w:rsidRDefault="009D534E" w:rsidP="00481608">
      <w:pPr>
        <w:jc w:val="both"/>
        <w:rPr>
          <w:rStyle w:val="apple-converted-space"/>
          <w:rFonts w:ascii="Times New Roman" w:hAnsi="Times New Roman" w:cs="Times New Roman"/>
          <w:iCs/>
          <w:color w:val="333333"/>
          <w:sz w:val="28"/>
          <w:szCs w:val="28"/>
          <w:shd w:val="clear" w:color="auto" w:fill="FFFFFF"/>
        </w:rPr>
      </w:pPr>
      <w:r>
        <w:rPr>
          <w:rStyle w:val="apple-converted-space"/>
          <w:rFonts w:ascii="Times New Roman" w:hAnsi="Times New Roman" w:cs="Times New Roman"/>
          <w:iCs/>
          <w:color w:val="333333"/>
          <w:sz w:val="28"/>
          <w:szCs w:val="28"/>
          <w:shd w:val="clear" w:color="auto" w:fill="FFFFFF"/>
        </w:rPr>
        <w:t>В круг вставайте вы скорее,</w:t>
      </w:r>
    </w:p>
    <w:p w:rsidR="009D534E" w:rsidRDefault="009D534E" w:rsidP="00481608">
      <w:pPr>
        <w:jc w:val="both"/>
        <w:rPr>
          <w:rStyle w:val="apple-converted-space"/>
          <w:rFonts w:ascii="Times New Roman" w:hAnsi="Times New Roman" w:cs="Times New Roman"/>
          <w:iCs/>
          <w:color w:val="333333"/>
          <w:sz w:val="28"/>
          <w:szCs w:val="28"/>
          <w:shd w:val="clear" w:color="auto" w:fill="FFFFFF"/>
        </w:rPr>
      </w:pPr>
      <w:r>
        <w:rPr>
          <w:rStyle w:val="apple-converted-space"/>
          <w:rFonts w:ascii="Times New Roman" w:hAnsi="Times New Roman" w:cs="Times New Roman"/>
          <w:iCs/>
          <w:color w:val="333333"/>
          <w:sz w:val="28"/>
          <w:szCs w:val="28"/>
          <w:shd w:val="clear" w:color="auto" w:fill="FFFFFF"/>
        </w:rPr>
        <w:t xml:space="preserve">Будем с вами все играть, </w:t>
      </w:r>
    </w:p>
    <w:p w:rsidR="009D534E" w:rsidRDefault="009D534E" w:rsidP="00481608">
      <w:pPr>
        <w:jc w:val="both"/>
        <w:rPr>
          <w:rStyle w:val="apple-converted-space"/>
          <w:rFonts w:ascii="Times New Roman" w:hAnsi="Times New Roman" w:cs="Times New Roman"/>
          <w:iCs/>
          <w:color w:val="333333"/>
          <w:sz w:val="28"/>
          <w:szCs w:val="28"/>
          <w:shd w:val="clear" w:color="auto" w:fill="FFFFFF"/>
        </w:rPr>
      </w:pPr>
      <w:r>
        <w:rPr>
          <w:rStyle w:val="apple-converted-space"/>
          <w:rFonts w:ascii="Times New Roman" w:hAnsi="Times New Roman" w:cs="Times New Roman"/>
          <w:iCs/>
          <w:color w:val="333333"/>
          <w:sz w:val="28"/>
          <w:szCs w:val="28"/>
          <w:shd w:val="clear" w:color="auto" w:fill="FFFFFF"/>
        </w:rPr>
        <w:t>Веселится и плясать!</w:t>
      </w:r>
    </w:p>
    <w:p w:rsidR="00F22477" w:rsidRDefault="009D534E" w:rsidP="009D534E">
      <w:pPr>
        <w:jc w:val="center"/>
        <w:rPr>
          <w:rStyle w:val="apple-converted-space"/>
          <w:rFonts w:ascii="Times New Roman" w:hAnsi="Times New Roman" w:cs="Times New Roman"/>
          <w:iCs/>
          <w:noProof/>
          <w:color w:val="333333"/>
          <w:sz w:val="28"/>
          <w:szCs w:val="28"/>
          <w:shd w:val="clear" w:color="auto" w:fill="FFFFFF"/>
          <w:lang w:eastAsia="ru-RU"/>
        </w:rPr>
      </w:pPr>
      <w:r w:rsidRPr="00BF0688">
        <w:rPr>
          <w:rStyle w:val="apple-converted-space"/>
          <w:rFonts w:ascii="Times New Roman" w:hAnsi="Times New Roman" w:cs="Times New Roman"/>
          <w:b/>
          <w:i/>
          <w:iCs/>
          <w:color w:val="333333"/>
          <w:sz w:val="28"/>
          <w:szCs w:val="28"/>
          <w:shd w:val="clear" w:color="auto" w:fill="FFFFFF"/>
        </w:rPr>
        <w:t>Веселый танец «Если нравится тебе»</w:t>
      </w:r>
      <w:r>
        <w:rPr>
          <w:rStyle w:val="apple-converted-space"/>
          <w:rFonts w:ascii="Times New Roman" w:hAnsi="Times New Roman" w:cs="Times New Roman"/>
          <w:i/>
          <w:iCs/>
          <w:color w:val="333333"/>
          <w:sz w:val="28"/>
          <w:szCs w:val="28"/>
          <w:shd w:val="clear" w:color="auto" w:fill="FFFFFF"/>
        </w:rPr>
        <w:t xml:space="preserve"> </w:t>
      </w:r>
    </w:p>
    <w:p w:rsidR="009D534E" w:rsidRPr="009D534E" w:rsidRDefault="009D534E" w:rsidP="009D534E">
      <w:pPr>
        <w:jc w:val="center"/>
        <w:rPr>
          <w:rStyle w:val="apple-converted-space"/>
          <w:rFonts w:ascii="Times New Roman" w:hAnsi="Times New Roman" w:cs="Times New Roman"/>
          <w:i/>
          <w:iCs/>
          <w:color w:val="333333"/>
          <w:sz w:val="28"/>
          <w:szCs w:val="28"/>
          <w:shd w:val="clear" w:color="auto" w:fill="FFFFFF"/>
        </w:rPr>
      </w:pPr>
      <w:r>
        <w:rPr>
          <w:rStyle w:val="apple-converted-space"/>
          <w:rFonts w:ascii="Times New Roman" w:hAnsi="Times New Roman" w:cs="Times New Roman"/>
          <w:i/>
          <w:iCs/>
          <w:color w:val="333333"/>
          <w:sz w:val="28"/>
          <w:szCs w:val="28"/>
          <w:shd w:val="clear" w:color="auto" w:fill="FFFFFF"/>
        </w:rPr>
        <w:t>(хлопки над головой, по коленям, притопы ногами.)</w:t>
      </w:r>
    </w:p>
    <w:p w:rsidR="009D534E" w:rsidRPr="0035452A" w:rsidRDefault="009D534E" w:rsidP="009D534E">
      <w:pPr>
        <w:shd w:val="clear" w:color="auto" w:fill="FFFFFF"/>
        <w:spacing w:after="0" w:line="384" w:lineRule="atLeast"/>
        <w:textAlignment w:val="baseline"/>
        <w:rPr>
          <w:rFonts w:ascii="Times New Roman" w:eastAsia="Times New Roman" w:hAnsi="Times New Roman" w:cs="Times New Roman"/>
          <w:sz w:val="28"/>
          <w:szCs w:val="28"/>
          <w:lang w:eastAsia="ru-RU"/>
        </w:rPr>
      </w:pPr>
      <w:ins w:id="1" w:author="Unknown">
        <w:r w:rsidRPr="00BF0688">
          <w:rPr>
            <w:rFonts w:ascii="Times New Roman" w:eastAsia="Times New Roman" w:hAnsi="Times New Roman" w:cs="Times New Roman"/>
            <w:b/>
            <w:bCs/>
            <w:color w:val="000000"/>
            <w:sz w:val="28"/>
            <w:szCs w:val="28"/>
            <w:lang w:eastAsia="ru-RU"/>
          </w:rPr>
          <w:t>Петрушка.</w:t>
        </w:r>
        <w:r w:rsidRPr="00411B00">
          <w:rPr>
            <w:rFonts w:ascii="Times New Roman" w:eastAsia="Times New Roman" w:hAnsi="Times New Roman" w:cs="Times New Roman"/>
            <w:color w:val="000000"/>
            <w:sz w:val="28"/>
            <w:szCs w:val="28"/>
            <w:lang w:eastAsia="ru-RU"/>
          </w:rPr>
          <w:t> </w:t>
        </w:r>
      </w:ins>
      <w:r w:rsidRPr="00411B00">
        <w:rPr>
          <w:rStyle w:val="apple-converted-space"/>
          <w:rFonts w:ascii="Times New Roman" w:hAnsi="Times New Roman" w:cs="Times New Roman"/>
          <w:color w:val="000000"/>
          <w:sz w:val="28"/>
          <w:szCs w:val="28"/>
        </w:rPr>
        <w:t> </w:t>
      </w:r>
      <w:r w:rsidRPr="00411B00">
        <w:rPr>
          <w:rFonts w:ascii="Times New Roman" w:hAnsi="Times New Roman" w:cs="Times New Roman"/>
          <w:color w:val="000000"/>
          <w:sz w:val="28"/>
          <w:szCs w:val="28"/>
        </w:rPr>
        <w:t>Ну как, вам снова хочется поиграть? А вам нравятся игры? Что-то плохо слышу я ваши ответы, надо еще раз уточнить! Сейчас я буду задавать вам вопросы, а те, кто любит игры и шутки,</w:t>
      </w:r>
      <w:r>
        <w:rPr>
          <w:color w:val="000000"/>
          <w:sz w:val="28"/>
          <w:szCs w:val="28"/>
        </w:rPr>
        <w:t xml:space="preserve"> </w:t>
      </w:r>
      <w:r w:rsidRPr="00411B00">
        <w:rPr>
          <w:rFonts w:ascii="Times New Roman" w:hAnsi="Times New Roman" w:cs="Times New Roman"/>
          <w:color w:val="000000"/>
          <w:sz w:val="28"/>
          <w:szCs w:val="28"/>
        </w:rPr>
        <w:t>отвечайте громко – Я!</w:t>
      </w:r>
      <w:r w:rsidRPr="00411B00">
        <w:rPr>
          <w:rFonts w:ascii="Times New Roman" w:hAnsi="Times New Roman" w:cs="Times New Roman"/>
          <w:color w:val="000000"/>
          <w:sz w:val="28"/>
          <w:szCs w:val="28"/>
        </w:rPr>
        <w:br/>
        <w:t>Итак!</w:t>
      </w:r>
      <w:r w:rsidRPr="00411B00">
        <w:rPr>
          <w:rFonts w:ascii="Times New Roman" w:hAnsi="Times New Roman" w:cs="Times New Roman"/>
          <w:color w:val="000000"/>
          <w:sz w:val="28"/>
          <w:szCs w:val="28"/>
        </w:rPr>
        <w:br/>
        <w:t>- Кто любит игры?</w:t>
      </w:r>
      <w:r w:rsidRPr="00411B00">
        <w:rPr>
          <w:rFonts w:ascii="Times New Roman" w:hAnsi="Times New Roman" w:cs="Times New Roman"/>
          <w:color w:val="000000"/>
          <w:sz w:val="28"/>
          <w:szCs w:val="28"/>
        </w:rPr>
        <w:br/>
        <w:t>- Кто любит мультики?</w:t>
      </w:r>
      <w:r w:rsidRPr="00411B00">
        <w:rPr>
          <w:rFonts w:ascii="Times New Roman" w:hAnsi="Times New Roman" w:cs="Times New Roman"/>
          <w:color w:val="000000"/>
          <w:sz w:val="28"/>
          <w:szCs w:val="28"/>
        </w:rPr>
        <w:br/>
        <w:t>- Жевательные резинки?</w:t>
      </w:r>
      <w:r w:rsidRPr="00411B00">
        <w:rPr>
          <w:rFonts w:ascii="Times New Roman" w:hAnsi="Times New Roman" w:cs="Times New Roman"/>
          <w:color w:val="000000"/>
          <w:sz w:val="28"/>
          <w:szCs w:val="28"/>
        </w:rPr>
        <w:br/>
      </w:r>
      <w:r w:rsidRPr="0035452A">
        <w:rPr>
          <w:rFonts w:ascii="Times New Roman" w:hAnsi="Times New Roman" w:cs="Times New Roman"/>
          <w:sz w:val="28"/>
          <w:szCs w:val="28"/>
        </w:rPr>
        <w:lastRenderedPageBreak/>
        <w:t xml:space="preserve">- </w:t>
      </w:r>
      <w:proofErr w:type="spellStart"/>
      <w:r w:rsidRPr="0035452A">
        <w:rPr>
          <w:rFonts w:ascii="Times New Roman" w:hAnsi="Times New Roman" w:cs="Times New Roman"/>
          <w:sz w:val="28"/>
          <w:szCs w:val="28"/>
        </w:rPr>
        <w:t>Стирательные</w:t>
      </w:r>
      <w:proofErr w:type="spellEnd"/>
      <w:r w:rsidRPr="0035452A">
        <w:rPr>
          <w:rFonts w:ascii="Times New Roman" w:hAnsi="Times New Roman" w:cs="Times New Roman"/>
          <w:sz w:val="28"/>
          <w:szCs w:val="28"/>
        </w:rPr>
        <w:t xml:space="preserve"> резинки?</w:t>
      </w:r>
      <w:r w:rsidRPr="0035452A">
        <w:rPr>
          <w:rFonts w:ascii="Times New Roman" w:hAnsi="Times New Roman" w:cs="Times New Roman"/>
          <w:sz w:val="28"/>
          <w:szCs w:val="28"/>
        </w:rPr>
        <w:br/>
        <w:t>- Корзинки?</w:t>
      </w:r>
      <w:r w:rsidRPr="0035452A">
        <w:rPr>
          <w:rFonts w:ascii="Times New Roman" w:hAnsi="Times New Roman" w:cs="Times New Roman"/>
          <w:sz w:val="28"/>
          <w:szCs w:val="28"/>
        </w:rPr>
        <w:br/>
        <w:t>- Пирожное?</w:t>
      </w:r>
      <w:r w:rsidRPr="0035452A">
        <w:rPr>
          <w:rFonts w:ascii="Times New Roman" w:hAnsi="Times New Roman" w:cs="Times New Roman"/>
          <w:sz w:val="28"/>
          <w:szCs w:val="28"/>
        </w:rPr>
        <w:br/>
        <w:t>- Мороженое?</w:t>
      </w:r>
      <w:r w:rsidRPr="0035452A">
        <w:rPr>
          <w:rFonts w:ascii="Times New Roman" w:hAnsi="Times New Roman" w:cs="Times New Roman"/>
          <w:sz w:val="28"/>
          <w:szCs w:val="28"/>
        </w:rPr>
        <w:br/>
        <w:t>- Шоколад?</w:t>
      </w:r>
      <w:r w:rsidRPr="0035452A">
        <w:rPr>
          <w:rFonts w:ascii="Times New Roman" w:hAnsi="Times New Roman" w:cs="Times New Roman"/>
          <w:sz w:val="28"/>
          <w:szCs w:val="28"/>
        </w:rPr>
        <w:br/>
        <w:t>- Мармелад?</w:t>
      </w:r>
      <w:r w:rsidRPr="0035452A">
        <w:rPr>
          <w:rFonts w:ascii="Times New Roman" w:hAnsi="Times New Roman" w:cs="Times New Roman"/>
          <w:sz w:val="28"/>
          <w:szCs w:val="28"/>
        </w:rPr>
        <w:br/>
        <w:t>- Клад?</w:t>
      </w:r>
      <w:r w:rsidRPr="0035452A">
        <w:rPr>
          <w:rFonts w:ascii="Times New Roman" w:hAnsi="Times New Roman" w:cs="Times New Roman"/>
          <w:sz w:val="28"/>
          <w:szCs w:val="28"/>
        </w:rPr>
        <w:br/>
        <w:t>- А подзатыльники?</w:t>
      </w:r>
      <w:r w:rsidRPr="0035452A">
        <w:rPr>
          <w:rFonts w:ascii="Times New Roman" w:hAnsi="Times New Roman" w:cs="Times New Roman"/>
          <w:sz w:val="28"/>
          <w:szCs w:val="28"/>
        </w:rPr>
        <w:br/>
        <w:t>- Кто любит загорать?</w:t>
      </w:r>
      <w:r w:rsidRPr="0035452A">
        <w:rPr>
          <w:rFonts w:ascii="Times New Roman" w:hAnsi="Times New Roman" w:cs="Times New Roman"/>
          <w:sz w:val="28"/>
          <w:szCs w:val="28"/>
        </w:rPr>
        <w:br/>
        <w:t>- Кто любит орать?</w:t>
      </w:r>
      <w:r w:rsidRPr="0035452A">
        <w:rPr>
          <w:rFonts w:ascii="Times New Roman" w:hAnsi="Times New Roman" w:cs="Times New Roman"/>
          <w:sz w:val="28"/>
          <w:szCs w:val="28"/>
        </w:rPr>
        <w:br/>
        <w:t>- Купаться в грязной луже?</w:t>
      </w:r>
      <w:r w:rsidRPr="0035452A">
        <w:rPr>
          <w:rFonts w:ascii="Times New Roman" w:hAnsi="Times New Roman" w:cs="Times New Roman"/>
          <w:sz w:val="28"/>
          <w:szCs w:val="28"/>
        </w:rPr>
        <w:br/>
        <w:t>- Кто не моет уши?</w:t>
      </w:r>
      <w:r w:rsidRPr="0035452A">
        <w:rPr>
          <w:rFonts w:ascii="Times New Roman" w:hAnsi="Times New Roman" w:cs="Times New Roman"/>
          <w:sz w:val="28"/>
          <w:szCs w:val="28"/>
        </w:rPr>
        <w:br/>
        <w:t>- Петь и танцевать?</w:t>
      </w:r>
      <w:r w:rsidRPr="0035452A">
        <w:rPr>
          <w:rFonts w:ascii="Times New Roman" w:hAnsi="Times New Roman" w:cs="Times New Roman"/>
          <w:sz w:val="28"/>
          <w:szCs w:val="28"/>
        </w:rPr>
        <w:br/>
        <w:t>- А играть?</w:t>
      </w:r>
      <w:r w:rsidRPr="0035452A">
        <w:rPr>
          <w:rFonts w:ascii="Times New Roman" w:hAnsi="Times New Roman" w:cs="Times New Roman"/>
          <w:sz w:val="28"/>
          <w:szCs w:val="28"/>
        </w:rPr>
        <w:br/>
        <w:t>Ну что ж, все любят играть, придется тогда еще конкурсы и игры для детей проводить.</w:t>
      </w:r>
    </w:p>
    <w:p w:rsidR="009D534E" w:rsidRPr="0035452A" w:rsidRDefault="009D534E" w:rsidP="00481608">
      <w:pPr>
        <w:jc w:val="both"/>
        <w:rPr>
          <w:rStyle w:val="apple-converted-space"/>
          <w:rFonts w:ascii="Times New Roman" w:hAnsi="Times New Roman" w:cs="Times New Roman"/>
          <w:iCs/>
          <w:sz w:val="28"/>
          <w:szCs w:val="28"/>
          <w:shd w:val="clear" w:color="auto" w:fill="FFFFFF"/>
        </w:rPr>
      </w:pPr>
      <w:r w:rsidRPr="0035452A">
        <w:rPr>
          <w:rStyle w:val="apple-converted-space"/>
          <w:rFonts w:ascii="Times New Roman" w:hAnsi="Times New Roman" w:cs="Times New Roman"/>
          <w:b/>
          <w:iCs/>
          <w:sz w:val="28"/>
          <w:szCs w:val="28"/>
          <w:shd w:val="clear" w:color="auto" w:fill="FFFFFF"/>
        </w:rPr>
        <w:t>Вед</w:t>
      </w:r>
      <w:proofErr w:type="gramStart"/>
      <w:r w:rsidRPr="0035452A">
        <w:rPr>
          <w:rStyle w:val="apple-converted-space"/>
          <w:rFonts w:ascii="Times New Roman" w:hAnsi="Times New Roman" w:cs="Times New Roman"/>
          <w:b/>
          <w:iCs/>
          <w:sz w:val="28"/>
          <w:szCs w:val="28"/>
          <w:shd w:val="clear" w:color="auto" w:fill="FFFFFF"/>
        </w:rPr>
        <w:t>.:</w:t>
      </w:r>
      <w:r w:rsidRPr="0035452A">
        <w:rPr>
          <w:rStyle w:val="apple-converted-space"/>
          <w:rFonts w:ascii="Times New Roman" w:hAnsi="Times New Roman" w:cs="Times New Roman"/>
          <w:iCs/>
          <w:sz w:val="28"/>
          <w:szCs w:val="28"/>
          <w:shd w:val="clear" w:color="auto" w:fill="FFFFFF"/>
        </w:rPr>
        <w:t xml:space="preserve"> </w:t>
      </w:r>
      <w:proofErr w:type="gramEnd"/>
      <w:r w:rsidRPr="0035452A">
        <w:rPr>
          <w:rStyle w:val="apple-converted-space"/>
          <w:rFonts w:ascii="Times New Roman" w:hAnsi="Times New Roman" w:cs="Times New Roman"/>
          <w:iCs/>
          <w:sz w:val="28"/>
          <w:szCs w:val="28"/>
          <w:shd w:val="clear" w:color="auto" w:fill="FFFFFF"/>
        </w:rPr>
        <w:t>Молодцы! А теперь пора поиграть с нашими родителями.</w:t>
      </w:r>
    </w:p>
    <w:p w:rsidR="009D534E" w:rsidRPr="0035452A" w:rsidRDefault="00BF0688" w:rsidP="00850ED5">
      <w:pPr>
        <w:pStyle w:val="a3"/>
        <w:shd w:val="clear" w:color="auto" w:fill="FFFFFF"/>
        <w:ind w:right="150"/>
        <w:jc w:val="center"/>
        <w:rPr>
          <w:b/>
          <w:i/>
          <w:sz w:val="28"/>
          <w:szCs w:val="28"/>
        </w:rPr>
      </w:pPr>
      <w:r w:rsidRPr="0035452A">
        <w:rPr>
          <w:b/>
          <w:i/>
          <w:sz w:val="28"/>
          <w:szCs w:val="28"/>
        </w:rPr>
        <w:t>Игра «</w:t>
      </w:r>
      <w:r w:rsidR="009D534E" w:rsidRPr="0035452A">
        <w:rPr>
          <w:b/>
          <w:i/>
          <w:sz w:val="28"/>
          <w:szCs w:val="28"/>
        </w:rPr>
        <w:t>Музыкальные змейки</w:t>
      </w:r>
      <w:r w:rsidRPr="0035452A">
        <w:rPr>
          <w:b/>
          <w:i/>
          <w:sz w:val="28"/>
          <w:szCs w:val="28"/>
        </w:rPr>
        <w:t>»</w:t>
      </w:r>
    </w:p>
    <w:p w:rsidR="009D534E" w:rsidRPr="0035452A" w:rsidRDefault="009D534E" w:rsidP="00850ED5">
      <w:pPr>
        <w:pStyle w:val="a3"/>
        <w:shd w:val="clear" w:color="auto" w:fill="FFFFFF"/>
        <w:ind w:right="150"/>
        <w:jc w:val="both"/>
        <w:rPr>
          <w:i/>
          <w:sz w:val="28"/>
          <w:szCs w:val="28"/>
        </w:rPr>
      </w:pPr>
      <w:r w:rsidRPr="0035452A">
        <w:rPr>
          <w:i/>
          <w:sz w:val="28"/>
          <w:szCs w:val="28"/>
        </w:rPr>
        <w:t>Играющие разбиваются на 3-4 равные по количеству участников команды. Они выстраиваются в колонны по одному параллельными рядами. Во главе каждой команды водящий.</w:t>
      </w:r>
    </w:p>
    <w:p w:rsidR="009D534E" w:rsidRPr="0035452A" w:rsidRDefault="009D534E" w:rsidP="00850ED5">
      <w:pPr>
        <w:pStyle w:val="a3"/>
        <w:shd w:val="clear" w:color="auto" w:fill="FFFFFF"/>
        <w:ind w:right="150"/>
        <w:jc w:val="both"/>
        <w:rPr>
          <w:i/>
          <w:sz w:val="28"/>
          <w:szCs w:val="28"/>
        </w:rPr>
      </w:pPr>
      <w:r w:rsidRPr="0035452A">
        <w:rPr>
          <w:i/>
          <w:sz w:val="28"/>
          <w:szCs w:val="28"/>
        </w:rPr>
        <w:t xml:space="preserve">Каждая команда выбирает какую-нибудь знакомую песню. Когда раздается мелодия выбранной песни, вся команда во главе с водящим начинает двигаться по площадке, поворачивая за </w:t>
      </w:r>
      <w:proofErr w:type="gramStart"/>
      <w:r w:rsidRPr="0035452A">
        <w:rPr>
          <w:i/>
          <w:sz w:val="28"/>
          <w:szCs w:val="28"/>
        </w:rPr>
        <w:t>ним то</w:t>
      </w:r>
      <w:proofErr w:type="gramEnd"/>
      <w:r w:rsidRPr="0035452A">
        <w:rPr>
          <w:i/>
          <w:sz w:val="28"/>
          <w:szCs w:val="28"/>
        </w:rPr>
        <w:t xml:space="preserve"> в одну, то в другую сторону. Когда звучит другая песня, команда немедленно останавливается, двигаться начинает та команда, чью песню исполняют. Мелодии песен повторяются по нескольку раз. Водящие должны вести за собой колонны так, чтобы они переплетались с другими колоннами в разных направлениях. Когда они запутаются окончательно, руководитель дает свисток. По этому сигналу все команды должны как можно быстрее занять свое первоначальное положение и поднять вверх руки. Побеждает та команда, которая сделает это быстрее</w:t>
      </w:r>
      <w:r w:rsidR="00850ED5" w:rsidRPr="0035452A">
        <w:rPr>
          <w:i/>
          <w:sz w:val="28"/>
          <w:szCs w:val="28"/>
        </w:rPr>
        <w:t>.</w:t>
      </w:r>
    </w:p>
    <w:p w:rsidR="00AE2D12" w:rsidRPr="0035452A" w:rsidRDefault="00AE2D12" w:rsidP="00850ED5">
      <w:pPr>
        <w:pStyle w:val="a3"/>
        <w:shd w:val="clear" w:color="auto" w:fill="FFFFFF"/>
        <w:ind w:right="150"/>
        <w:jc w:val="both"/>
        <w:rPr>
          <w:sz w:val="28"/>
          <w:szCs w:val="28"/>
        </w:rPr>
      </w:pPr>
      <w:r w:rsidRPr="0035452A">
        <w:rPr>
          <w:b/>
          <w:sz w:val="28"/>
          <w:szCs w:val="28"/>
        </w:rPr>
        <w:t>Петрушка:</w:t>
      </w:r>
      <w:r w:rsidRPr="0035452A">
        <w:rPr>
          <w:sz w:val="28"/>
          <w:szCs w:val="28"/>
        </w:rPr>
        <w:t xml:space="preserve"> (</w:t>
      </w:r>
      <w:r w:rsidRPr="0035452A">
        <w:rPr>
          <w:i/>
          <w:sz w:val="28"/>
          <w:szCs w:val="28"/>
        </w:rPr>
        <w:t>ведущему)</w:t>
      </w:r>
      <w:r w:rsidRPr="0035452A">
        <w:rPr>
          <w:sz w:val="28"/>
          <w:szCs w:val="28"/>
        </w:rPr>
        <w:t xml:space="preserve"> А я вот на вас смотрю и думаю, вы ли или не вы ли?</w:t>
      </w:r>
    </w:p>
    <w:p w:rsidR="00AE2D12" w:rsidRPr="0035452A" w:rsidRDefault="00AE2D12" w:rsidP="00850ED5">
      <w:pPr>
        <w:pStyle w:val="a3"/>
        <w:shd w:val="clear" w:color="auto" w:fill="FFFFFF"/>
        <w:ind w:right="150"/>
        <w:jc w:val="both"/>
        <w:rPr>
          <w:sz w:val="28"/>
          <w:szCs w:val="28"/>
        </w:rPr>
      </w:pPr>
      <w:r w:rsidRPr="0035452A">
        <w:rPr>
          <w:b/>
          <w:sz w:val="28"/>
          <w:szCs w:val="28"/>
        </w:rPr>
        <w:t>Вед</w:t>
      </w:r>
      <w:proofErr w:type="gramStart"/>
      <w:r w:rsidRPr="0035452A">
        <w:rPr>
          <w:b/>
          <w:sz w:val="28"/>
          <w:szCs w:val="28"/>
        </w:rPr>
        <w:t>.:</w:t>
      </w:r>
      <w:r w:rsidRPr="0035452A">
        <w:rPr>
          <w:sz w:val="28"/>
          <w:szCs w:val="28"/>
        </w:rPr>
        <w:t xml:space="preserve"> </w:t>
      </w:r>
      <w:proofErr w:type="gramEnd"/>
      <w:r w:rsidRPr="0035452A">
        <w:rPr>
          <w:sz w:val="28"/>
          <w:szCs w:val="28"/>
        </w:rPr>
        <w:t>Что вылили? Я ничего не выливала.</w:t>
      </w:r>
    </w:p>
    <w:p w:rsidR="00AE2D12" w:rsidRPr="0035452A" w:rsidRDefault="00AE2D12" w:rsidP="00850ED5">
      <w:pPr>
        <w:pStyle w:val="a3"/>
        <w:shd w:val="clear" w:color="auto" w:fill="FFFFFF"/>
        <w:ind w:right="150"/>
        <w:jc w:val="both"/>
        <w:rPr>
          <w:sz w:val="28"/>
          <w:szCs w:val="28"/>
        </w:rPr>
      </w:pPr>
      <w:r w:rsidRPr="0035452A">
        <w:rPr>
          <w:b/>
          <w:sz w:val="28"/>
          <w:szCs w:val="28"/>
        </w:rPr>
        <w:t>Петрушка:</w:t>
      </w:r>
      <w:r w:rsidRPr="0035452A">
        <w:rPr>
          <w:sz w:val="28"/>
          <w:szCs w:val="28"/>
        </w:rPr>
        <w:t xml:space="preserve"> Да не вылил, я говорю: «Вы ли или не вы ли?»</w:t>
      </w:r>
    </w:p>
    <w:p w:rsidR="00AE2D12" w:rsidRPr="0035452A" w:rsidRDefault="00AE2D12" w:rsidP="00850ED5">
      <w:pPr>
        <w:pStyle w:val="a3"/>
        <w:shd w:val="clear" w:color="auto" w:fill="FFFFFF"/>
        <w:ind w:right="150"/>
        <w:jc w:val="both"/>
        <w:rPr>
          <w:sz w:val="28"/>
          <w:szCs w:val="28"/>
        </w:rPr>
      </w:pPr>
      <w:r w:rsidRPr="0035452A">
        <w:rPr>
          <w:b/>
          <w:sz w:val="28"/>
          <w:szCs w:val="28"/>
        </w:rPr>
        <w:lastRenderedPageBreak/>
        <w:t>Вед</w:t>
      </w:r>
      <w:proofErr w:type="gramStart"/>
      <w:r w:rsidRPr="0035452A">
        <w:rPr>
          <w:b/>
          <w:sz w:val="28"/>
          <w:szCs w:val="28"/>
        </w:rPr>
        <w:t>.:</w:t>
      </w:r>
      <w:r w:rsidRPr="0035452A">
        <w:rPr>
          <w:sz w:val="28"/>
          <w:szCs w:val="28"/>
        </w:rPr>
        <w:t xml:space="preserve"> </w:t>
      </w:r>
      <w:proofErr w:type="gramEnd"/>
      <w:r w:rsidRPr="0035452A">
        <w:rPr>
          <w:sz w:val="28"/>
          <w:szCs w:val="28"/>
        </w:rPr>
        <w:t>Ах, выли. Кто выли?</w:t>
      </w:r>
    </w:p>
    <w:p w:rsidR="00AE2D12" w:rsidRPr="0035452A" w:rsidRDefault="00AE2D12" w:rsidP="00850ED5">
      <w:pPr>
        <w:pStyle w:val="a3"/>
        <w:shd w:val="clear" w:color="auto" w:fill="FFFFFF"/>
        <w:ind w:right="150"/>
        <w:jc w:val="both"/>
        <w:rPr>
          <w:sz w:val="28"/>
          <w:szCs w:val="28"/>
        </w:rPr>
      </w:pPr>
      <w:r w:rsidRPr="0035452A">
        <w:rPr>
          <w:b/>
          <w:sz w:val="28"/>
          <w:szCs w:val="28"/>
        </w:rPr>
        <w:t>Петрушка:</w:t>
      </w:r>
      <w:r w:rsidRPr="0035452A">
        <w:rPr>
          <w:sz w:val="28"/>
          <w:szCs w:val="28"/>
        </w:rPr>
        <w:t xml:space="preserve"> Да нет же, я говорю – вы ли или не выли?</w:t>
      </w:r>
    </w:p>
    <w:p w:rsidR="00AE2D12" w:rsidRPr="0035452A" w:rsidRDefault="00AE2D12" w:rsidP="00850ED5">
      <w:pPr>
        <w:pStyle w:val="a3"/>
        <w:shd w:val="clear" w:color="auto" w:fill="FFFFFF"/>
        <w:ind w:right="150"/>
        <w:jc w:val="both"/>
        <w:rPr>
          <w:sz w:val="28"/>
          <w:szCs w:val="28"/>
        </w:rPr>
      </w:pPr>
      <w:r w:rsidRPr="0035452A">
        <w:rPr>
          <w:b/>
          <w:sz w:val="28"/>
          <w:szCs w:val="28"/>
        </w:rPr>
        <w:t>Вед</w:t>
      </w:r>
      <w:proofErr w:type="gramStart"/>
      <w:r w:rsidRPr="0035452A">
        <w:rPr>
          <w:b/>
          <w:sz w:val="28"/>
          <w:szCs w:val="28"/>
        </w:rPr>
        <w:t>.:</w:t>
      </w:r>
      <w:r w:rsidRPr="0035452A">
        <w:rPr>
          <w:sz w:val="28"/>
          <w:szCs w:val="28"/>
        </w:rPr>
        <w:t xml:space="preserve"> </w:t>
      </w:r>
      <w:proofErr w:type="gramEnd"/>
      <w:r w:rsidRPr="0035452A">
        <w:rPr>
          <w:sz w:val="28"/>
          <w:szCs w:val="28"/>
        </w:rPr>
        <w:t>Я не выла?</w:t>
      </w:r>
    </w:p>
    <w:p w:rsidR="00AE2D12" w:rsidRPr="0035452A" w:rsidRDefault="00AE2D12" w:rsidP="00850ED5">
      <w:pPr>
        <w:pStyle w:val="a3"/>
        <w:shd w:val="clear" w:color="auto" w:fill="FFFFFF"/>
        <w:ind w:right="150"/>
        <w:jc w:val="both"/>
        <w:rPr>
          <w:sz w:val="28"/>
          <w:szCs w:val="28"/>
        </w:rPr>
      </w:pPr>
      <w:r w:rsidRPr="0035452A">
        <w:rPr>
          <w:b/>
          <w:sz w:val="28"/>
          <w:szCs w:val="28"/>
        </w:rPr>
        <w:t>Петрушка:</w:t>
      </w:r>
      <w:r w:rsidRPr="0035452A">
        <w:rPr>
          <w:sz w:val="28"/>
          <w:szCs w:val="28"/>
        </w:rPr>
        <w:t xml:space="preserve"> Ну и они не выли.</w:t>
      </w:r>
    </w:p>
    <w:p w:rsidR="00AE2D12" w:rsidRPr="0035452A" w:rsidRDefault="00AE2D12" w:rsidP="00850ED5">
      <w:pPr>
        <w:pStyle w:val="a3"/>
        <w:shd w:val="clear" w:color="auto" w:fill="FFFFFF"/>
        <w:ind w:right="150"/>
        <w:jc w:val="both"/>
        <w:rPr>
          <w:sz w:val="28"/>
          <w:szCs w:val="28"/>
        </w:rPr>
      </w:pPr>
      <w:r w:rsidRPr="0035452A">
        <w:rPr>
          <w:b/>
          <w:sz w:val="28"/>
          <w:szCs w:val="28"/>
        </w:rPr>
        <w:t>Вед</w:t>
      </w:r>
      <w:proofErr w:type="gramStart"/>
      <w:r w:rsidRPr="0035452A">
        <w:rPr>
          <w:b/>
          <w:sz w:val="28"/>
          <w:szCs w:val="28"/>
        </w:rPr>
        <w:t>.:</w:t>
      </w:r>
      <w:r w:rsidRPr="0035452A">
        <w:rPr>
          <w:sz w:val="28"/>
          <w:szCs w:val="28"/>
        </w:rPr>
        <w:t xml:space="preserve"> </w:t>
      </w:r>
      <w:proofErr w:type="gramEnd"/>
      <w:r w:rsidRPr="0035452A">
        <w:rPr>
          <w:sz w:val="28"/>
          <w:szCs w:val="28"/>
        </w:rPr>
        <w:t>Да не понять тебя… Чего ты хочешь? Наверное, только ты один знаешь, что хочешь сказать.</w:t>
      </w:r>
    </w:p>
    <w:p w:rsidR="00AE2D12" w:rsidRPr="0035452A" w:rsidRDefault="00AE2D12" w:rsidP="00850ED5">
      <w:pPr>
        <w:pStyle w:val="a3"/>
        <w:shd w:val="clear" w:color="auto" w:fill="FFFFFF"/>
        <w:ind w:right="150"/>
        <w:jc w:val="both"/>
        <w:rPr>
          <w:sz w:val="28"/>
          <w:szCs w:val="28"/>
        </w:rPr>
      </w:pPr>
      <w:r w:rsidRPr="0035452A">
        <w:rPr>
          <w:b/>
          <w:sz w:val="28"/>
          <w:szCs w:val="28"/>
        </w:rPr>
        <w:t>Петрушка:</w:t>
      </w:r>
      <w:r w:rsidRPr="0035452A">
        <w:rPr>
          <w:sz w:val="28"/>
          <w:szCs w:val="28"/>
        </w:rPr>
        <w:t xml:space="preserve"> Нет, не я один, мы все.</w:t>
      </w:r>
    </w:p>
    <w:p w:rsidR="00AE2D12" w:rsidRPr="0035452A" w:rsidRDefault="00AE2D12" w:rsidP="00850ED5">
      <w:pPr>
        <w:pStyle w:val="a3"/>
        <w:shd w:val="clear" w:color="auto" w:fill="FFFFFF"/>
        <w:ind w:right="150"/>
        <w:jc w:val="both"/>
        <w:rPr>
          <w:sz w:val="28"/>
          <w:szCs w:val="28"/>
        </w:rPr>
      </w:pPr>
      <w:r w:rsidRPr="0035452A">
        <w:rPr>
          <w:sz w:val="28"/>
          <w:szCs w:val="28"/>
        </w:rPr>
        <w:t>Вед</w:t>
      </w:r>
      <w:proofErr w:type="gramStart"/>
      <w:r w:rsidRPr="0035452A">
        <w:rPr>
          <w:sz w:val="28"/>
          <w:szCs w:val="28"/>
        </w:rPr>
        <w:t xml:space="preserve">.: </w:t>
      </w:r>
      <w:proofErr w:type="gramEnd"/>
      <w:r w:rsidRPr="0035452A">
        <w:rPr>
          <w:sz w:val="28"/>
          <w:szCs w:val="28"/>
        </w:rPr>
        <w:t>Кто это мы?</w:t>
      </w:r>
    </w:p>
    <w:p w:rsidR="00AE2D12" w:rsidRPr="0035452A" w:rsidRDefault="00AE2D12" w:rsidP="00850ED5">
      <w:pPr>
        <w:pStyle w:val="a3"/>
        <w:shd w:val="clear" w:color="auto" w:fill="FFFFFF"/>
        <w:ind w:right="150"/>
        <w:jc w:val="both"/>
        <w:rPr>
          <w:sz w:val="28"/>
          <w:szCs w:val="28"/>
        </w:rPr>
      </w:pPr>
      <w:r w:rsidRPr="0035452A">
        <w:rPr>
          <w:b/>
          <w:sz w:val="28"/>
          <w:szCs w:val="28"/>
        </w:rPr>
        <w:t xml:space="preserve">Петрушка: </w:t>
      </w:r>
      <w:r w:rsidRPr="0035452A">
        <w:rPr>
          <w:sz w:val="28"/>
          <w:szCs w:val="28"/>
        </w:rPr>
        <w:t>Вы, мы, ты, я. (</w:t>
      </w:r>
      <w:r w:rsidRPr="0035452A">
        <w:rPr>
          <w:i/>
          <w:sz w:val="28"/>
          <w:szCs w:val="28"/>
        </w:rPr>
        <w:t>показывает жестом)</w:t>
      </w:r>
    </w:p>
    <w:p w:rsidR="00AE2D12" w:rsidRPr="0035452A" w:rsidRDefault="00AE2D12" w:rsidP="00850ED5">
      <w:pPr>
        <w:pStyle w:val="a3"/>
        <w:shd w:val="clear" w:color="auto" w:fill="FFFFFF"/>
        <w:ind w:right="150"/>
        <w:jc w:val="both"/>
        <w:rPr>
          <w:sz w:val="28"/>
          <w:szCs w:val="28"/>
        </w:rPr>
      </w:pPr>
      <w:r w:rsidRPr="0035452A">
        <w:rPr>
          <w:b/>
          <w:sz w:val="28"/>
          <w:szCs w:val="28"/>
        </w:rPr>
        <w:t>Вед.</w:t>
      </w:r>
      <w:r w:rsidRPr="0035452A">
        <w:rPr>
          <w:sz w:val="28"/>
          <w:szCs w:val="28"/>
        </w:rPr>
        <w:t xml:space="preserve">: Ах, </w:t>
      </w:r>
      <w:proofErr w:type="gramStart"/>
      <w:r w:rsidRPr="0035452A">
        <w:rPr>
          <w:sz w:val="28"/>
          <w:szCs w:val="28"/>
        </w:rPr>
        <w:t>вымытые</w:t>
      </w:r>
      <w:proofErr w:type="gramEnd"/>
      <w:r w:rsidRPr="0035452A">
        <w:rPr>
          <w:sz w:val="28"/>
          <w:szCs w:val="28"/>
        </w:rPr>
        <w:t xml:space="preserve">! А кто же </w:t>
      </w:r>
      <w:proofErr w:type="gramStart"/>
      <w:r w:rsidRPr="0035452A">
        <w:rPr>
          <w:sz w:val="28"/>
          <w:szCs w:val="28"/>
        </w:rPr>
        <w:t>немытые</w:t>
      </w:r>
      <w:proofErr w:type="gramEnd"/>
      <w:r w:rsidRPr="0035452A">
        <w:rPr>
          <w:sz w:val="28"/>
          <w:szCs w:val="28"/>
        </w:rPr>
        <w:t>?</w:t>
      </w:r>
    </w:p>
    <w:p w:rsidR="00AE2D12" w:rsidRPr="0035452A" w:rsidRDefault="00AE2D12" w:rsidP="00850ED5">
      <w:pPr>
        <w:pStyle w:val="a3"/>
        <w:shd w:val="clear" w:color="auto" w:fill="FFFFFF"/>
        <w:ind w:right="150"/>
        <w:jc w:val="both"/>
        <w:rPr>
          <w:sz w:val="28"/>
          <w:szCs w:val="28"/>
        </w:rPr>
      </w:pPr>
      <w:r w:rsidRPr="0035452A">
        <w:rPr>
          <w:b/>
          <w:sz w:val="28"/>
          <w:szCs w:val="28"/>
        </w:rPr>
        <w:t>Петрушка:</w:t>
      </w:r>
      <w:r w:rsidRPr="0035452A">
        <w:rPr>
          <w:sz w:val="28"/>
          <w:szCs w:val="28"/>
        </w:rPr>
        <w:t xml:space="preserve"> Про кого вы говорите? Не про меня ли?</w:t>
      </w:r>
    </w:p>
    <w:p w:rsidR="00AE2D12" w:rsidRPr="0035452A" w:rsidRDefault="00AE2D12" w:rsidP="00850ED5">
      <w:pPr>
        <w:pStyle w:val="a3"/>
        <w:shd w:val="clear" w:color="auto" w:fill="FFFFFF"/>
        <w:ind w:right="150"/>
        <w:jc w:val="both"/>
        <w:rPr>
          <w:sz w:val="28"/>
          <w:szCs w:val="28"/>
        </w:rPr>
      </w:pPr>
      <w:r w:rsidRPr="0035452A">
        <w:rPr>
          <w:b/>
          <w:sz w:val="28"/>
          <w:szCs w:val="28"/>
        </w:rPr>
        <w:t>Вед</w:t>
      </w:r>
      <w:proofErr w:type="gramStart"/>
      <w:r w:rsidRPr="0035452A">
        <w:rPr>
          <w:b/>
          <w:sz w:val="28"/>
          <w:szCs w:val="28"/>
        </w:rPr>
        <w:t>.:</w:t>
      </w:r>
      <w:r w:rsidRPr="0035452A">
        <w:rPr>
          <w:sz w:val="28"/>
          <w:szCs w:val="28"/>
        </w:rPr>
        <w:t xml:space="preserve"> </w:t>
      </w:r>
      <w:proofErr w:type="gramEnd"/>
      <w:r w:rsidRPr="0035452A">
        <w:rPr>
          <w:sz w:val="28"/>
          <w:szCs w:val="28"/>
        </w:rPr>
        <w:t>Что променяли?</w:t>
      </w:r>
    </w:p>
    <w:p w:rsidR="00ED5B9B" w:rsidRPr="0035452A" w:rsidRDefault="00ED5B9B" w:rsidP="00850ED5">
      <w:pPr>
        <w:pStyle w:val="a3"/>
        <w:shd w:val="clear" w:color="auto" w:fill="FFFFFF"/>
        <w:ind w:right="150"/>
        <w:jc w:val="both"/>
        <w:rPr>
          <w:sz w:val="28"/>
          <w:szCs w:val="28"/>
        </w:rPr>
      </w:pPr>
      <w:r w:rsidRPr="0035452A">
        <w:rPr>
          <w:b/>
          <w:sz w:val="28"/>
          <w:szCs w:val="28"/>
        </w:rPr>
        <w:t>Петрушка:</w:t>
      </w:r>
      <w:r w:rsidRPr="0035452A">
        <w:rPr>
          <w:sz w:val="28"/>
          <w:szCs w:val="28"/>
        </w:rPr>
        <w:t xml:space="preserve"> Я говорю, не про меня ли?</w:t>
      </w:r>
    </w:p>
    <w:p w:rsidR="00ED5B9B" w:rsidRPr="0035452A" w:rsidRDefault="00ED5B9B" w:rsidP="00850ED5">
      <w:pPr>
        <w:pStyle w:val="a3"/>
        <w:shd w:val="clear" w:color="auto" w:fill="FFFFFF"/>
        <w:ind w:right="150"/>
        <w:jc w:val="both"/>
        <w:rPr>
          <w:sz w:val="28"/>
          <w:szCs w:val="28"/>
        </w:rPr>
      </w:pPr>
      <w:r w:rsidRPr="0035452A">
        <w:rPr>
          <w:b/>
          <w:sz w:val="28"/>
          <w:szCs w:val="28"/>
        </w:rPr>
        <w:t>Вед</w:t>
      </w:r>
      <w:proofErr w:type="gramStart"/>
      <w:r w:rsidRPr="0035452A">
        <w:rPr>
          <w:b/>
          <w:sz w:val="28"/>
          <w:szCs w:val="28"/>
        </w:rPr>
        <w:t>.:</w:t>
      </w:r>
      <w:r w:rsidRPr="0035452A">
        <w:rPr>
          <w:sz w:val="28"/>
          <w:szCs w:val="28"/>
        </w:rPr>
        <w:t xml:space="preserve"> </w:t>
      </w:r>
      <w:proofErr w:type="gramEnd"/>
      <w:r w:rsidRPr="0035452A">
        <w:rPr>
          <w:sz w:val="28"/>
          <w:szCs w:val="28"/>
        </w:rPr>
        <w:t>Ах, не променяли? А что не променяли?</w:t>
      </w:r>
    </w:p>
    <w:p w:rsidR="00ED5B9B" w:rsidRPr="0035452A" w:rsidRDefault="00ED5B9B" w:rsidP="00850ED5">
      <w:pPr>
        <w:pStyle w:val="a3"/>
        <w:shd w:val="clear" w:color="auto" w:fill="FFFFFF"/>
        <w:ind w:right="150"/>
        <w:jc w:val="both"/>
        <w:rPr>
          <w:sz w:val="28"/>
          <w:szCs w:val="28"/>
        </w:rPr>
      </w:pPr>
      <w:r w:rsidRPr="0035452A">
        <w:rPr>
          <w:b/>
          <w:sz w:val="28"/>
          <w:szCs w:val="28"/>
        </w:rPr>
        <w:t xml:space="preserve">Петрушка: </w:t>
      </w:r>
      <w:r w:rsidRPr="0035452A">
        <w:rPr>
          <w:sz w:val="28"/>
          <w:szCs w:val="28"/>
        </w:rPr>
        <w:t>Я же вам говорю, не про меня ли?</w:t>
      </w:r>
    </w:p>
    <w:p w:rsidR="00ED5B9B" w:rsidRPr="0035452A" w:rsidRDefault="00ED5B9B" w:rsidP="00850ED5">
      <w:pPr>
        <w:pStyle w:val="a3"/>
        <w:shd w:val="clear" w:color="auto" w:fill="FFFFFF"/>
        <w:ind w:right="150"/>
        <w:jc w:val="both"/>
        <w:rPr>
          <w:sz w:val="28"/>
          <w:szCs w:val="28"/>
        </w:rPr>
      </w:pPr>
      <w:r w:rsidRPr="0035452A">
        <w:rPr>
          <w:b/>
          <w:sz w:val="28"/>
          <w:szCs w:val="28"/>
        </w:rPr>
        <w:t>Вед.:</w:t>
      </w:r>
      <w:r w:rsidRPr="0035452A">
        <w:rPr>
          <w:sz w:val="28"/>
          <w:szCs w:val="28"/>
        </w:rPr>
        <w:t xml:space="preserve"> Нет, нам никак не разобраться</w:t>
      </w:r>
      <w:proofErr w:type="gramStart"/>
      <w:r w:rsidRPr="0035452A">
        <w:rPr>
          <w:sz w:val="28"/>
          <w:szCs w:val="28"/>
        </w:rPr>
        <w:t>… Д</w:t>
      </w:r>
      <w:proofErr w:type="gramEnd"/>
      <w:r w:rsidRPr="0035452A">
        <w:rPr>
          <w:sz w:val="28"/>
          <w:szCs w:val="28"/>
        </w:rPr>
        <w:t>авайте лучше еще поиграем все вместе.</w:t>
      </w:r>
    </w:p>
    <w:p w:rsidR="00ED5B9B" w:rsidRPr="0035452A" w:rsidRDefault="00ED5B9B" w:rsidP="00ED5B9B">
      <w:pPr>
        <w:shd w:val="clear" w:color="auto" w:fill="FFFFFF"/>
        <w:spacing w:after="0" w:line="270" w:lineRule="atLeast"/>
        <w:jc w:val="center"/>
        <w:rPr>
          <w:rFonts w:ascii="Times New Roman" w:eastAsia="Times New Roman" w:hAnsi="Times New Roman" w:cs="Times New Roman"/>
          <w:i/>
          <w:sz w:val="18"/>
          <w:szCs w:val="18"/>
          <w:lang w:eastAsia="ru-RU"/>
        </w:rPr>
      </w:pPr>
      <w:r w:rsidRPr="0035452A">
        <w:rPr>
          <w:rFonts w:ascii="Times New Roman" w:eastAsia="Times New Roman" w:hAnsi="Times New Roman" w:cs="Times New Roman"/>
          <w:b/>
          <w:bCs/>
          <w:i/>
          <w:sz w:val="28"/>
          <w:u w:val="single"/>
          <w:lang w:eastAsia="ru-RU"/>
        </w:rPr>
        <w:t>Игра</w:t>
      </w:r>
      <w:r w:rsidRPr="0035452A">
        <w:rPr>
          <w:rFonts w:ascii="Times New Roman" w:eastAsia="Times New Roman" w:hAnsi="Times New Roman" w:cs="Times New Roman"/>
          <w:i/>
          <w:sz w:val="28"/>
          <w:u w:val="single"/>
          <w:lang w:eastAsia="ru-RU"/>
        </w:rPr>
        <w:t> </w:t>
      </w:r>
      <w:r w:rsidRPr="0035452A">
        <w:rPr>
          <w:rFonts w:ascii="Times New Roman" w:eastAsia="Times New Roman" w:hAnsi="Times New Roman" w:cs="Times New Roman"/>
          <w:b/>
          <w:bCs/>
          <w:i/>
          <w:sz w:val="28"/>
          <w:u w:val="single"/>
          <w:lang w:eastAsia="ru-RU"/>
        </w:rPr>
        <w:t>« Оркестр»</w:t>
      </w:r>
      <w:r w:rsidRPr="0035452A">
        <w:rPr>
          <w:rFonts w:ascii="Times New Roman" w:eastAsia="Times New Roman" w:hAnsi="Times New Roman" w:cs="Times New Roman"/>
          <w:i/>
          <w:sz w:val="28"/>
          <w:u w:val="single"/>
          <w:lang w:eastAsia="ru-RU"/>
        </w:rPr>
        <w:t>.</w:t>
      </w:r>
    </w:p>
    <w:p w:rsidR="00ED5B9B" w:rsidRPr="0035452A" w:rsidRDefault="00ED5B9B" w:rsidP="00ED5B9B">
      <w:pPr>
        <w:shd w:val="clear" w:color="auto" w:fill="FFFFFF"/>
        <w:spacing w:after="0" w:line="270" w:lineRule="atLeast"/>
        <w:jc w:val="both"/>
        <w:rPr>
          <w:rFonts w:ascii="Times New Roman" w:eastAsia="Times New Roman" w:hAnsi="Times New Roman" w:cs="Times New Roman"/>
          <w:i/>
          <w:sz w:val="18"/>
          <w:szCs w:val="18"/>
          <w:lang w:eastAsia="ru-RU"/>
        </w:rPr>
      </w:pPr>
      <w:r w:rsidRPr="0035452A">
        <w:rPr>
          <w:rFonts w:ascii="Times New Roman" w:eastAsia="Times New Roman" w:hAnsi="Times New Roman" w:cs="Times New Roman"/>
          <w:i/>
          <w:sz w:val="28"/>
          <w:lang w:eastAsia="ru-RU"/>
        </w:rPr>
        <w:t>Предложить детям и родителям взять инструменты по подгруппам / родители берут колокольчики, дети – погремушки/;</w:t>
      </w:r>
    </w:p>
    <w:p w:rsidR="00ED5B9B" w:rsidRPr="0035452A" w:rsidRDefault="00ED5B9B" w:rsidP="00ED5B9B">
      <w:pPr>
        <w:shd w:val="clear" w:color="auto" w:fill="FFFFFF"/>
        <w:spacing w:after="0" w:line="270" w:lineRule="atLeast"/>
        <w:jc w:val="both"/>
        <w:rPr>
          <w:rFonts w:ascii="Times New Roman" w:eastAsia="Times New Roman" w:hAnsi="Times New Roman" w:cs="Times New Roman"/>
          <w:i/>
          <w:sz w:val="18"/>
          <w:szCs w:val="18"/>
          <w:lang w:eastAsia="ru-RU"/>
        </w:rPr>
      </w:pPr>
      <w:r w:rsidRPr="0035452A">
        <w:rPr>
          <w:rFonts w:ascii="Times New Roman" w:eastAsia="Times New Roman" w:hAnsi="Times New Roman" w:cs="Times New Roman"/>
          <w:i/>
          <w:sz w:val="28"/>
          <w:lang w:eastAsia="ru-RU"/>
        </w:rPr>
        <w:t>Объяснить ход игры. Звучит тихая музыка – играют родители; звучит громкая музыка – играют дети.</w:t>
      </w:r>
    </w:p>
    <w:p w:rsidR="00ED5B9B" w:rsidRPr="0035452A" w:rsidRDefault="00ED5B9B" w:rsidP="00ED5B9B">
      <w:pPr>
        <w:shd w:val="clear" w:color="auto" w:fill="FFFFFF"/>
        <w:spacing w:after="0" w:line="270" w:lineRule="atLeast"/>
        <w:jc w:val="both"/>
        <w:rPr>
          <w:rFonts w:ascii="Times New Roman" w:eastAsia="Times New Roman" w:hAnsi="Times New Roman" w:cs="Times New Roman"/>
          <w:i/>
          <w:sz w:val="28"/>
          <w:lang w:eastAsia="ru-RU"/>
        </w:rPr>
      </w:pPr>
      <w:r w:rsidRPr="0035452A">
        <w:rPr>
          <w:rFonts w:ascii="Times New Roman" w:eastAsia="Times New Roman" w:hAnsi="Times New Roman" w:cs="Times New Roman"/>
          <w:i/>
          <w:sz w:val="28"/>
          <w:lang w:eastAsia="ru-RU"/>
        </w:rPr>
        <w:t>Предложить родителям и детям обменяться инструментами и продолжить игру.</w:t>
      </w:r>
    </w:p>
    <w:p w:rsidR="00F22477" w:rsidRPr="0035452A" w:rsidRDefault="00F22477" w:rsidP="00ED5B9B">
      <w:pPr>
        <w:shd w:val="clear" w:color="auto" w:fill="FFFFFF"/>
        <w:spacing w:after="0" w:line="270" w:lineRule="atLeast"/>
        <w:jc w:val="both"/>
        <w:rPr>
          <w:rFonts w:ascii="Times New Roman" w:eastAsia="Times New Roman" w:hAnsi="Times New Roman" w:cs="Times New Roman"/>
          <w:i/>
          <w:sz w:val="18"/>
          <w:szCs w:val="18"/>
          <w:lang w:eastAsia="ru-RU"/>
        </w:rPr>
      </w:pPr>
    </w:p>
    <w:p w:rsidR="00ED5B9B" w:rsidRPr="0035452A" w:rsidRDefault="00ED5B9B" w:rsidP="00ED5B9B">
      <w:pPr>
        <w:rPr>
          <w:rFonts w:ascii="Times New Roman" w:hAnsi="Times New Roman" w:cs="Times New Roman"/>
          <w:sz w:val="28"/>
          <w:szCs w:val="28"/>
        </w:rPr>
      </w:pPr>
      <w:r w:rsidRPr="0035452A">
        <w:rPr>
          <w:rFonts w:ascii="Times New Roman" w:hAnsi="Times New Roman" w:cs="Times New Roman"/>
          <w:b/>
          <w:sz w:val="28"/>
          <w:szCs w:val="28"/>
        </w:rPr>
        <w:t>Петрушка:</w:t>
      </w:r>
      <w:r w:rsidRPr="0035452A">
        <w:rPr>
          <w:rFonts w:ascii="Times New Roman" w:hAnsi="Times New Roman" w:cs="Times New Roman"/>
          <w:sz w:val="28"/>
          <w:szCs w:val="28"/>
        </w:rPr>
        <w:t xml:space="preserve"> Все большие молодцы!</w:t>
      </w:r>
    </w:p>
    <w:p w:rsidR="00ED5B9B" w:rsidRPr="0035452A" w:rsidRDefault="00ED5B9B" w:rsidP="00ED5B9B">
      <w:pPr>
        <w:rPr>
          <w:rFonts w:ascii="Times New Roman" w:hAnsi="Times New Roman" w:cs="Times New Roman"/>
          <w:sz w:val="28"/>
          <w:szCs w:val="28"/>
        </w:rPr>
      </w:pPr>
      <w:r w:rsidRPr="0035452A">
        <w:rPr>
          <w:rFonts w:ascii="Times New Roman" w:hAnsi="Times New Roman" w:cs="Times New Roman"/>
          <w:sz w:val="28"/>
          <w:szCs w:val="28"/>
        </w:rPr>
        <w:t>Веселились от души!</w:t>
      </w:r>
    </w:p>
    <w:p w:rsidR="00ED5B9B" w:rsidRPr="0035452A" w:rsidRDefault="00ED5B9B" w:rsidP="00ED5B9B">
      <w:pPr>
        <w:rPr>
          <w:rFonts w:ascii="Times New Roman" w:hAnsi="Times New Roman" w:cs="Times New Roman"/>
          <w:sz w:val="28"/>
          <w:szCs w:val="28"/>
        </w:rPr>
      </w:pPr>
      <w:r w:rsidRPr="0035452A">
        <w:rPr>
          <w:rFonts w:ascii="Times New Roman" w:hAnsi="Times New Roman" w:cs="Times New Roman"/>
          <w:sz w:val="28"/>
          <w:szCs w:val="28"/>
        </w:rPr>
        <w:t>А мне надо уходить</w:t>
      </w:r>
    </w:p>
    <w:p w:rsidR="00ED5B9B" w:rsidRPr="0035452A" w:rsidRDefault="00ED5B9B" w:rsidP="00ED5B9B">
      <w:pPr>
        <w:rPr>
          <w:rFonts w:ascii="Times New Roman" w:hAnsi="Times New Roman" w:cs="Times New Roman"/>
          <w:sz w:val="28"/>
          <w:szCs w:val="28"/>
        </w:rPr>
      </w:pPr>
      <w:r w:rsidRPr="0035452A">
        <w:rPr>
          <w:rFonts w:ascii="Times New Roman" w:hAnsi="Times New Roman" w:cs="Times New Roman"/>
          <w:sz w:val="28"/>
          <w:szCs w:val="28"/>
        </w:rPr>
        <w:t>Других деток веселить!</w:t>
      </w:r>
    </w:p>
    <w:p w:rsidR="00ED5B9B" w:rsidRPr="0035452A" w:rsidRDefault="00ED5B9B" w:rsidP="00ED5B9B">
      <w:pPr>
        <w:rPr>
          <w:rFonts w:ascii="Times New Roman" w:hAnsi="Times New Roman" w:cs="Times New Roman"/>
          <w:sz w:val="28"/>
          <w:szCs w:val="28"/>
        </w:rPr>
      </w:pPr>
      <w:r w:rsidRPr="0035452A">
        <w:rPr>
          <w:rFonts w:ascii="Times New Roman" w:hAnsi="Times New Roman" w:cs="Times New Roman"/>
          <w:sz w:val="28"/>
          <w:szCs w:val="28"/>
        </w:rPr>
        <w:lastRenderedPageBreak/>
        <w:t xml:space="preserve">А </w:t>
      </w:r>
      <w:proofErr w:type="gramStart"/>
      <w:r w:rsidRPr="0035452A">
        <w:rPr>
          <w:rFonts w:ascii="Times New Roman" w:hAnsi="Times New Roman" w:cs="Times New Roman"/>
          <w:sz w:val="28"/>
          <w:szCs w:val="28"/>
        </w:rPr>
        <w:t>на</w:t>
      </w:r>
      <w:proofErr w:type="gramEnd"/>
      <w:r w:rsidRPr="0035452A">
        <w:rPr>
          <w:rFonts w:ascii="Times New Roman" w:hAnsi="Times New Roman" w:cs="Times New Roman"/>
          <w:sz w:val="28"/>
          <w:szCs w:val="28"/>
        </w:rPr>
        <w:t xml:space="preserve"> </w:t>
      </w:r>
      <w:proofErr w:type="gramStart"/>
      <w:r w:rsidRPr="0035452A">
        <w:rPr>
          <w:rFonts w:ascii="Times New Roman" w:hAnsi="Times New Roman" w:cs="Times New Roman"/>
          <w:sz w:val="28"/>
          <w:szCs w:val="28"/>
        </w:rPr>
        <w:t>последок</w:t>
      </w:r>
      <w:proofErr w:type="gramEnd"/>
      <w:r w:rsidRPr="0035452A">
        <w:rPr>
          <w:rFonts w:ascii="Times New Roman" w:hAnsi="Times New Roman" w:cs="Times New Roman"/>
          <w:sz w:val="28"/>
          <w:szCs w:val="28"/>
        </w:rPr>
        <w:t xml:space="preserve"> мне хочется со всеми вами станцевать веселый танец.</w:t>
      </w:r>
    </w:p>
    <w:p w:rsidR="00ED5B9B" w:rsidRPr="0035452A" w:rsidRDefault="00ED5B9B" w:rsidP="00ED5B9B">
      <w:pPr>
        <w:jc w:val="center"/>
        <w:rPr>
          <w:rFonts w:ascii="Times New Roman" w:hAnsi="Times New Roman" w:cs="Times New Roman"/>
          <w:b/>
          <w:sz w:val="28"/>
          <w:szCs w:val="28"/>
        </w:rPr>
      </w:pPr>
      <w:r w:rsidRPr="0035452A">
        <w:rPr>
          <w:rFonts w:ascii="Times New Roman" w:hAnsi="Times New Roman" w:cs="Times New Roman"/>
          <w:b/>
          <w:sz w:val="28"/>
          <w:szCs w:val="28"/>
        </w:rPr>
        <w:t>Танец « Утята» (танцуют все вместе)</w:t>
      </w:r>
    </w:p>
    <w:p w:rsidR="00ED5B9B" w:rsidRPr="0035452A" w:rsidRDefault="00ED5B9B" w:rsidP="00ED5B9B">
      <w:pPr>
        <w:jc w:val="both"/>
        <w:rPr>
          <w:rFonts w:ascii="Times New Roman" w:hAnsi="Times New Roman" w:cs="Times New Roman"/>
          <w:sz w:val="28"/>
          <w:szCs w:val="28"/>
        </w:rPr>
      </w:pPr>
      <w:r w:rsidRPr="0035452A">
        <w:rPr>
          <w:rFonts w:ascii="Times New Roman" w:hAnsi="Times New Roman" w:cs="Times New Roman"/>
          <w:b/>
          <w:sz w:val="28"/>
          <w:szCs w:val="28"/>
        </w:rPr>
        <w:t>Вед</w:t>
      </w:r>
      <w:proofErr w:type="gramStart"/>
      <w:r w:rsidRPr="0035452A">
        <w:rPr>
          <w:rFonts w:ascii="Times New Roman" w:hAnsi="Times New Roman" w:cs="Times New Roman"/>
          <w:sz w:val="28"/>
          <w:szCs w:val="28"/>
        </w:rPr>
        <w:t xml:space="preserve">.: </w:t>
      </w:r>
      <w:proofErr w:type="gramEnd"/>
      <w:r w:rsidRPr="0035452A">
        <w:rPr>
          <w:rFonts w:ascii="Times New Roman" w:hAnsi="Times New Roman" w:cs="Times New Roman"/>
          <w:sz w:val="28"/>
          <w:szCs w:val="28"/>
        </w:rPr>
        <w:t>Ищите улыбку, цените улыбку,</w:t>
      </w:r>
    </w:p>
    <w:p w:rsidR="00ED5B9B" w:rsidRPr="0035452A" w:rsidRDefault="00ED5B9B" w:rsidP="00ED5B9B">
      <w:pPr>
        <w:jc w:val="both"/>
        <w:rPr>
          <w:rFonts w:ascii="Times New Roman" w:hAnsi="Times New Roman" w:cs="Times New Roman"/>
          <w:sz w:val="28"/>
          <w:szCs w:val="28"/>
        </w:rPr>
      </w:pPr>
      <w:r w:rsidRPr="0035452A">
        <w:rPr>
          <w:rFonts w:ascii="Times New Roman" w:hAnsi="Times New Roman" w:cs="Times New Roman"/>
          <w:sz w:val="28"/>
          <w:szCs w:val="28"/>
        </w:rPr>
        <w:t>Дарите улыбку друзьям.</w:t>
      </w:r>
    </w:p>
    <w:p w:rsidR="00ED5B9B" w:rsidRPr="0035452A" w:rsidRDefault="00ED5B9B" w:rsidP="00ED5B9B">
      <w:pPr>
        <w:jc w:val="both"/>
        <w:rPr>
          <w:rFonts w:ascii="Times New Roman" w:hAnsi="Times New Roman" w:cs="Times New Roman"/>
          <w:sz w:val="28"/>
          <w:szCs w:val="28"/>
        </w:rPr>
      </w:pPr>
      <w:r w:rsidRPr="0035452A">
        <w:rPr>
          <w:rFonts w:ascii="Times New Roman" w:hAnsi="Times New Roman" w:cs="Times New Roman"/>
          <w:sz w:val="28"/>
          <w:szCs w:val="28"/>
        </w:rPr>
        <w:t>Любите улыбку, храните улыбку –</w:t>
      </w:r>
    </w:p>
    <w:p w:rsidR="00ED5B9B" w:rsidRPr="0035452A" w:rsidRDefault="00ED5B9B" w:rsidP="00ED5B9B">
      <w:pPr>
        <w:jc w:val="both"/>
        <w:rPr>
          <w:rFonts w:ascii="Times New Roman" w:hAnsi="Times New Roman" w:cs="Times New Roman"/>
          <w:sz w:val="28"/>
          <w:szCs w:val="28"/>
        </w:rPr>
      </w:pPr>
      <w:r w:rsidRPr="0035452A">
        <w:rPr>
          <w:rFonts w:ascii="Times New Roman" w:hAnsi="Times New Roman" w:cs="Times New Roman"/>
          <w:sz w:val="28"/>
          <w:szCs w:val="28"/>
        </w:rPr>
        <w:t>Нам жить без улыбки нельзя!</w:t>
      </w:r>
    </w:p>
    <w:p w:rsidR="00ED5B9B" w:rsidRPr="0035452A" w:rsidRDefault="00ED5B9B" w:rsidP="00ED5B9B">
      <w:pPr>
        <w:jc w:val="both"/>
        <w:rPr>
          <w:rFonts w:ascii="Times New Roman" w:hAnsi="Times New Roman" w:cs="Times New Roman"/>
          <w:sz w:val="28"/>
          <w:szCs w:val="28"/>
        </w:rPr>
      </w:pPr>
      <w:r w:rsidRPr="0035452A">
        <w:rPr>
          <w:rFonts w:ascii="Times New Roman" w:hAnsi="Times New Roman" w:cs="Times New Roman"/>
          <w:sz w:val="28"/>
          <w:szCs w:val="28"/>
        </w:rPr>
        <w:t>Скажем «Дню Смеха» до свидания! До новых встреч!</w:t>
      </w:r>
    </w:p>
    <w:p w:rsidR="00ED5B9B" w:rsidRPr="0035452A" w:rsidRDefault="00ED5B9B" w:rsidP="00ED5B9B">
      <w:pPr>
        <w:jc w:val="both"/>
        <w:rPr>
          <w:rFonts w:ascii="Times New Roman" w:hAnsi="Times New Roman" w:cs="Times New Roman"/>
          <w:sz w:val="28"/>
          <w:szCs w:val="28"/>
        </w:rPr>
      </w:pPr>
      <w:r w:rsidRPr="0035452A">
        <w:rPr>
          <w:rFonts w:ascii="Times New Roman" w:hAnsi="Times New Roman" w:cs="Times New Roman"/>
          <w:b/>
          <w:sz w:val="28"/>
          <w:szCs w:val="28"/>
        </w:rPr>
        <w:t>Вед</w:t>
      </w:r>
      <w:proofErr w:type="gramStart"/>
      <w:r w:rsidRPr="0035452A">
        <w:rPr>
          <w:rFonts w:ascii="Times New Roman" w:hAnsi="Times New Roman" w:cs="Times New Roman"/>
          <w:b/>
          <w:sz w:val="28"/>
          <w:szCs w:val="28"/>
        </w:rPr>
        <w:t>.</w:t>
      </w:r>
      <w:r w:rsidRPr="0035452A">
        <w:rPr>
          <w:rFonts w:ascii="Times New Roman" w:hAnsi="Times New Roman" w:cs="Times New Roman"/>
          <w:sz w:val="28"/>
          <w:szCs w:val="28"/>
        </w:rPr>
        <w:t xml:space="preserve">: </w:t>
      </w:r>
      <w:proofErr w:type="gramEnd"/>
      <w:r w:rsidRPr="0035452A">
        <w:rPr>
          <w:rFonts w:ascii="Times New Roman" w:hAnsi="Times New Roman" w:cs="Times New Roman"/>
          <w:sz w:val="28"/>
          <w:szCs w:val="28"/>
        </w:rPr>
        <w:t>Хорошо мы повеселились, а теперь пора угощения получать.</w:t>
      </w:r>
    </w:p>
    <w:p w:rsidR="00ED5B9B" w:rsidRPr="0035452A" w:rsidRDefault="00ED5B9B" w:rsidP="00F22477">
      <w:pPr>
        <w:jc w:val="center"/>
        <w:rPr>
          <w:rFonts w:ascii="Times New Roman" w:hAnsi="Times New Roman" w:cs="Times New Roman"/>
          <w:i/>
          <w:sz w:val="28"/>
          <w:szCs w:val="28"/>
        </w:rPr>
      </w:pPr>
      <w:r w:rsidRPr="0035452A">
        <w:rPr>
          <w:rFonts w:ascii="Times New Roman" w:hAnsi="Times New Roman" w:cs="Times New Roman"/>
          <w:i/>
          <w:sz w:val="28"/>
          <w:szCs w:val="28"/>
        </w:rPr>
        <w:t>Петрушка выносит угощения.</w:t>
      </w:r>
    </w:p>
    <w:p w:rsidR="00ED5B9B" w:rsidRPr="0035452A" w:rsidRDefault="00ED5B9B" w:rsidP="00ED5B9B">
      <w:pPr>
        <w:jc w:val="both"/>
        <w:rPr>
          <w:rFonts w:ascii="Times New Roman" w:hAnsi="Times New Roman" w:cs="Times New Roman"/>
          <w:sz w:val="28"/>
          <w:szCs w:val="28"/>
        </w:rPr>
      </w:pPr>
      <w:r w:rsidRPr="0035452A">
        <w:rPr>
          <w:rFonts w:ascii="Times New Roman" w:hAnsi="Times New Roman" w:cs="Times New Roman"/>
          <w:b/>
          <w:sz w:val="28"/>
          <w:szCs w:val="28"/>
        </w:rPr>
        <w:t>Петрушка:</w:t>
      </w:r>
      <w:r w:rsidRPr="0035452A">
        <w:rPr>
          <w:rFonts w:ascii="Times New Roman" w:hAnsi="Times New Roman" w:cs="Times New Roman"/>
          <w:sz w:val="28"/>
          <w:szCs w:val="28"/>
        </w:rPr>
        <w:t xml:space="preserve"> Все подходи за угощениями! (</w:t>
      </w:r>
      <w:r w:rsidRPr="0035452A">
        <w:rPr>
          <w:rFonts w:ascii="Times New Roman" w:hAnsi="Times New Roman" w:cs="Times New Roman"/>
          <w:i/>
          <w:sz w:val="28"/>
          <w:szCs w:val="28"/>
        </w:rPr>
        <w:t>дети получают угощения)</w:t>
      </w:r>
    </w:p>
    <w:p w:rsidR="00E479A4" w:rsidRPr="0035452A" w:rsidRDefault="00E479A4" w:rsidP="00BD49C5">
      <w:pPr>
        <w:rPr>
          <w:rFonts w:ascii="Times New Roman" w:hAnsi="Times New Roman" w:cs="Times New Roman"/>
          <w:sz w:val="28"/>
          <w:szCs w:val="28"/>
        </w:rPr>
      </w:pPr>
    </w:p>
    <w:sectPr w:rsidR="00E479A4" w:rsidRPr="0035452A" w:rsidSect="002807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79A4"/>
    <w:rsid w:val="00066F91"/>
    <w:rsid w:val="00121210"/>
    <w:rsid w:val="0016144E"/>
    <w:rsid w:val="002807F5"/>
    <w:rsid w:val="002B6009"/>
    <w:rsid w:val="003178B9"/>
    <w:rsid w:val="0035452A"/>
    <w:rsid w:val="00411B00"/>
    <w:rsid w:val="00481608"/>
    <w:rsid w:val="004A1896"/>
    <w:rsid w:val="00850ED5"/>
    <w:rsid w:val="008F2475"/>
    <w:rsid w:val="009D534E"/>
    <w:rsid w:val="00AE2D12"/>
    <w:rsid w:val="00BD49C5"/>
    <w:rsid w:val="00BF0688"/>
    <w:rsid w:val="00BF31DB"/>
    <w:rsid w:val="00C67422"/>
    <w:rsid w:val="00E479A4"/>
    <w:rsid w:val="00ED5B9B"/>
    <w:rsid w:val="00F22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7F5"/>
  </w:style>
  <w:style w:type="paragraph" w:styleId="2">
    <w:name w:val="heading 2"/>
    <w:basedOn w:val="a"/>
    <w:next w:val="a"/>
    <w:link w:val="20"/>
    <w:uiPriority w:val="9"/>
    <w:semiHidden/>
    <w:unhideWhenUsed/>
    <w:qFormat/>
    <w:rsid w:val="00E479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479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479A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47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79A4"/>
    <w:rPr>
      <w:b/>
      <w:bCs/>
    </w:rPr>
  </w:style>
  <w:style w:type="character" w:styleId="a5">
    <w:name w:val="Hyperlink"/>
    <w:basedOn w:val="a0"/>
    <w:uiPriority w:val="99"/>
    <w:semiHidden/>
    <w:unhideWhenUsed/>
    <w:rsid w:val="00E479A4"/>
    <w:rPr>
      <w:color w:val="0000FF"/>
      <w:u w:val="single"/>
    </w:rPr>
  </w:style>
  <w:style w:type="character" w:customStyle="1" w:styleId="apple-converted-space">
    <w:name w:val="apple-converted-space"/>
    <w:basedOn w:val="a0"/>
    <w:rsid w:val="00E479A4"/>
  </w:style>
  <w:style w:type="character" w:styleId="a6">
    <w:name w:val="Emphasis"/>
    <w:basedOn w:val="a0"/>
    <w:uiPriority w:val="20"/>
    <w:qFormat/>
    <w:rsid w:val="00E479A4"/>
    <w:rPr>
      <w:i/>
      <w:iCs/>
    </w:rPr>
  </w:style>
  <w:style w:type="character" w:customStyle="1" w:styleId="20">
    <w:name w:val="Заголовок 2 Знак"/>
    <w:basedOn w:val="a0"/>
    <w:link w:val="2"/>
    <w:uiPriority w:val="9"/>
    <w:semiHidden/>
    <w:rsid w:val="00E479A4"/>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E479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79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0644360">
      <w:bodyDiv w:val="1"/>
      <w:marLeft w:val="0"/>
      <w:marRight w:val="0"/>
      <w:marTop w:val="0"/>
      <w:marBottom w:val="0"/>
      <w:divBdr>
        <w:top w:val="none" w:sz="0" w:space="0" w:color="auto"/>
        <w:left w:val="none" w:sz="0" w:space="0" w:color="auto"/>
        <w:bottom w:val="none" w:sz="0" w:space="0" w:color="auto"/>
        <w:right w:val="none" w:sz="0" w:space="0" w:color="auto"/>
      </w:divBdr>
      <w:divsChild>
        <w:div w:id="853114009">
          <w:marLeft w:val="0"/>
          <w:marRight w:val="75"/>
          <w:marTop w:val="30"/>
          <w:marBottom w:val="0"/>
          <w:divBdr>
            <w:top w:val="none" w:sz="0" w:space="0" w:color="auto"/>
            <w:left w:val="none" w:sz="0" w:space="0" w:color="auto"/>
            <w:bottom w:val="none" w:sz="0" w:space="0" w:color="auto"/>
            <w:right w:val="none" w:sz="0" w:space="0" w:color="auto"/>
          </w:divBdr>
        </w:div>
        <w:div w:id="696583286">
          <w:marLeft w:val="0"/>
          <w:marRight w:val="0"/>
          <w:marTop w:val="0"/>
          <w:marBottom w:val="0"/>
          <w:divBdr>
            <w:top w:val="none" w:sz="0" w:space="0" w:color="auto"/>
            <w:left w:val="none" w:sz="0" w:space="0" w:color="auto"/>
            <w:bottom w:val="none" w:sz="0" w:space="0" w:color="auto"/>
            <w:right w:val="none" w:sz="0" w:space="0" w:color="auto"/>
          </w:divBdr>
        </w:div>
      </w:divsChild>
    </w:div>
    <w:div w:id="1119491723">
      <w:bodyDiv w:val="1"/>
      <w:marLeft w:val="0"/>
      <w:marRight w:val="0"/>
      <w:marTop w:val="0"/>
      <w:marBottom w:val="0"/>
      <w:divBdr>
        <w:top w:val="none" w:sz="0" w:space="0" w:color="auto"/>
        <w:left w:val="none" w:sz="0" w:space="0" w:color="auto"/>
        <w:bottom w:val="none" w:sz="0" w:space="0" w:color="auto"/>
        <w:right w:val="none" w:sz="0" w:space="0" w:color="auto"/>
      </w:divBdr>
    </w:div>
    <w:div w:id="1354457590">
      <w:bodyDiv w:val="1"/>
      <w:marLeft w:val="0"/>
      <w:marRight w:val="0"/>
      <w:marTop w:val="0"/>
      <w:marBottom w:val="0"/>
      <w:divBdr>
        <w:top w:val="none" w:sz="0" w:space="0" w:color="auto"/>
        <w:left w:val="none" w:sz="0" w:space="0" w:color="auto"/>
        <w:bottom w:val="none" w:sz="0" w:space="0" w:color="auto"/>
        <w:right w:val="none" w:sz="0" w:space="0" w:color="auto"/>
      </w:divBdr>
      <w:divsChild>
        <w:div w:id="730496439">
          <w:marLeft w:val="0"/>
          <w:marRight w:val="75"/>
          <w:marTop w:val="30"/>
          <w:marBottom w:val="0"/>
          <w:divBdr>
            <w:top w:val="none" w:sz="0" w:space="0" w:color="auto"/>
            <w:left w:val="none" w:sz="0" w:space="0" w:color="auto"/>
            <w:bottom w:val="none" w:sz="0" w:space="0" w:color="auto"/>
            <w:right w:val="none" w:sz="0" w:space="0" w:color="auto"/>
          </w:divBdr>
        </w:div>
        <w:div w:id="1973900646">
          <w:marLeft w:val="0"/>
          <w:marRight w:val="0"/>
          <w:marTop w:val="0"/>
          <w:marBottom w:val="0"/>
          <w:divBdr>
            <w:top w:val="none" w:sz="0" w:space="0" w:color="auto"/>
            <w:left w:val="none" w:sz="0" w:space="0" w:color="auto"/>
            <w:bottom w:val="none" w:sz="0" w:space="0" w:color="auto"/>
            <w:right w:val="none" w:sz="0" w:space="0" w:color="auto"/>
          </w:divBdr>
        </w:div>
      </w:divsChild>
    </w:div>
    <w:div w:id="178966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D9CD92A-0140-48F0-AD33-C9A3839FB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832</Words>
  <Characters>4745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333</Company>
  <LinksUpToDate>false</LinksUpToDate>
  <CharactersWithSpaces>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1йц23</dc:creator>
  <cp:keywords/>
  <dc:description/>
  <cp:lastModifiedBy>1йц23</cp:lastModifiedBy>
  <cp:revision>9</cp:revision>
  <cp:lastPrinted>2012-03-10T10:40:00Z</cp:lastPrinted>
  <dcterms:created xsi:type="dcterms:W3CDTF">2012-03-08T15:06:00Z</dcterms:created>
  <dcterms:modified xsi:type="dcterms:W3CDTF">2012-03-30T19:07:00Z</dcterms:modified>
</cp:coreProperties>
</file>