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271" w:rsidRDefault="00514271" w:rsidP="00006E0F">
      <w:pPr>
        <w:jc w:val="center"/>
        <w:rPr>
          <w:rFonts w:ascii="Arial Narrow" w:hAnsi="Arial Narrow"/>
          <w:b/>
          <w:i/>
          <w:sz w:val="28"/>
          <w:szCs w:val="28"/>
        </w:rPr>
      </w:pPr>
    </w:p>
    <w:p w:rsidR="00006E0F" w:rsidRPr="0057781D" w:rsidRDefault="00006E0F" w:rsidP="00006E0F">
      <w:pPr>
        <w:jc w:val="center"/>
        <w:rPr>
          <w:rFonts w:ascii="Arial Narrow" w:hAnsi="Arial Narrow"/>
          <w:b/>
          <w:i/>
          <w:sz w:val="28"/>
          <w:szCs w:val="28"/>
        </w:rPr>
      </w:pPr>
      <w:r w:rsidRPr="0057781D">
        <w:rPr>
          <w:rFonts w:ascii="Arial Narrow" w:hAnsi="Arial Narrow"/>
          <w:b/>
          <w:i/>
          <w:sz w:val="28"/>
          <w:szCs w:val="28"/>
        </w:rPr>
        <w:t xml:space="preserve">Государственное учреждение Ростовской области </w:t>
      </w:r>
      <w:r>
        <w:rPr>
          <w:rFonts w:ascii="Arial Narrow" w:hAnsi="Arial Narrow"/>
          <w:b/>
          <w:i/>
          <w:sz w:val="28"/>
          <w:szCs w:val="28"/>
        </w:rPr>
        <w:t xml:space="preserve">                                                    </w:t>
      </w:r>
      <w:r w:rsidRPr="0057781D">
        <w:rPr>
          <w:rFonts w:ascii="Arial Narrow" w:hAnsi="Arial Narrow"/>
          <w:b/>
          <w:i/>
          <w:sz w:val="28"/>
          <w:szCs w:val="28"/>
        </w:rPr>
        <w:t>«Социально-реабилитационный центр для несовершеннолетних Константиновского района»</w:t>
      </w:r>
    </w:p>
    <w:p w:rsidR="00006E0F" w:rsidRDefault="00537C39">
      <w:r>
        <w:rPr>
          <w:noProof/>
          <w:lang w:eastAsia="ru-RU"/>
        </w:rPr>
        <w:drawing>
          <wp:inline distT="0" distB="0" distL="0" distR="0">
            <wp:extent cx="6400800" cy="6610350"/>
            <wp:effectExtent l="19050" t="0" r="0" b="0"/>
            <wp:docPr id="1" name="Рисунок 1" descr="D:\Мои документы\Мои рисунки\валентин\Saint_Valentines_Day_Music_of_love_in_St._Valentine_s_Day_013106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валентин\Saint_Valentines_Day_Music_of_love_in_St._Valentine_s_Day_013106_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61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E0F" w:rsidRDefault="00006E0F" w:rsidP="00006E0F">
      <w:pPr>
        <w:rPr>
          <w:b/>
          <w:i/>
          <w:color w:val="7030A0"/>
          <w:sz w:val="96"/>
          <w:szCs w:val="96"/>
        </w:rPr>
      </w:pPr>
      <w:r w:rsidRPr="00006E0F">
        <w:rPr>
          <w:b/>
          <w:i/>
          <w:color w:val="7030A0"/>
          <w:sz w:val="72"/>
          <w:szCs w:val="72"/>
        </w:rPr>
        <w:t>«День святого Валентина»</w:t>
      </w:r>
      <w:r>
        <w:rPr>
          <w:b/>
          <w:i/>
          <w:color w:val="7030A0"/>
          <w:sz w:val="96"/>
          <w:szCs w:val="96"/>
        </w:rPr>
        <w:t xml:space="preserve">                                              </w:t>
      </w:r>
    </w:p>
    <w:p w:rsidR="00006E0F" w:rsidRDefault="00514271" w:rsidP="00006E0F">
      <w:pPr>
        <w:jc w:val="center"/>
        <w:rPr>
          <w:rFonts w:ascii="Arial Black" w:hAnsi="Arial Black"/>
          <w:b/>
          <w:color w:val="0070C0"/>
          <w:sz w:val="40"/>
          <w:szCs w:val="40"/>
        </w:rPr>
      </w:pPr>
      <w:r>
        <w:rPr>
          <w:rFonts w:ascii="Arial Narrow" w:hAnsi="Arial Narrow"/>
          <w:b/>
          <w:color w:val="FF0000"/>
          <w:sz w:val="32"/>
          <w:szCs w:val="32"/>
        </w:rPr>
        <w:t xml:space="preserve">                                                                                                                    </w:t>
      </w:r>
      <w:r w:rsidR="00006E0F" w:rsidRPr="00006E0F">
        <w:rPr>
          <w:rFonts w:ascii="Arial Narrow" w:hAnsi="Arial Narrow"/>
          <w:b/>
          <w:color w:val="FF0000"/>
          <w:sz w:val="32"/>
          <w:szCs w:val="32"/>
        </w:rPr>
        <w:t>ВОСПИТАТЕЛЬ:</w:t>
      </w:r>
      <w:r w:rsidR="00006E0F" w:rsidRPr="00006E0F">
        <w:rPr>
          <w:rFonts w:ascii="Arial Narrow" w:hAnsi="Arial Narrow"/>
          <w:b/>
          <w:sz w:val="40"/>
          <w:szCs w:val="40"/>
        </w:rPr>
        <w:t xml:space="preserve"> </w:t>
      </w:r>
      <w:proofErr w:type="spellStart"/>
      <w:r w:rsidR="00006E0F" w:rsidRPr="00006E0F">
        <w:rPr>
          <w:rFonts w:ascii="Arial Black" w:hAnsi="Arial Black"/>
          <w:b/>
          <w:color w:val="0070C0"/>
          <w:sz w:val="40"/>
          <w:szCs w:val="40"/>
        </w:rPr>
        <w:t>Нетребскова</w:t>
      </w:r>
      <w:proofErr w:type="spellEnd"/>
      <w:r w:rsidR="00006E0F" w:rsidRPr="00006E0F">
        <w:rPr>
          <w:rFonts w:ascii="Arial Black" w:hAnsi="Arial Black"/>
          <w:b/>
          <w:color w:val="0070C0"/>
          <w:sz w:val="40"/>
          <w:szCs w:val="40"/>
        </w:rPr>
        <w:t xml:space="preserve"> С.В.</w:t>
      </w:r>
      <w:r w:rsidR="004D0EB9">
        <w:rPr>
          <w:rFonts w:ascii="Arial Black" w:hAnsi="Arial Black"/>
          <w:b/>
          <w:color w:val="0070C0"/>
          <w:sz w:val="40"/>
          <w:szCs w:val="40"/>
        </w:rPr>
        <w:t xml:space="preserve"> Карпова Е.В.</w:t>
      </w:r>
    </w:p>
    <w:p w:rsidR="00006E0F" w:rsidRDefault="00006E0F" w:rsidP="00006E0F">
      <w:pPr>
        <w:rPr>
          <w:b/>
          <w:i/>
          <w:color w:val="7030A0"/>
          <w:sz w:val="96"/>
          <w:szCs w:val="96"/>
        </w:rPr>
      </w:pPr>
      <w:r w:rsidRPr="00006E0F">
        <w:rPr>
          <w:rFonts w:ascii="Arial Black" w:hAnsi="Arial Black"/>
          <w:color w:val="FF0000"/>
          <w:sz w:val="40"/>
          <w:szCs w:val="40"/>
        </w:rPr>
        <w:t xml:space="preserve">                                                      </w:t>
      </w:r>
      <w:r>
        <w:rPr>
          <w:rFonts w:ascii="Arial Black" w:hAnsi="Arial Black"/>
          <w:color w:val="FF0000"/>
          <w:sz w:val="40"/>
          <w:szCs w:val="40"/>
        </w:rPr>
        <w:t xml:space="preserve">      </w:t>
      </w:r>
      <w:r w:rsidRPr="00006E0F">
        <w:rPr>
          <w:rFonts w:ascii="Arial Black" w:hAnsi="Arial Black"/>
          <w:color w:val="FF0000"/>
          <w:sz w:val="40"/>
          <w:szCs w:val="40"/>
        </w:rPr>
        <w:t xml:space="preserve"> </w:t>
      </w:r>
      <w:r w:rsidRPr="00006E0F">
        <w:rPr>
          <w:rFonts w:ascii="Arial Black" w:hAnsi="Arial Black"/>
          <w:color w:val="00B050"/>
          <w:sz w:val="36"/>
          <w:szCs w:val="36"/>
        </w:rPr>
        <w:t>2012г.</w:t>
      </w:r>
      <w:r w:rsidR="005108FF">
        <w:rPr>
          <w:rFonts w:ascii="Arial Black" w:hAnsi="Arial Black"/>
          <w:color w:val="00B050"/>
          <w:sz w:val="36"/>
          <w:szCs w:val="36"/>
        </w:rPr>
        <w:t xml:space="preserve">                           </w:t>
      </w:r>
      <w:r>
        <w:rPr>
          <w:b/>
          <w:i/>
          <w:color w:val="7030A0"/>
          <w:sz w:val="96"/>
          <w:szCs w:val="96"/>
        </w:rPr>
        <w:t xml:space="preserve">       </w:t>
      </w:r>
    </w:p>
    <w:p w:rsidR="005108FF" w:rsidRDefault="005108FF" w:rsidP="00514271">
      <w:pPr>
        <w:spacing w:before="100" w:beforeAutospacing="1" w:after="100" w:afterAutospacing="1" w:line="240" w:lineRule="auto"/>
        <w:ind w:firstLine="142"/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</w:t>
      </w:r>
    </w:p>
    <w:p w:rsidR="00514271" w:rsidRPr="00514271" w:rsidRDefault="00514271" w:rsidP="00514271">
      <w:pPr>
        <w:spacing w:before="100" w:beforeAutospacing="1" w:after="100" w:afterAutospacing="1" w:line="240" w:lineRule="auto"/>
        <w:ind w:firstLine="142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ins w:id="0" w:author="Unknown">
        <w:r w:rsidRPr="00514271">
          <w:rPr>
            <w:rFonts w:ascii="Times New Roman" w:eastAsia="Times New Roman" w:hAnsi="Times New Roman"/>
            <w:b/>
            <w:bCs/>
            <w:i/>
            <w:iCs/>
            <w:color w:val="000000" w:themeColor="text1"/>
            <w:sz w:val="28"/>
            <w:szCs w:val="28"/>
            <w:lang w:eastAsia="ru-RU"/>
          </w:rPr>
          <w:t>Действующие лица</w:t>
        </w:r>
        <w:r w:rsidRPr="00514271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 xml:space="preserve">: </w:t>
        </w:r>
        <w:r w:rsidRPr="00514271">
          <w:rPr>
            <w:rFonts w:ascii="Times New Roman" w:eastAsia="Times New Roman" w:hAnsi="Times New Roman"/>
            <w:i/>
            <w:iCs/>
            <w:color w:val="000000" w:themeColor="text1"/>
            <w:sz w:val="28"/>
            <w:szCs w:val="28"/>
            <w:lang w:eastAsia="ru-RU"/>
          </w:rPr>
          <w:t xml:space="preserve">Взрослые </w:t>
        </w:r>
        <w:r w:rsidRPr="00514271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 xml:space="preserve">Фея </w:t>
        </w:r>
        <w:proofErr w:type="spellStart"/>
        <w:r w:rsidRPr="00514271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Валентинка</w:t>
        </w:r>
        <w:proofErr w:type="spellEnd"/>
        <w:r w:rsidRPr="00514271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 xml:space="preserve"> </w:t>
        </w:r>
      </w:ins>
      <w:r w:rsidR="005108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ins w:id="1" w:author="Unknown">
        <w:r w:rsidRPr="00514271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 xml:space="preserve">Кот Леопольд </w:t>
        </w:r>
      </w:ins>
      <w:r w:rsidR="005108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ins w:id="2" w:author="Unknown">
        <w:r w:rsidRPr="00514271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 xml:space="preserve">Белый мышонок Черный мышонок. </w:t>
        </w:r>
      </w:ins>
      <w:r w:rsidRPr="005142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</w:p>
    <w:p w:rsidR="00514271" w:rsidRPr="00514271" w:rsidRDefault="00514271" w:rsidP="00514271">
      <w:pPr>
        <w:spacing w:before="100" w:beforeAutospacing="1" w:after="100" w:afterAutospacing="1" w:line="240" w:lineRule="auto"/>
        <w:ind w:firstLine="142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</w:pPr>
      <w:proofErr w:type="gramStart"/>
      <w:ins w:id="3" w:author="Unknown">
        <w:r w:rsidRPr="00514271">
          <w:rPr>
            <w:rFonts w:ascii="Times New Roman" w:eastAsia="Times New Roman" w:hAnsi="Times New Roman"/>
            <w:b/>
            <w:bCs/>
            <w:i/>
            <w:iCs/>
            <w:color w:val="000000" w:themeColor="text1"/>
            <w:sz w:val="24"/>
            <w:szCs w:val="24"/>
            <w:lang w:eastAsia="ru-RU"/>
          </w:rPr>
          <w:t xml:space="preserve">Реквизит: </w:t>
        </w:r>
        <w:r w:rsidRPr="00514271">
          <w:rPr>
            <w:rFonts w:ascii="Times New Roman" w:eastAsia="Times New Roman" w:hAnsi="Times New Roman"/>
            <w:i/>
            <w:iCs/>
            <w:color w:val="000000" w:themeColor="text1"/>
            <w:sz w:val="24"/>
            <w:szCs w:val="24"/>
            <w:lang w:eastAsia="ru-RU"/>
          </w:rPr>
          <w:t>2 набора музыкальных инструментов: маракас, бубен, трещотка, колокольчик, шумовая коробочка; 10 открыток, разрезанных на 4 прямоугольника; 5 юбочек; воздушные шары: белые и красные.</w:t>
        </w:r>
      </w:ins>
      <w:proofErr w:type="gramEnd"/>
      <w:r w:rsidRPr="00514271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5108F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</w:t>
      </w:r>
      <w:r w:rsidRPr="00514271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ins w:id="4" w:author="Unknown">
        <w:r w:rsidRPr="00514271">
          <w:rPr>
            <w:rFonts w:ascii="Times New Roman" w:eastAsia="Times New Roman" w:hAnsi="Times New Roman"/>
            <w:i/>
            <w:iCs/>
            <w:color w:val="000000" w:themeColor="text1"/>
            <w:sz w:val="24"/>
            <w:szCs w:val="24"/>
            <w:lang w:eastAsia="ru-RU"/>
          </w:rPr>
          <w:t xml:space="preserve"> Зал оформлен в красно-белых тонах: гирлянды из гофрированной бумаги, на стенах прикреплены всевозможные сердечки. </w:t>
        </w:r>
      </w:ins>
      <w:r w:rsidRPr="00514271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:rsidR="00514271" w:rsidRPr="00514271" w:rsidRDefault="00514271" w:rsidP="00514271">
      <w:pPr>
        <w:spacing w:before="100" w:beforeAutospacing="1" w:after="100" w:afterAutospacing="1" w:line="240" w:lineRule="auto"/>
        <w:ind w:firstLine="142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</w:pPr>
      <w:ins w:id="5" w:author="Unknown">
        <w:r w:rsidRPr="00514271">
          <w:rPr>
            <w:rFonts w:ascii="Times New Roman" w:eastAsia="Times New Roman" w:hAnsi="Times New Roman"/>
            <w:i/>
            <w:iCs/>
            <w:color w:val="000000" w:themeColor="text1"/>
            <w:sz w:val="24"/>
            <w:szCs w:val="24"/>
            <w:lang w:eastAsia="ru-RU"/>
          </w:rPr>
          <w:t>Звучит фонограмма песни</w:t>
        </w:r>
        <w:proofErr w:type="gramStart"/>
        <w:r w:rsidRPr="00514271">
          <w:rPr>
            <w:rFonts w:ascii="Times New Roman" w:eastAsia="Times New Roman" w:hAnsi="Times New Roman"/>
            <w:i/>
            <w:iCs/>
            <w:color w:val="000000" w:themeColor="text1"/>
            <w:sz w:val="24"/>
            <w:szCs w:val="24"/>
            <w:lang w:eastAsia="ru-RU"/>
          </w:rPr>
          <w:t>"Н</w:t>
        </w:r>
        <w:proofErr w:type="gramEnd"/>
        <w:r w:rsidRPr="00514271">
          <w:rPr>
            <w:rFonts w:ascii="Times New Roman" w:eastAsia="Times New Roman" w:hAnsi="Times New Roman"/>
            <w:i/>
            <w:iCs/>
            <w:color w:val="000000" w:themeColor="text1"/>
            <w:sz w:val="24"/>
            <w:szCs w:val="24"/>
            <w:lang w:eastAsia="ru-RU"/>
          </w:rPr>
          <w:t xml:space="preserve">астоящий друг", стихи М. </w:t>
        </w:r>
        <w:proofErr w:type="spellStart"/>
        <w:r w:rsidRPr="00514271">
          <w:rPr>
            <w:rFonts w:ascii="Times New Roman" w:eastAsia="Times New Roman" w:hAnsi="Times New Roman"/>
            <w:i/>
            <w:iCs/>
            <w:color w:val="000000" w:themeColor="text1"/>
            <w:sz w:val="24"/>
            <w:szCs w:val="24"/>
            <w:lang w:eastAsia="ru-RU"/>
          </w:rPr>
          <w:t>Пляцковского</w:t>
        </w:r>
        <w:proofErr w:type="spellEnd"/>
        <w:r w:rsidRPr="00514271">
          <w:rPr>
            <w:rFonts w:ascii="Times New Roman" w:eastAsia="Times New Roman" w:hAnsi="Times New Roman"/>
            <w:i/>
            <w:iCs/>
            <w:color w:val="000000" w:themeColor="text1"/>
            <w:sz w:val="24"/>
            <w:szCs w:val="24"/>
            <w:lang w:eastAsia="ru-RU"/>
          </w:rPr>
          <w:t xml:space="preserve">, музыка Б. Савельева, под которую дети входят в зал и рассаживаются на места. </w:t>
        </w:r>
      </w:ins>
      <w:r w:rsidRPr="00514271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ins w:id="6" w:author="Unknown">
        <w:r w:rsidRPr="00514271">
          <w:rPr>
            <w:rFonts w:ascii="Times New Roman" w:eastAsia="Times New Roman" w:hAnsi="Times New Roman"/>
            <w:i/>
            <w:iCs/>
            <w:color w:val="000000" w:themeColor="text1"/>
            <w:sz w:val="24"/>
            <w:szCs w:val="24"/>
            <w:lang w:eastAsia="ru-RU"/>
          </w:rPr>
          <w:t xml:space="preserve">Появляется Фея любви и дружбы — </w:t>
        </w:r>
        <w:proofErr w:type="spellStart"/>
        <w:r w:rsidRPr="00514271">
          <w:rPr>
            <w:rFonts w:ascii="Times New Roman" w:eastAsia="Times New Roman" w:hAnsi="Times New Roman"/>
            <w:i/>
            <w:iCs/>
            <w:color w:val="000000" w:themeColor="text1"/>
            <w:sz w:val="24"/>
            <w:szCs w:val="24"/>
            <w:lang w:eastAsia="ru-RU"/>
          </w:rPr>
          <w:t>Валентинка</w:t>
        </w:r>
        <w:proofErr w:type="spellEnd"/>
        <w:r w:rsidRPr="00514271">
          <w:rPr>
            <w:rFonts w:ascii="Times New Roman" w:eastAsia="Times New Roman" w:hAnsi="Times New Roman"/>
            <w:i/>
            <w:iCs/>
            <w:color w:val="000000" w:themeColor="text1"/>
            <w:sz w:val="24"/>
            <w:szCs w:val="24"/>
            <w:lang w:eastAsia="ru-RU"/>
          </w:rPr>
          <w:t xml:space="preserve"> (у нее пышный белый наряд, украшенный красными сердечками). </w:t>
        </w:r>
      </w:ins>
      <w:r w:rsidRPr="00514271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</w:t>
      </w:r>
    </w:p>
    <w:p w:rsidR="005108FF" w:rsidRDefault="00514271" w:rsidP="00514271">
      <w:pPr>
        <w:spacing w:before="100" w:beforeAutospacing="1" w:after="100" w:afterAutospacing="1" w:line="240" w:lineRule="auto"/>
        <w:ind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ins w:id="7" w:author="Unknown">
        <w:r w:rsidRPr="00514271">
          <w:rPr>
            <w:rFonts w:ascii="Times New Roman" w:eastAsia="Times New Roman" w:hAnsi="Times New Roman"/>
            <w:b/>
            <w:bCs/>
            <w:i/>
            <w:iCs/>
            <w:color w:val="000000" w:themeColor="text1"/>
            <w:sz w:val="28"/>
            <w:szCs w:val="28"/>
            <w:lang w:eastAsia="ru-RU"/>
          </w:rPr>
          <w:t>Валентинка</w:t>
        </w:r>
        <w:proofErr w:type="spellEnd"/>
        <w:r w:rsidRPr="00514271">
          <w:rPr>
            <w:rFonts w:ascii="Times New Roman" w:eastAsia="Times New Roman" w:hAnsi="Times New Roman"/>
            <w:b/>
            <w:bCs/>
            <w:i/>
            <w:iCs/>
            <w:color w:val="000000" w:themeColor="text1"/>
            <w:sz w:val="28"/>
            <w:szCs w:val="28"/>
            <w:lang w:eastAsia="ru-RU"/>
          </w:rPr>
          <w:t xml:space="preserve">. </w:t>
        </w:r>
        <w:r w:rsidRPr="00514271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 xml:space="preserve">Здравствуйте, друзья! Я Фея любви и дружбы </w:t>
        </w:r>
        <w:proofErr w:type="spellStart"/>
        <w:r w:rsidRPr="00514271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Валентинка</w:t>
        </w:r>
        <w:proofErr w:type="spellEnd"/>
        <w:r w:rsidRPr="00514271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 xml:space="preserve">. У меня такое имя </w:t>
        </w:r>
        <w:proofErr w:type="spellStart"/>
        <w:r w:rsidRPr="00514271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потому</w:t>
        </w:r>
        <w:proofErr w:type="gramStart"/>
        <w:r w:rsidRPr="00514271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,ч</w:t>
        </w:r>
        <w:proofErr w:type="gramEnd"/>
        <w:r w:rsidRPr="00514271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то</w:t>
        </w:r>
        <w:proofErr w:type="spellEnd"/>
        <w:r w:rsidRPr="00514271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 xml:space="preserve"> я хозяйка праздника — Дня святого Валентина, дня всех влюбленных. </w:t>
        </w:r>
        <w:r w:rsidRPr="00514271">
          <w:rPr>
            <w:rFonts w:ascii="Times New Roman" w:eastAsia="Times New Roman" w:hAnsi="Times New Roman"/>
            <w:i/>
            <w:iCs/>
            <w:color w:val="000000" w:themeColor="text1"/>
            <w:sz w:val="28"/>
            <w:szCs w:val="28"/>
            <w:lang w:eastAsia="ru-RU"/>
          </w:rPr>
          <w:t>В аудиозаписи звучит стук человеческого сердца.</w:t>
        </w:r>
      </w:ins>
      <w:r w:rsidRPr="0051427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</w:t>
      </w:r>
      <w:ins w:id="8" w:author="Unknown">
        <w:r w:rsidRPr="00514271">
          <w:rPr>
            <w:rFonts w:ascii="Times New Roman" w:eastAsia="Times New Roman" w:hAnsi="Times New Roman"/>
            <w:i/>
            <w:iCs/>
            <w:color w:val="000000" w:themeColor="text1"/>
            <w:sz w:val="28"/>
            <w:szCs w:val="28"/>
            <w:lang w:eastAsia="ru-RU"/>
          </w:rPr>
          <w:t xml:space="preserve"> </w:t>
        </w:r>
        <w:proofErr w:type="spellStart"/>
        <w:r w:rsidRPr="00514271">
          <w:rPr>
            <w:rFonts w:ascii="Times New Roman" w:eastAsia="Times New Roman" w:hAnsi="Times New Roman"/>
            <w:b/>
            <w:bCs/>
            <w:i/>
            <w:iCs/>
            <w:color w:val="000000" w:themeColor="text1"/>
            <w:sz w:val="28"/>
            <w:szCs w:val="28"/>
            <w:lang w:eastAsia="ru-RU"/>
          </w:rPr>
          <w:t>Валентинка</w:t>
        </w:r>
        <w:proofErr w:type="spellEnd"/>
        <w:r w:rsidRPr="00514271">
          <w:rPr>
            <w:rFonts w:ascii="Times New Roman" w:eastAsia="Times New Roman" w:hAnsi="Times New Roman"/>
            <w:b/>
            <w:bCs/>
            <w:i/>
            <w:iCs/>
            <w:color w:val="000000" w:themeColor="text1"/>
            <w:sz w:val="28"/>
            <w:szCs w:val="28"/>
            <w:lang w:eastAsia="ru-RU"/>
          </w:rPr>
          <w:t xml:space="preserve">. </w:t>
        </w:r>
        <w:r w:rsidRPr="00514271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 xml:space="preserve">Слышите? Это бьется сердце человека. А знаете, когда оно бьется сильнее всего? Когда человек влюблен и когда его тоже любят. Ответьте мне, пожалуйста, кого вы любите больше всего на свете? </w:t>
        </w:r>
        <w:r w:rsidRPr="00514271">
          <w:rPr>
            <w:rFonts w:ascii="Times New Roman" w:eastAsia="Times New Roman" w:hAnsi="Times New Roman"/>
            <w:i/>
            <w:iCs/>
            <w:color w:val="000000" w:themeColor="text1"/>
            <w:sz w:val="28"/>
            <w:szCs w:val="28"/>
            <w:lang w:eastAsia="ru-RU"/>
          </w:rPr>
          <w:t>(Дети отвечают).</w:t>
        </w:r>
        <w:r w:rsidRPr="00514271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 xml:space="preserve"> Замечательно! Раз вы любите, и, я уверена, вас любят тоже, значит, это ваш праздник. Поэтому сегодня будем веселиться, шутить, смеяться, устраивать конкурсы и забавные соревнования. И, несомненно, на нашем празднике должна царствовать только дружба. Вы согласны? </w:t>
        </w:r>
        <w:r w:rsidRPr="00514271">
          <w:rPr>
            <w:rFonts w:ascii="Times New Roman" w:eastAsia="Times New Roman" w:hAnsi="Times New Roman"/>
            <w:i/>
            <w:iCs/>
            <w:color w:val="000000" w:themeColor="text1"/>
            <w:sz w:val="28"/>
            <w:szCs w:val="28"/>
            <w:lang w:eastAsia="ru-RU"/>
          </w:rPr>
          <w:t>(Ответ детей).</w:t>
        </w:r>
        <w:r w:rsidRPr="00514271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 xml:space="preserve"> А начнем мы наш праздник прекрасным танцем — "Вальсом дружбы". </w:t>
        </w:r>
        <w:r w:rsidRPr="00514271">
          <w:rPr>
            <w:rFonts w:ascii="Times New Roman" w:eastAsia="Times New Roman" w:hAnsi="Times New Roman"/>
            <w:i/>
            <w:iCs/>
            <w:color w:val="000000" w:themeColor="text1"/>
            <w:sz w:val="28"/>
            <w:szCs w:val="28"/>
            <w:lang w:eastAsia="ru-RU"/>
          </w:rPr>
          <w:t xml:space="preserve">Дети танцуют "Вальс дружбы". Затем садятся на места. Звучит аудиозапись песни "В доме восемь дробь шестнадцать". В зал вбегают мышата— </w:t>
        </w:r>
        <w:proofErr w:type="gramStart"/>
        <w:r w:rsidRPr="00514271">
          <w:rPr>
            <w:rFonts w:ascii="Times New Roman" w:eastAsia="Times New Roman" w:hAnsi="Times New Roman"/>
            <w:i/>
            <w:iCs/>
            <w:color w:val="000000" w:themeColor="text1"/>
            <w:sz w:val="28"/>
            <w:szCs w:val="28"/>
            <w:lang w:eastAsia="ru-RU"/>
          </w:rPr>
          <w:t>Че</w:t>
        </w:r>
        <w:proofErr w:type="gramEnd"/>
        <w:r w:rsidRPr="00514271">
          <w:rPr>
            <w:rFonts w:ascii="Times New Roman" w:eastAsia="Times New Roman" w:hAnsi="Times New Roman"/>
            <w:i/>
            <w:iCs/>
            <w:color w:val="000000" w:themeColor="text1"/>
            <w:sz w:val="28"/>
            <w:szCs w:val="28"/>
            <w:lang w:eastAsia="ru-RU"/>
          </w:rPr>
          <w:t xml:space="preserve">рный и Белый. </w:t>
        </w:r>
      </w:ins>
      <w:r w:rsidRPr="0051427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</w:t>
      </w:r>
      <w:ins w:id="9" w:author="Unknown">
        <w:r w:rsidRPr="00514271">
          <w:rPr>
            <w:rFonts w:ascii="Times New Roman" w:eastAsia="Times New Roman" w:hAnsi="Times New Roman"/>
            <w:b/>
            <w:bCs/>
            <w:i/>
            <w:iCs/>
            <w:color w:val="000000" w:themeColor="text1"/>
            <w:sz w:val="28"/>
            <w:szCs w:val="28"/>
            <w:lang w:eastAsia="ru-RU"/>
          </w:rPr>
          <w:t xml:space="preserve">Белый мышонок. </w:t>
        </w:r>
        <w:r w:rsidRPr="00514271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 xml:space="preserve">Леопольд, выходи! </w:t>
        </w:r>
      </w:ins>
      <w:r w:rsidRPr="005142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ins w:id="10" w:author="Unknown">
        <w:r w:rsidRPr="00514271">
          <w:rPr>
            <w:rFonts w:ascii="Times New Roman" w:eastAsia="Times New Roman" w:hAnsi="Times New Roman"/>
            <w:b/>
            <w:bCs/>
            <w:i/>
            <w:iCs/>
            <w:color w:val="000000" w:themeColor="text1"/>
            <w:sz w:val="28"/>
            <w:szCs w:val="28"/>
            <w:lang w:eastAsia="ru-RU"/>
          </w:rPr>
          <w:t xml:space="preserve">Черный мышонок. </w:t>
        </w:r>
        <w:r w:rsidRPr="00514271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Выходи, подлый трус!</w:t>
        </w:r>
      </w:ins>
      <w:r w:rsidRPr="005142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ins w:id="11" w:author="Unknown">
        <w:r w:rsidRPr="00514271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 xml:space="preserve"> </w:t>
        </w:r>
        <w:proofErr w:type="spellStart"/>
        <w:r w:rsidRPr="00514271">
          <w:rPr>
            <w:rFonts w:ascii="Times New Roman" w:eastAsia="Times New Roman" w:hAnsi="Times New Roman"/>
            <w:b/>
            <w:bCs/>
            <w:i/>
            <w:iCs/>
            <w:color w:val="000000" w:themeColor="text1"/>
            <w:sz w:val="28"/>
            <w:szCs w:val="28"/>
            <w:lang w:eastAsia="ru-RU"/>
          </w:rPr>
          <w:t>Валентинка</w:t>
        </w:r>
        <w:proofErr w:type="spellEnd"/>
        <w:r w:rsidRPr="00514271">
          <w:rPr>
            <w:rFonts w:ascii="Times New Roman" w:eastAsia="Times New Roman" w:hAnsi="Times New Roman"/>
            <w:b/>
            <w:bCs/>
            <w:i/>
            <w:iCs/>
            <w:color w:val="000000" w:themeColor="text1"/>
            <w:sz w:val="28"/>
            <w:szCs w:val="28"/>
            <w:lang w:eastAsia="ru-RU"/>
          </w:rPr>
          <w:t xml:space="preserve">. </w:t>
        </w:r>
        <w:r w:rsidRPr="00514271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 xml:space="preserve">Как? На нашем празднике такие слова? </w:t>
        </w:r>
      </w:ins>
      <w:r w:rsidRPr="005142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ins w:id="12" w:author="Unknown">
        <w:r w:rsidRPr="00514271">
          <w:rPr>
            <w:rFonts w:ascii="Times New Roman" w:eastAsia="Times New Roman" w:hAnsi="Times New Roman"/>
            <w:b/>
            <w:bCs/>
            <w:i/>
            <w:iCs/>
            <w:color w:val="000000" w:themeColor="text1"/>
            <w:sz w:val="28"/>
            <w:szCs w:val="28"/>
            <w:lang w:eastAsia="ru-RU"/>
          </w:rPr>
          <w:t>Белый мышонок.</w:t>
        </w:r>
      </w:ins>
      <w:r w:rsidRPr="00514271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  </w:t>
      </w:r>
      <w:ins w:id="13" w:author="Unknown">
        <w:r w:rsidRPr="00514271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 xml:space="preserve">А что такое? Нам нужен Леопольд, этот трусливый котишка! </w:t>
        </w:r>
      </w:ins>
      <w:r w:rsidRPr="005142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       </w:t>
      </w:r>
      <w:ins w:id="14" w:author="Unknown">
        <w:r w:rsidRPr="00514271">
          <w:rPr>
            <w:rFonts w:ascii="Times New Roman" w:eastAsia="Times New Roman" w:hAnsi="Times New Roman"/>
            <w:b/>
            <w:bCs/>
            <w:i/>
            <w:iCs/>
            <w:color w:val="000000" w:themeColor="text1"/>
            <w:sz w:val="28"/>
            <w:szCs w:val="28"/>
            <w:lang w:eastAsia="ru-RU"/>
          </w:rPr>
          <w:t xml:space="preserve">Черный мышонок. </w:t>
        </w:r>
        <w:r w:rsidRPr="00514271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 xml:space="preserve">Где этот </w:t>
        </w:r>
        <w:proofErr w:type="spellStart"/>
        <w:r w:rsidRPr="00514271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Леопольдишка</w:t>
        </w:r>
        <w:proofErr w:type="spellEnd"/>
        <w:r w:rsidRPr="00514271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 xml:space="preserve">? Хвост за хвост! Леопольд, выходи! </w:t>
        </w:r>
      </w:ins>
      <w:r w:rsidRPr="005142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</w:t>
      </w:r>
      <w:proofErr w:type="spellStart"/>
      <w:ins w:id="15" w:author="Unknown">
        <w:r w:rsidRPr="00514271">
          <w:rPr>
            <w:rFonts w:ascii="Times New Roman" w:eastAsia="Times New Roman" w:hAnsi="Times New Roman"/>
            <w:b/>
            <w:bCs/>
            <w:i/>
            <w:iCs/>
            <w:color w:val="000000" w:themeColor="text1"/>
            <w:sz w:val="28"/>
            <w:szCs w:val="28"/>
            <w:lang w:eastAsia="ru-RU"/>
          </w:rPr>
          <w:t>Валентинка</w:t>
        </w:r>
        <w:proofErr w:type="spellEnd"/>
        <w:r w:rsidRPr="00514271">
          <w:rPr>
            <w:rFonts w:ascii="Times New Roman" w:eastAsia="Times New Roman" w:hAnsi="Times New Roman"/>
            <w:b/>
            <w:bCs/>
            <w:i/>
            <w:iCs/>
            <w:color w:val="000000" w:themeColor="text1"/>
            <w:sz w:val="28"/>
            <w:szCs w:val="28"/>
            <w:lang w:eastAsia="ru-RU"/>
          </w:rPr>
          <w:t xml:space="preserve">. </w:t>
        </w:r>
        <w:r w:rsidRPr="00514271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 xml:space="preserve">Здесь кота Леопольда нет. Не мешайте нам, пожалуйста, проводить праздник. </w:t>
        </w:r>
      </w:ins>
      <w:r w:rsidRPr="005142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ins w:id="16" w:author="Unknown">
        <w:r w:rsidRPr="00514271">
          <w:rPr>
            <w:rFonts w:ascii="Times New Roman" w:eastAsia="Times New Roman" w:hAnsi="Times New Roman"/>
            <w:b/>
            <w:bCs/>
            <w:i/>
            <w:iCs/>
            <w:color w:val="000000" w:themeColor="text1"/>
            <w:sz w:val="28"/>
            <w:szCs w:val="28"/>
            <w:lang w:eastAsia="ru-RU"/>
          </w:rPr>
          <w:t xml:space="preserve">Белый мышонок. </w:t>
        </w:r>
        <w:proofErr w:type="gramStart"/>
        <w:r w:rsidRPr="00514271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Черный</w:t>
        </w:r>
        <w:proofErr w:type="gramEnd"/>
        <w:r w:rsidRPr="00514271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 xml:space="preserve">, пошли отсюда, здесь нам делать нечего. </w:t>
        </w:r>
      </w:ins>
      <w:r w:rsidRPr="005142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</w:t>
      </w:r>
      <w:ins w:id="17" w:author="Unknown">
        <w:r w:rsidRPr="00514271">
          <w:rPr>
            <w:rFonts w:ascii="Times New Roman" w:eastAsia="Times New Roman" w:hAnsi="Times New Roman"/>
            <w:b/>
            <w:bCs/>
            <w:i/>
            <w:iCs/>
            <w:color w:val="000000" w:themeColor="text1"/>
            <w:sz w:val="28"/>
            <w:szCs w:val="28"/>
            <w:lang w:eastAsia="ru-RU"/>
          </w:rPr>
          <w:t>Черный мышонок.</w:t>
        </w:r>
        <w:r w:rsidRPr="00514271">
          <w:rPr>
            <w:rFonts w:ascii="Times New Roman" w:eastAsia="Times New Roman" w:hAnsi="Times New Roman"/>
            <w:b/>
            <w:bCs/>
            <w:i/>
            <w:iCs/>
            <w:sz w:val="28"/>
            <w:szCs w:val="28"/>
            <w:lang w:eastAsia="ru-RU"/>
          </w:rPr>
          <w:t xml:space="preserve"> </w:t>
        </w:r>
        <w:r w:rsidRPr="00514271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Пошли! Мы все равно его найдем. </w:t>
        </w:r>
        <w:r w:rsidRPr="00514271">
          <w:rPr>
            <w:rFonts w:ascii="Times New Roman" w:eastAsia="Times New Roman" w:hAnsi="Times New Roman"/>
            <w:i/>
            <w:iCs/>
            <w:sz w:val="28"/>
            <w:szCs w:val="28"/>
            <w:lang w:eastAsia="ru-RU"/>
          </w:rPr>
          <w:t>Уходя, мыши все время повторяют: "Леопольд, выходи! Выходи, подлый трус!". Из другой двери зала появляется кот Леопольд, запыхавшись,</w:t>
        </w:r>
      </w:ins>
      <w:r w:rsidRPr="0051427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ins w:id="18" w:author="Unknown">
        <w:r w:rsidRPr="00514271">
          <w:rPr>
            <w:rFonts w:ascii="Times New Roman" w:eastAsia="Times New Roman" w:hAnsi="Times New Roman"/>
            <w:i/>
            <w:iCs/>
            <w:sz w:val="28"/>
            <w:szCs w:val="28"/>
            <w:lang w:eastAsia="ru-RU"/>
          </w:rPr>
          <w:t xml:space="preserve">выбегает в центр зала. </w:t>
        </w:r>
      </w:ins>
      <w:r w:rsidRPr="0051427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</w:t>
      </w:r>
      <w:ins w:id="19" w:author="Unknown">
        <w:r w:rsidRPr="00514271">
          <w:rPr>
            <w:rFonts w:ascii="Times New Roman" w:eastAsia="Times New Roman" w:hAnsi="Times New Roman"/>
            <w:b/>
            <w:bCs/>
            <w:i/>
            <w:iCs/>
            <w:sz w:val="28"/>
            <w:szCs w:val="28"/>
            <w:lang w:eastAsia="ru-RU"/>
          </w:rPr>
          <w:t xml:space="preserve">Леопольд. </w:t>
        </w:r>
        <w:r w:rsidRPr="00514271">
          <w:rPr>
            <w:rFonts w:ascii="Times New Roman" w:eastAsia="Times New Roman" w:hAnsi="Times New Roman"/>
            <w:sz w:val="28"/>
            <w:szCs w:val="28"/>
            <w:lang w:eastAsia="ru-RU"/>
          </w:rPr>
          <w:t>Здравствуйте, ребята! Я знаю, у вас праздник, мне не хотелось бы вам мешать. Но я не знаю, куда спрятаться от этих назойливых мышат. Они мне прохода</w:t>
        </w:r>
      </w:ins>
      <w:r w:rsidRPr="005142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ins w:id="20" w:author="Unknown">
        <w:r w:rsidRPr="00514271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не дают: дразнятся, злорадствуют. Что с ними делать, ума не приложу... Может быть, вы знаете какое-то средство от их вредности и злости? </w:t>
        </w:r>
        <w:r w:rsidRPr="00514271">
          <w:rPr>
            <w:rFonts w:ascii="Times New Roman" w:eastAsia="Times New Roman" w:hAnsi="Times New Roman"/>
            <w:i/>
            <w:iCs/>
            <w:sz w:val="28"/>
            <w:szCs w:val="28"/>
            <w:lang w:eastAsia="ru-RU"/>
          </w:rPr>
          <w:t xml:space="preserve">(Дети предлагают свои варианты выхода из этой ситуации). </w:t>
        </w:r>
      </w:ins>
      <w:r w:rsidRPr="0051427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proofErr w:type="spellStart"/>
      <w:ins w:id="21" w:author="Unknown">
        <w:r w:rsidRPr="00514271">
          <w:rPr>
            <w:rFonts w:ascii="Times New Roman" w:eastAsia="Times New Roman" w:hAnsi="Times New Roman"/>
            <w:b/>
            <w:bCs/>
            <w:i/>
            <w:iCs/>
            <w:sz w:val="28"/>
            <w:szCs w:val="28"/>
            <w:lang w:eastAsia="ru-RU"/>
          </w:rPr>
          <w:t>Валентинка</w:t>
        </w:r>
        <w:proofErr w:type="spellEnd"/>
        <w:r w:rsidRPr="00514271">
          <w:rPr>
            <w:rFonts w:ascii="Times New Roman" w:eastAsia="Times New Roman" w:hAnsi="Times New Roman"/>
            <w:b/>
            <w:bCs/>
            <w:i/>
            <w:iCs/>
            <w:sz w:val="28"/>
            <w:szCs w:val="28"/>
            <w:lang w:eastAsia="ru-RU"/>
          </w:rPr>
          <w:t xml:space="preserve">. </w:t>
        </w:r>
        <w:r w:rsidRPr="00514271">
          <w:rPr>
            <w:rFonts w:ascii="Times New Roman" w:eastAsia="Times New Roman" w:hAnsi="Times New Roman"/>
            <w:sz w:val="28"/>
            <w:szCs w:val="28"/>
            <w:lang w:eastAsia="ru-RU"/>
          </w:rPr>
          <w:t>Леопольд, по-моему, единственное средство, которое перевоспитает этих необузданных мышат, — это дружба.</w:t>
        </w:r>
      </w:ins>
      <w:r w:rsidRPr="0051427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  <w:ins w:id="22" w:author="Unknown">
        <w:r w:rsidRPr="00514271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</w:ins>
      <w:r w:rsidRPr="0051427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  <w:ins w:id="23" w:author="Unknown">
        <w:r w:rsidRPr="00514271">
          <w:rPr>
            <w:rFonts w:ascii="Times New Roman" w:eastAsia="Times New Roman" w:hAnsi="Times New Roman"/>
            <w:b/>
            <w:bCs/>
            <w:i/>
            <w:iCs/>
            <w:sz w:val="28"/>
            <w:szCs w:val="28"/>
            <w:lang w:eastAsia="ru-RU"/>
          </w:rPr>
          <w:t xml:space="preserve">Леопольд. </w:t>
        </w:r>
        <w:r w:rsidRPr="00514271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Если бы вы знали, сколько раз я им предлагал: "Ребята, давайте жить дружно!", — но, увы, все бесполезно... </w:t>
        </w:r>
      </w:ins>
      <w:r w:rsidRPr="0051427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</w:t>
      </w:r>
      <w:proofErr w:type="spellStart"/>
      <w:ins w:id="24" w:author="Unknown">
        <w:r w:rsidRPr="00514271">
          <w:rPr>
            <w:rFonts w:ascii="Times New Roman" w:eastAsia="Times New Roman" w:hAnsi="Times New Roman"/>
            <w:b/>
            <w:bCs/>
            <w:i/>
            <w:iCs/>
            <w:sz w:val="28"/>
            <w:szCs w:val="28"/>
            <w:lang w:eastAsia="ru-RU"/>
          </w:rPr>
          <w:t>Валентинка</w:t>
        </w:r>
        <w:proofErr w:type="spellEnd"/>
        <w:r w:rsidRPr="00514271">
          <w:rPr>
            <w:rFonts w:ascii="Times New Roman" w:eastAsia="Times New Roman" w:hAnsi="Times New Roman"/>
            <w:b/>
            <w:bCs/>
            <w:i/>
            <w:iCs/>
            <w:sz w:val="28"/>
            <w:szCs w:val="28"/>
            <w:lang w:eastAsia="ru-RU"/>
          </w:rPr>
          <w:t xml:space="preserve">. </w:t>
        </w:r>
        <w:r w:rsidRPr="00514271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А вот сегодня мы должны научить их, во что бы то ни стало дружить и любить своих ближних. У нас сегодня такой замечательный праздник — День </w:t>
        </w:r>
      </w:ins>
      <w:r w:rsidR="005108F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</w:p>
    <w:p w:rsidR="005108FF" w:rsidRDefault="005108FF" w:rsidP="00514271">
      <w:pPr>
        <w:spacing w:before="100" w:beforeAutospacing="1" w:after="100" w:afterAutospacing="1" w:line="240" w:lineRule="auto"/>
        <w:ind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</w:t>
      </w:r>
    </w:p>
    <w:p w:rsidR="00514271" w:rsidRPr="00514271" w:rsidRDefault="00514271" w:rsidP="00514271">
      <w:pPr>
        <w:spacing w:before="100" w:beforeAutospacing="1" w:after="100" w:afterAutospacing="1" w:line="240" w:lineRule="auto"/>
        <w:ind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ins w:id="25" w:author="Unknown">
        <w:r w:rsidRPr="00514271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святого Валентина, день любви и дружбы. </w:t>
        </w:r>
      </w:ins>
      <w:r w:rsidRPr="0051427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ins w:id="26" w:author="Unknown">
        <w:r w:rsidRPr="00514271">
          <w:rPr>
            <w:rFonts w:ascii="Times New Roman" w:eastAsia="Times New Roman" w:hAnsi="Times New Roman"/>
            <w:b/>
            <w:bCs/>
            <w:i/>
            <w:iCs/>
            <w:sz w:val="28"/>
            <w:szCs w:val="28"/>
            <w:lang w:eastAsia="ru-RU"/>
          </w:rPr>
          <w:t xml:space="preserve">Леопольд. </w:t>
        </w:r>
        <w:r w:rsidRPr="00514271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Вы думаете, сегодня это получится? </w:t>
        </w:r>
      </w:ins>
      <w:r w:rsidRPr="0051427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proofErr w:type="spellStart"/>
      <w:ins w:id="27" w:author="Unknown">
        <w:r w:rsidRPr="00514271">
          <w:rPr>
            <w:rFonts w:ascii="Times New Roman" w:eastAsia="Times New Roman" w:hAnsi="Times New Roman"/>
            <w:b/>
            <w:bCs/>
            <w:i/>
            <w:iCs/>
            <w:sz w:val="28"/>
            <w:szCs w:val="28"/>
            <w:lang w:eastAsia="ru-RU"/>
          </w:rPr>
          <w:t>Валентинка</w:t>
        </w:r>
        <w:proofErr w:type="spellEnd"/>
        <w:r w:rsidRPr="00514271">
          <w:rPr>
            <w:rFonts w:ascii="Times New Roman" w:eastAsia="Times New Roman" w:hAnsi="Times New Roman"/>
            <w:b/>
            <w:bCs/>
            <w:i/>
            <w:iCs/>
            <w:sz w:val="28"/>
            <w:szCs w:val="28"/>
            <w:lang w:eastAsia="ru-RU"/>
          </w:rPr>
          <w:t xml:space="preserve">. </w:t>
        </w:r>
        <w:r w:rsidRPr="00514271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Я просто уверена. </w:t>
        </w:r>
        <w:r w:rsidRPr="00514271">
          <w:rPr>
            <w:rFonts w:ascii="Times New Roman" w:eastAsia="Times New Roman" w:hAnsi="Times New Roman"/>
            <w:i/>
            <w:iCs/>
            <w:sz w:val="28"/>
            <w:szCs w:val="28"/>
            <w:lang w:eastAsia="ru-RU"/>
          </w:rPr>
          <w:t>Звучит аудиозапись песни "Хвост за хвост", в зал снова вбегают мышата, они агрессивно настроены. Мышата наступают на кота</w:t>
        </w:r>
      </w:ins>
      <w:proofErr w:type="gramStart"/>
      <w:r w:rsidRPr="0051427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.</w:t>
      </w:r>
      <w:proofErr w:type="gramEnd"/>
      <w:r w:rsidRPr="0051427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 </w:t>
      </w:r>
      <w:ins w:id="28" w:author="Unknown">
        <w:r w:rsidRPr="00514271">
          <w:rPr>
            <w:rFonts w:ascii="Times New Roman" w:eastAsia="Times New Roman" w:hAnsi="Times New Roman"/>
            <w:i/>
            <w:iCs/>
            <w:sz w:val="28"/>
            <w:szCs w:val="28"/>
            <w:lang w:eastAsia="ru-RU"/>
          </w:rPr>
          <w:t xml:space="preserve"> </w:t>
        </w:r>
        <w:r w:rsidRPr="00514271">
          <w:rPr>
            <w:rFonts w:ascii="Times New Roman" w:eastAsia="Times New Roman" w:hAnsi="Times New Roman"/>
            <w:b/>
            <w:bCs/>
            <w:i/>
            <w:iCs/>
            <w:sz w:val="28"/>
            <w:szCs w:val="28"/>
            <w:lang w:eastAsia="ru-RU"/>
          </w:rPr>
          <w:t xml:space="preserve">Белый мышонок. </w:t>
        </w:r>
        <w:r w:rsidRPr="00514271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Да, не спрячешься, подлый трусишка! </w:t>
        </w:r>
      </w:ins>
      <w:r w:rsidRPr="0051427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ins w:id="29" w:author="Unknown">
        <w:r w:rsidRPr="00514271">
          <w:rPr>
            <w:rFonts w:ascii="Times New Roman" w:eastAsia="Times New Roman" w:hAnsi="Times New Roman"/>
            <w:b/>
            <w:bCs/>
            <w:i/>
            <w:iCs/>
            <w:sz w:val="28"/>
            <w:szCs w:val="28"/>
            <w:lang w:eastAsia="ru-RU"/>
          </w:rPr>
          <w:t xml:space="preserve">Леопольд. </w:t>
        </w:r>
        <w:r w:rsidRPr="00514271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Ребята, давайте жить дружно! </w:t>
        </w:r>
      </w:ins>
      <w:r w:rsidRPr="0051427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ins w:id="30" w:author="Unknown">
        <w:r w:rsidRPr="00514271">
          <w:rPr>
            <w:rFonts w:ascii="Times New Roman" w:eastAsia="Times New Roman" w:hAnsi="Times New Roman"/>
            <w:b/>
            <w:bCs/>
            <w:i/>
            <w:iCs/>
            <w:sz w:val="28"/>
            <w:szCs w:val="28"/>
            <w:lang w:eastAsia="ru-RU"/>
          </w:rPr>
          <w:t xml:space="preserve">Белый мышонок. </w:t>
        </w:r>
        <w:r w:rsidRPr="00514271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Ни за что! </w:t>
        </w:r>
      </w:ins>
      <w:r w:rsidRPr="0051427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  <w:ins w:id="31" w:author="Unknown">
        <w:r w:rsidRPr="00514271">
          <w:rPr>
            <w:rFonts w:ascii="Times New Roman" w:eastAsia="Times New Roman" w:hAnsi="Times New Roman"/>
            <w:b/>
            <w:bCs/>
            <w:i/>
            <w:iCs/>
            <w:sz w:val="28"/>
            <w:szCs w:val="28"/>
            <w:lang w:eastAsia="ru-RU"/>
          </w:rPr>
          <w:t xml:space="preserve">Черный мышонок. </w:t>
        </w:r>
        <w:r w:rsidRPr="00514271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Никогда! </w:t>
        </w:r>
      </w:ins>
      <w:r w:rsidRPr="0051427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ins w:id="32" w:author="Unknown">
        <w:r w:rsidRPr="00514271">
          <w:rPr>
            <w:rFonts w:ascii="Times New Roman" w:eastAsia="Times New Roman" w:hAnsi="Times New Roman"/>
            <w:b/>
            <w:bCs/>
            <w:i/>
            <w:iCs/>
            <w:sz w:val="28"/>
            <w:szCs w:val="28"/>
            <w:lang w:eastAsia="ru-RU"/>
          </w:rPr>
          <w:t>Леопольд</w:t>
        </w:r>
        <w:r w:rsidRPr="00514271">
          <w:rPr>
            <w:rFonts w:ascii="Times New Roman" w:eastAsia="Times New Roman" w:hAnsi="Times New Roman"/>
            <w:i/>
            <w:iCs/>
            <w:sz w:val="28"/>
            <w:szCs w:val="28"/>
            <w:lang w:eastAsia="ru-RU"/>
          </w:rPr>
          <w:t xml:space="preserve"> (обращаясь к </w:t>
        </w:r>
        <w:proofErr w:type="spellStart"/>
        <w:r w:rsidRPr="00514271">
          <w:rPr>
            <w:rFonts w:ascii="Times New Roman" w:eastAsia="Times New Roman" w:hAnsi="Times New Roman"/>
            <w:i/>
            <w:iCs/>
            <w:sz w:val="28"/>
            <w:szCs w:val="28"/>
            <w:lang w:eastAsia="ru-RU"/>
          </w:rPr>
          <w:t>Валентинке</w:t>
        </w:r>
        <w:proofErr w:type="spellEnd"/>
        <w:r w:rsidRPr="00514271">
          <w:rPr>
            <w:rFonts w:ascii="Times New Roman" w:eastAsia="Times New Roman" w:hAnsi="Times New Roman"/>
            <w:i/>
            <w:iCs/>
            <w:sz w:val="28"/>
            <w:szCs w:val="28"/>
            <w:lang w:eastAsia="ru-RU"/>
          </w:rPr>
          <w:t>).</w:t>
        </w:r>
        <w:r w:rsidRPr="00514271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Ну что я вам говорил? </w:t>
        </w:r>
      </w:ins>
      <w:r w:rsidRPr="0051427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  <w:proofErr w:type="spellStart"/>
      <w:ins w:id="33" w:author="Unknown">
        <w:r w:rsidRPr="00514271">
          <w:rPr>
            <w:rFonts w:ascii="Times New Roman" w:eastAsia="Times New Roman" w:hAnsi="Times New Roman"/>
            <w:b/>
            <w:bCs/>
            <w:i/>
            <w:iCs/>
            <w:sz w:val="28"/>
            <w:szCs w:val="28"/>
            <w:lang w:eastAsia="ru-RU"/>
          </w:rPr>
          <w:t>Валентинка</w:t>
        </w:r>
        <w:proofErr w:type="spellEnd"/>
        <w:r w:rsidRPr="00514271">
          <w:rPr>
            <w:rFonts w:ascii="Times New Roman" w:eastAsia="Times New Roman" w:hAnsi="Times New Roman"/>
            <w:b/>
            <w:bCs/>
            <w:i/>
            <w:iCs/>
            <w:sz w:val="28"/>
            <w:szCs w:val="28"/>
            <w:lang w:eastAsia="ru-RU"/>
          </w:rPr>
          <w:t xml:space="preserve">. </w:t>
        </w:r>
        <w:r w:rsidRPr="00514271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Мышата, погодите, ваш Леопольд - никуда не денется. Не хотите ли вы принять участие в веселых играх и соревнованиях вместе с нашими ребятами? </w:t>
        </w:r>
      </w:ins>
      <w:r w:rsidRPr="0051427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  <w:ins w:id="34" w:author="Unknown">
        <w:r w:rsidRPr="00514271">
          <w:rPr>
            <w:rFonts w:ascii="Times New Roman" w:eastAsia="Times New Roman" w:hAnsi="Times New Roman"/>
            <w:b/>
            <w:bCs/>
            <w:i/>
            <w:iCs/>
            <w:sz w:val="28"/>
            <w:szCs w:val="28"/>
            <w:lang w:eastAsia="ru-RU"/>
          </w:rPr>
          <w:t>Белый мышонок</w:t>
        </w:r>
        <w:r w:rsidRPr="00514271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  <w:r w:rsidRPr="00514271">
          <w:rPr>
            <w:rFonts w:ascii="Times New Roman" w:eastAsia="Times New Roman" w:hAnsi="Times New Roman"/>
            <w:i/>
            <w:iCs/>
            <w:sz w:val="28"/>
            <w:szCs w:val="28"/>
            <w:lang w:eastAsia="ru-RU"/>
          </w:rPr>
          <w:t>(показывая на Леопольда).</w:t>
        </w:r>
        <w:r w:rsidRPr="00514271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А он точно никуда не денется? </w:t>
        </w:r>
      </w:ins>
      <w:r w:rsidRPr="0051427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</w:t>
      </w:r>
      <w:proofErr w:type="spellStart"/>
      <w:ins w:id="35" w:author="Unknown">
        <w:r w:rsidRPr="00514271">
          <w:rPr>
            <w:rFonts w:ascii="Times New Roman" w:eastAsia="Times New Roman" w:hAnsi="Times New Roman"/>
            <w:b/>
            <w:bCs/>
            <w:i/>
            <w:iCs/>
            <w:sz w:val="28"/>
            <w:szCs w:val="28"/>
            <w:lang w:eastAsia="ru-RU"/>
          </w:rPr>
          <w:t>Валентинка</w:t>
        </w:r>
        <w:proofErr w:type="spellEnd"/>
        <w:r w:rsidRPr="00514271">
          <w:rPr>
            <w:rFonts w:ascii="Times New Roman" w:eastAsia="Times New Roman" w:hAnsi="Times New Roman"/>
            <w:b/>
            <w:bCs/>
            <w:i/>
            <w:iCs/>
            <w:sz w:val="28"/>
            <w:szCs w:val="28"/>
            <w:lang w:eastAsia="ru-RU"/>
          </w:rPr>
          <w:t xml:space="preserve">. </w:t>
        </w:r>
        <w:r w:rsidRPr="00514271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Конечно, он тоже будет гостем нашего праздника. </w:t>
        </w:r>
      </w:ins>
      <w:r w:rsidRPr="0051427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  <w:ins w:id="36" w:author="Unknown">
        <w:r w:rsidRPr="00514271">
          <w:rPr>
            <w:rFonts w:ascii="Times New Roman" w:eastAsia="Times New Roman" w:hAnsi="Times New Roman"/>
            <w:b/>
            <w:bCs/>
            <w:i/>
            <w:iCs/>
            <w:sz w:val="28"/>
            <w:szCs w:val="28"/>
            <w:lang w:eastAsia="ru-RU"/>
          </w:rPr>
          <w:t xml:space="preserve">Белый мышонок. </w:t>
        </w:r>
        <w:r w:rsidRPr="00514271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Черный, ты как? </w:t>
        </w:r>
      </w:ins>
      <w:r w:rsidRPr="0051427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ins w:id="37" w:author="Unknown">
        <w:r w:rsidRPr="00514271">
          <w:rPr>
            <w:rFonts w:ascii="Times New Roman" w:eastAsia="Times New Roman" w:hAnsi="Times New Roman"/>
            <w:b/>
            <w:bCs/>
            <w:i/>
            <w:iCs/>
            <w:sz w:val="28"/>
            <w:szCs w:val="28"/>
            <w:lang w:eastAsia="ru-RU"/>
          </w:rPr>
          <w:t xml:space="preserve">Черный мышонок. </w:t>
        </w:r>
        <w:r w:rsidRPr="00514271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Играть я люблю! Я не </w:t>
        </w:r>
        <w:proofErr w:type="gramStart"/>
        <w:r w:rsidRPr="00514271">
          <w:rPr>
            <w:rFonts w:ascii="Times New Roman" w:eastAsia="Times New Roman" w:hAnsi="Times New Roman"/>
            <w:sz w:val="28"/>
            <w:szCs w:val="28"/>
            <w:lang w:eastAsia="ru-RU"/>
          </w:rPr>
          <w:t>против</w:t>
        </w:r>
        <w:proofErr w:type="gramEnd"/>
        <w:r w:rsidRPr="00514271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. </w:t>
        </w:r>
      </w:ins>
      <w:r w:rsidRPr="0051427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ins w:id="38" w:author="Unknown">
        <w:r w:rsidRPr="00514271">
          <w:rPr>
            <w:rFonts w:ascii="Times New Roman" w:eastAsia="Times New Roman" w:hAnsi="Times New Roman"/>
            <w:b/>
            <w:bCs/>
            <w:i/>
            <w:iCs/>
            <w:sz w:val="28"/>
            <w:szCs w:val="28"/>
            <w:lang w:eastAsia="ru-RU"/>
          </w:rPr>
          <w:t xml:space="preserve">Белый мышонок. </w:t>
        </w:r>
        <w:r w:rsidRPr="00514271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Хорошо, мы остаемся. </w:t>
        </w:r>
      </w:ins>
      <w:r w:rsidRPr="0051427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proofErr w:type="spellStart"/>
      <w:ins w:id="39" w:author="Unknown">
        <w:r w:rsidRPr="00514271">
          <w:rPr>
            <w:rFonts w:ascii="Times New Roman" w:eastAsia="Times New Roman" w:hAnsi="Times New Roman"/>
            <w:b/>
            <w:bCs/>
            <w:i/>
            <w:iCs/>
            <w:sz w:val="28"/>
            <w:szCs w:val="28"/>
            <w:lang w:eastAsia="ru-RU"/>
          </w:rPr>
          <w:t>Валентинка</w:t>
        </w:r>
        <w:proofErr w:type="spellEnd"/>
        <w:r w:rsidRPr="00514271">
          <w:rPr>
            <w:rFonts w:ascii="Times New Roman" w:eastAsia="Times New Roman" w:hAnsi="Times New Roman"/>
            <w:b/>
            <w:bCs/>
            <w:i/>
            <w:iCs/>
            <w:sz w:val="28"/>
            <w:szCs w:val="28"/>
            <w:lang w:eastAsia="ru-RU"/>
          </w:rPr>
          <w:t xml:space="preserve">. </w:t>
        </w:r>
        <w:r w:rsidRPr="00514271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Мышата, а можно вам доверить очень важную и ответственную роль? </w:t>
        </w:r>
      </w:ins>
      <w:r w:rsidRPr="0051427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ins w:id="40" w:author="Unknown">
        <w:r w:rsidRPr="00514271">
          <w:rPr>
            <w:rFonts w:ascii="Times New Roman" w:eastAsia="Times New Roman" w:hAnsi="Times New Roman"/>
            <w:b/>
            <w:bCs/>
            <w:i/>
            <w:iCs/>
            <w:sz w:val="28"/>
            <w:szCs w:val="28"/>
            <w:lang w:eastAsia="ru-RU"/>
          </w:rPr>
          <w:t>Белый и Черный мышата</w:t>
        </w:r>
        <w:r w:rsidRPr="00514271">
          <w:rPr>
            <w:rFonts w:ascii="Times New Roman" w:eastAsia="Times New Roman" w:hAnsi="Times New Roman"/>
            <w:i/>
            <w:iCs/>
            <w:sz w:val="28"/>
            <w:szCs w:val="28"/>
            <w:lang w:eastAsia="ru-RU"/>
          </w:rPr>
          <w:t xml:space="preserve"> (переглядываясь). </w:t>
        </w:r>
        <w:proofErr w:type="spellStart"/>
        <w:r w:rsidRPr="00514271">
          <w:rPr>
            <w:rFonts w:ascii="Times New Roman" w:eastAsia="Times New Roman" w:hAnsi="Times New Roman"/>
            <w:sz w:val="28"/>
            <w:szCs w:val="28"/>
            <w:lang w:eastAsia="ru-RU"/>
          </w:rPr>
          <w:t>На-а-ам</w:t>
        </w:r>
        <w:proofErr w:type="spellEnd"/>
        <w:r w:rsidRPr="00514271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?! </w:t>
        </w:r>
      </w:ins>
      <w:r w:rsidRPr="0051427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proofErr w:type="spellStart"/>
      <w:ins w:id="41" w:author="Unknown">
        <w:r w:rsidRPr="00514271">
          <w:rPr>
            <w:rFonts w:ascii="Times New Roman" w:eastAsia="Times New Roman" w:hAnsi="Times New Roman"/>
            <w:b/>
            <w:bCs/>
            <w:i/>
            <w:iCs/>
            <w:sz w:val="28"/>
            <w:szCs w:val="28"/>
            <w:lang w:eastAsia="ru-RU"/>
          </w:rPr>
          <w:t>Валентинка</w:t>
        </w:r>
        <w:proofErr w:type="spellEnd"/>
        <w:r w:rsidRPr="00514271">
          <w:rPr>
            <w:rFonts w:ascii="Times New Roman" w:eastAsia="Times New Roman" w:hAnsi="Times New Roman"/>
            <w:b/>
            <w:bCs/>
            <w:i/>
            <w:iCs/>
            <w:sz w:val="28"/>
            <w:szCs w:val="28"/>
            <w:lang w:eastAsia="ru-RU"/>
          </w:rPr>
          <w:t xml:space="preserve">. </w:t>
        </w:r>
        <w:r w:rsidRPr="00514271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Да-да, именно вам. Мы с Леопольдом будем организовывать различные игры, конкурсы, соревнования. А вы будете в них определять победителей, награждать их вот такими сердечками и после каждой игры соединять наших победителей в пары. </w:t>
        </w:r>
      </w:ins>
      <w:r w:rsidRPr="0051427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ins w:id="42" w:author="Unknown">
        <w:r w:rsidRPr="00514271">
          <w:rPr>
            <w:rFonts w:ascii="Times New Roman" w:eastAsia="Times New Roman" w:hAnsi="Times New Roman"/>
            <w:b/>
            <w:bCs/>
            <w:i/>
            <w:iCs/>
            <w:sz w:val="28"/>
            <w:szCs w:val="28"/>
            <w:lang w:eastAsia="ru-RU"/>
          </w:rPr>
          <w:t xml:space="preserve">Мыши. </w:t>
        </w:r>
        <w:r w:rsidRPr="00514271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Согласны! </w:t>
        </w:r>
      </w:ins>
      <w:r w:rsidRPr="0051427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</w:t>
      </w:r>
      <w:proofErr w:type="spellStart"/>
      <w:ins w:id="43" w:author="Unknown">
        <w:r w:rsidRPr="00514271">
          <w:rPr>
            <w:rFonts w:ascii="Times New Roman" w:eastAsia="Times New Roman" w:hAnsi="Times New Roman"/>
            <w:b/>
            <w:bCs/>
            <w:i/>
            <w:iCs/>
            <w:sz w:val="28"/>
            <w:szCs w:val="28"/>
            <w:lang w:eastAsia="ru-RU"/>
          </w:rPr>
          <w:t>Валентинка</w:t>
        </w:r>
        <w:proofErr w:type="spellEnd"/>
        <w:r w:rsidRPr="00514271">
          <w:rPr>
            <w:rFonts w:ascii="Times New Roman" w:eastAsia="Times New Roman" w:hAnsi="Times New Roman"/>
            <w:b/>
            <w:bCs/>
            <w:i/>
            <w:iCs/>
            <w:sz w:val="28"/>
            <w:szCs w:val="28"/>
            <w:lang w:eastAsia="ru-RU"/>
          </w:rPr>
          <w:t xml:space="preserve">. </w:t>
        </w:r>
        <w:r w:rsidRPr="00514271">
          <w:rPr>
            <w:rFonts w:ascii="Times New Roman" w:eastAsia="Times New Roman" w:hAnsi="Times New Roman"/>
            <w:sz w:val="28"/>
            <w:szCs w:val="28"/>
            <w:lang w:eastAsia="ru-RU"/>
          </w:rPr>
          <w:t>Тогда мы начинаем!</w:t>
        </w:r>
      </w:ins>
    </w:p>
    <w:p w:rsidR="005108FF" w:rsidRDefault="00514271" w:rsidP="00514271">
      <w:pPr>
        <w:spacing w:before="100" w:beforeAutospacing="1" w:after="100" w:afterAutospacing="1" w:line="240" w:lineRule="auto"/>
        <w:ind w:firstLine="142"/>
        <w:rPr>
          <w:rFonts w:ascii="Times New Roman" w:eastAsia="Times New Roman" w:hAnsi="Times New Roman"/>
          <w:bCs/>
          <w:i/>
          <w:iCs/>
          <w:color w:val="7F7F7F" w:themeColor="text1" w:themeTint="80"/>
          <w:sz w:val="28"/>
          <w:szCs w:val="28"/>
          <w:lang w:eastAsia="ru-RU"/>
        </w:rPr>
      </w:pPr>
      <w:ins w:id="44" w:author="Unknown">
        <w:r w:rsidRPr="00514271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</w:ins>
      <w:r w:rsidRPr="00514271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ins w:id="45" w:author="Unknown">
        <w:r w:rsidRPr="00514271">
          <w:rPr>
            <w:rFonts w:ascii="Times New Roman" w:eastAsia="Times New Roman" w:hAnsi="Times New Roman"/>
            <w:b/>
            <w:bCs/>
            <w:i/>
            <w:iCs/>
            <w:sz w:val="28"/>
            <w:szCs w:val="28"/>
            <w:lang w:eastAsia="ru-RU"/>
          </w:rPr>
          <w:t xml:space="preserve">Игра "Веселые музыканты" (I часть). </w:t>
        </w:r>
      </w:ins>
      <w:r w:rsidRPr="0051427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ins w:id="46" w:author="Unknown">
        <w:r w:rsidRPr="00514271">
          <w:rPr>
            <w:rFonts w:ascii="Times New Roman" w:eastAsia="Times New Roman" w:hAnsi="Times New Roman"/>
            <w:i/>
            <w:iCs/>
            <w:sz w:val="28"/>
            <w:szCs w:val="28"/>
            <w:lang w:eastAsia="ru-RU"/>
          </w:rPr>
          <w:t>В игре участвуют 15—20 детей. Вносят два комплекта детских музыкальных инструментов: 2 бубна, 2 маракаса, 2 трещотки, 2 колокольчика, 2 шумовые коробочки. Десяти участникам дают в руки по одному из этих инструментов. Звучит веселая музыка. Дети должны передавать друг другу по кругу эти инструменты, они не должны задерживаться ни у кого в руках. Музыка через некоторое время прерывается. Дети, у которых оказались парные инструменты,</w:t>
        </w:r>
      </w:ins>
      <w:r w:rsidRPr="0051427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ins w:id="47" w:author="Unknown">
        <w:r w:rsidRPr="00514271">
          <w:rPr>
            <w:rFonts w:ascii="Times New Roman" w:eastAsia="Times New Roman" w:hAnsi="Times New Roman"/>
            <w:i/>
            <w:iCs/>
            <w:sz w:val="28"/>
            <w:szCs w:val="28"/>
            <w:lang w:eastAsia="ru-RU"/>
          </w:rPr>
          <w:t xml:space="preserve">остаются для продолжения игры, остальные садятся на места. </w:t>
        </w:r>
      </w:ins>
      <w:r w:rsidRPr="0051427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proofErr w:type="spellStart"/>
      <w:ins w:id="48" w:author="Unknown">
        <w:r w:rsidRPr="00514271">
          <w:rPr>
            <w:rFonts w:ascii="Times New Roman" w:eastAsia="Times New Roman" w:hAnsi="Times New Roman"/>
            <w:b/>
            <w:bCs/>
            <w:i/>
            <w:iCs/>
            <w:sz w:val="28"/>
            <w:szCs w:val="28"/>
            <w:lang w:eastAsia="ru-RU"/>
          </w:rPr>
          <w:t>Валентинка</w:t>
        </w:r>
        <w:proofErr w:type="spellEnd"/>
        <w:r w:rsidRPr="00514271">
          <w:rPr>
            <w:rFonts w:ascii="Times New Roman" w:eastAsia="Times New Roman" w:hAnsi="Times New Roman"/>
            <w:b/>
            <w:bCs/>
            <w:i/>
            <w:iCs/>
            <w:sz w:val="28"/>
            <w:szCs w:val="28"/>
            <w:lang w:eastAsia="ru-RU"/>
          </w:rPr>
          <w:t xml:space="preserve">. </w:t>
        </w:r>
        <w:r w:rsidRPr="00514271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Дорогие музыканты, вы должны показать нам свои музыкальные умения и сыграть все вместе, как оркестр. </w:t>
        </w:r>
        <w:r w:rsidRPr="00514271">
          <w:rPr>
            <w:rFonts w:ascii="Times New Roman" w:eastAsia="Times New Roman" w:hAnsi="Times New Roman"/>
            <w:i/>
            <w:iCs/>
            <w:sz w:val="28"/>
            <w:szCs w:val="28"/>
            <w:lang w:eastAsia="ru-RU"/>
          </w:rPr>
          <w:t xml:space="preserve">Оркестр-импровизация (русская народная мелодия "Посею лебеду на берегу"). </w:t>
        </w:r>
      </w:ins>
      <w:r w:rsidRPr="0051427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proofErr w:type="spellStart"/>
      <w:ins w:id="49" w:author="Unknown">
        <w:r w:rsidRPr="00514271">
          <w:rPr>
            <w:rFonts w:ascii="Times New Roman" w:eastAsia="Times New Roman" w:hAnsi="Times New Roman"/>
            <w:b/>
            <w:bCs/>
            <w:i/>
            <w:iCs/>
            <w:sz w:val="28"/>
            <w:szCs w:val="28"/>
            <w:lang w:eastAsia="ru-RU"/>
          </w:rPr>
          <w:t>Валентинка</w:t>
        </w:r>
        <w:proofErr w:type="spellEnd"/>
        <w:r w:rsidRPr="00514271">
          <w:rPr>
            <w:rFonts w:ascii="Times New Roman" w:eastAsia="Times New Roman" w:hAnsi="Times New Roman"/>
            <w:b/>
            <w:bCs/>
            <w:i/>
            <w:iCs/>
            <w:sz w:val="28"/>
            <w:szCs w:val="28"/>
            <w:lang w:eastAsia="ru-RU"/>
          </w:rPr>
          <w:t xml:space="preserve">. </w:t>
        </w:r>
        <w:r w:rsidRPr="00514271">
          <w:rPr>
            <w:rFonts w:ascii="Times New Roman" w:eastAsia="Times New Roman" w:hAnsi="Times New Roman"/>
            <w:sz w:val="28"/>
            <w:szCs w:val="28"/>
            <w:lang w:eastAsia="ru-RU"/>
          </w:rPr>
          <w:t>Но игра "Веселые музыканты" еще не окончена. Ведь нам нужно в этой игре определить первую пару победителей.</w:t>
        </w:r>
      </w:ins>
      <w:r w:rsidRPr="0051427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</w:t>
      </w:r>
      <w:ins w:id="50" w:author="Unknown">
        <w:r w:rsidRPr="00514271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  <w:r w:rsidRPr="00514271">
          <w:rPr>
            <w:rFonts w:ascii="Times New Roman" w:eastAsia="Times New Roman" w:hAnsi="Times New Roman"/>
            <w:b/>
            <w:bCs/>
            <w:i/>
            <w:iCs/>
            <w:sz w:val="28"/>
            <w:szCs w:val="28"/>
            <w:lang w:eastAsia="ru-RU"/>
          </w:rPr>
          <w:t xml:space="preserve">Игра "Веселые музыканты" (II часть). </w:t>
        </w:r>
        <w:r w:rsidRPr="00514271">
          <w:rPr>
            <w:rFonts w:ascii="Times New Roman" w:eastAsia="Times New Roman" w:hAnsi="Times New Roman"/>
            <w:i/>
            <w:iCs/>
            <w:sz w:val="28"/>
            <w:szCs w:val="28"/>
            <w:lang w:eastAsia="ru-RU"/>
          </w:rPr>
          <w:t>В игре участвуют все дети с инструментами, которые играли в оркестре. Встают в круг, но инструменты остаются следующие: бубен, маракас,</w:t>
        </w:r>
      </w:ins>
      <w:r w:rsidRPr="0051427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ins w:id="51" w:author="Unknown">
        <w:r w:rsidRPr="00514271">
          <w:rPr>
            <w:rFonts w:ascii="Times New Roman" w:eastAsia="Times New Roman" w:hAnsi="Times New Roman"/>
            <w:i/>
            <w:iCs/>
            <w:sz w:val="28"/>
            <w:szCs w:val="28"/>
            <w:lang w:eastAsia="ru-RU"/>
          </w:rPr>
          <w:t xml:space="preserve">трещотка, шумовая коробочка и два колокольчика. Дети снова под музыку </w:t>
        </w:r>
        <w:proofErr w:type="gramStart"/>
        <w:r w:rsidRPr="00514271">
          <w:rPr>
            <w:rFonts w:ascii="Times New Roman" w:eastAsia="Times New Roman" w:hAnsi="Times New Roman"/>
            <w:i/>
            <w:iCs/>
            <w:sz w:val="28"/>
            <w:szCs w:val="28"/>
            <w:lang w:eastAsia="ru-RU"/>
          </w:rPr>
          <w:t>передают эти инструменты друг другу, не задерживая</w:t>
        </w:r>
        <w:proofErr w:type="gramEnd"/>
        <w:r w:rsidRPr="00514271">
          <w:rPr>
            <w:rFonts w:ascii="Times New Roman" w:eastAsia="Times New Roman" w:hAnsi="Times New Roman"/>
            <w:i/>
            <w:iCs/>
            <w:sz w:val="28"/>
            <w:szCs w:val="28"/>
            <w:lang w:eastAsia="ru-RU"/>
          </w:rPr>
          <w:t>. Музыка прерывается, те дети, у которых остались колокольчики, и образуют первую дружную пару. Мышата награждают их сердечками-сувенирами и усаживают на специально отведенные места.</w:t>
        </w:r>
      </w:ins>
      <w:r w:rsidRPr="0051427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  <w:ins w:id="52" w:author="Unknown">
        <w:r w:rsidRPr="00514271">
          <w:rPr>
            <w:rFonts w:ascii="Times New Roman" w:eastAsia="Times New Roman" w:hAnsi="Times New Roman"/>
            <w:i/>
            <w:iCs/>
            <w:sz w:val="28"/>
            <w:szCs w:val="28"/>
            <w:lang w:eastAsia="ru-RU"/>
          </w:rPr>
          <w:t xml:space="preserve"> </w:t>
        </w:r>
        <w:r w:rsidRPr="00514271">
          <w:rPr>
            <w:rFonts w:ascii="Times New Roman" w:eastAsia="Times New Roman" w:hAnsi="Times New Roman"/>
            <w:b/>
            <w:bCs/>
            <w:i/>
            <w:iCs/>
            <w:sz w:val="28"/>
            <w:szCs w:val="28"/>
            <w:lang w:eastAsia="ru-RU"/>
          </w:rPr>
          <w:t>Леопольд</w:t>
        </w:r>
        <w:r w:rsidRPr="005108FF">
          <w:rPr>
            <w:rFonts w:ascii="Times New Roman" w:eastAsia="Times New Roman" w:hAnsi="Times New Roman"/>
            <w:bCs/>
            <w:i/>
            <w:iCs/>
            <w:color w:val="7F7F7F" w:themeColor="text1" w:themeTint="80"/>
            <w:sz w:val="28"/>
            <w:szCs w:val="28"/>
            <w:lang w:eastAsia="ru-RU"/>
          </w:rPr>
          <w:t xml:space="preserve">. </w:t>
        </w:r>
      </w:ins>
      <w:r w:rsidRPr="005108FF">
        <w:rPr>
          <w:rFonts w:ascii="Times New Roman" w:eastAsia="Times New Roman" w:hAnsi="Times New Roman"/>
          <w:bCs/>
          <w:i/>
          <w:iCs/>
          <w:color w:val="7F7F7F" w:themeColor="text1" w:themeTint="80"/>
          <w:sz w:val="28"/>
          <w:szCs w:val="28"/>
          <w:lang w:eastAsia="ru-RU"/>
        </w:rPr>
        <w:t xml:space="preserve">Как вы весело играете, но чего-то не хватает?                                                                      </w:t>
      </w:r>
    </w:p>
    <w:p w:rsidR="005108FF" w:rsidRDefault="005108FF" w:rsidP="00514271">
      <w:pPr>
        <w:spacing w:before="100" w:beforeAutospacing="1" w:after="100" w:afterAutospacing="1" w:line="240" w:lineRule="auto"/>
        <w:ind w:firstLine="142"/>
        <w:rPr>
          <w:rFonts w:ascii="Times New Roman" w:eastAsia="Times New Roman" w:hAnsi="Times New Roman"/>
          <w:bCs/>
          <w:i/>
          <w:iCs/>
          <w:color w:val="7F7F7F" w:themeColor="text1" w:themeTint="80"/>
          <w:sz w:val="28"/>
          <w:szCs w:val="28"/>
          <w:lang w:eastAsia="ru-RU"/>
        </w:rPr>
      </w:pPr>
    </w:p>
    <w:p w:rsidR="005108FF" w:rsidRDefault="005108FF" w:rsidP="00514271">
      <w:pPr>
        <w:spacing w:before="100" w:beforeAutospacing="1" w:after="100" w:afterAutospacing="1" w:line="240" w:lineRule="auto"/>
        <w:ind w:firstLine="142"/>
        <w:rPr>
          <w:rFonts w:ascii="Times New Roman" w:eastAsia="Times New Roman" w:hAnsi="Times New Roman"/>
          <w:bCs/>
          <w:i/>
          <w:iCs/>
          <w:color w:val="7F7F7F" w:themeColor="text1" w:themeTint="80"/>
          <w:sz w:val="28"/>
          <w:szCs w:val="28"/>
          <w:lang w:eastAsia="ru-RU"/>
        </w:rPr>
      </w:pPr>
    </w:p>
    <w:p w:rsidR="005108FF" w:rsidRDefault="00514271" w:rsidP="00514271">
      <w:pPr>
        <w:spacing w:before="100" w:beforeAutospacing="1" w:after="100" w:afterAutospacing="1" w:line="240" w:lineRule="auto"/>
        <w:ind w:firstLine="142"/>
        <w:rPr>
          <w:rFonts w:ascii="Times New Roman" w:eastAsia="Times New Roman" w:hAnsi="Times New Roman"/>
          <w:bCs/>
          <w:i/>
          <w:iCs/>
          <w:color w:val="7F7F7F" w:themeColor="text1" w:themeTint="80"/>
          <w:sz w:val="28"/>
          <w:szCs w:val="28"/>
          <w:lang w:eastAsia="ru-RU"/>
        </w:rPr>
      </w:pPr>
      <w:proofErr w:type="spellStart"/>
      <w:r w:rsidRPr="005108FF">
        <w:rPr>
          <w:rFonts w:ascii="Times New Roman" w:eastAsia="Times New Roman" w:hAnsi="Times New Roman"/>
          <w:bCs/>
          <w:i/>
          <w:iCs/>
          <w:color w:val="7F7F7F" w:themeColor="text1" w:themeTint="80"/>
          <w:sz w:val="28"/>
          <w:szCs w:val="28"/>
          <w:lang w:eastAsia="ru-RU"/>
        </w:rPr>
        <w:t>Валентинка</w:t>
      </w:r>
      <w:proofErr w:type="spellEnd"/>
      <w:r w:rsidRPr="005108FF">
        <w:rPr>
          <w:rFonts w:ascii="Times New Roman" w:eastAsia="Times New Roman" w:hAnsi="Times New Roman"/>
          <w:bCs/>
          <w:i/>
          <w:iCs/>
          <w:color w:val="7F7F7F" w:themeColor="text1" w:themeTint="80"/>
          <w:sz w:val="28"/>
          <w:szCs w:val="28"/>
          <w:lang w:eastAsia="ru-RU"/>
        </w:rPr>
        <w:t xml:space="preserve">: Леопольд, это тебя огорчили проделки мышат. Мы сейчас развеселим тебя шуточными частушками.                                                                                                                                                          </w:t>
      </w:r>
    </w:p>
    <w:p w:rsidR="00514271" w:rsidRPr="00514271" w:rsidRDefault="00514271" w:rsidP="00514271">
      <w:pPr>
        <w:spacing w:before="100" w:beforeAutospacing="1" w:after="100" w:afterAutospacing="1" w:line="240" w:lineRule="auto"/>
        <w:ind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8FF">
        <w:rPr>
          <w:rFonts w:ascii="Times New Roman" w:eastAsia="Times New Roman" w:hAnsi="Times New Roman"/>
          <w:bCs/>
          <w:i/>
          <w:iCs/>
          <w:color w:val="7F7F7F" w:themeColor="text1" w:themeTint="80"/>
          <w:sz w:val="28"/>
          <w:szCs w:val="28"/>
          <w:lang w:eastAsia="ru-RU"/>
        </w:rPr>
        <w:t xml:space="preserve">Дети исполняют частушки.                                                                                                                            </w:t>
      </w:r>
      <w:ins w:id="53" w:author="Unknown">
        <w:r w:rsidRPr="00514271">
          <w:rPr>
            <w:rFonts w:ascii="Times New Roman" w:eastAsia="Times New Roman" w:hAnsi="Times New Roman"/>
            <w:b/>
            <w:bCs/>
            <w:i/>
            <w:iCs/>
            <w:sz w:val="28"/>
            <w:szCs w:val="28"/>
            <w:lang w:eastAsia="ru-RU"/>
          </w:rPr>
          <w:t>Леопольд.</w:t>
        </w:r>
      </w:ins>
      <w:r w:rsidRPr="0051427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ins w:id="54" w:author="Unknown">
        <w:r w:rsidRPr="00514271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Следующая игра — для </w:t>
        </w:r>
        <w:proofErr w:type="gramStart"/>
        <w:r w:rsidRPr="00514271">
          <w:rPr>
            <w:rFonts w:ascii="Times New Roman" w:eastAsia="Times New Roman" w:hAnsi="Times New Roman"/>
            <w:sz w:val="28"/>
            <w:szCs w:val="28"/>
            <w:lang w:eastAsia="ru-RU"/>
          </w:rPr>
          <w:t>самых</w:t>
        </w:r>
        <w:proofErr w:type="gramEnd"/>
        <w:r w:rsidRPr="00514271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быстрых и внимательных.</w:t>
        </w:r>
      </w:ins>
    </w:p>
    <w:p w:rsidR="00514271" w:rsidRPr="00514271" w:rsidRDefault="00514271" w:rsidP="00514271">
      <w:pPr>
        <w:spacing w:before="100" w:beforeAutospacing="1" w:after="100" w:afterAutospacing="1" w:line="240" w:lineRule="auto"/>
        <w:ind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ins w:id="55" w:author="Unknown">
        <w:r w:rsidRPr="004D0EB9">
          <w:rPr>
            <w:rFonts w:ascii="Times New Roman" w:eastAsia="Times New Roman" w:hAnsi="Times New Roman"/>
            <w:color w:val="7F7F7F" w:themeColor="text1" w:themeTint="80"/>
            <w:sz w:val="28"/>
            <w:szCs w:val="28"/>
            <w:lang w:eastAsia="ru-RU"/>
          </w:rPr>
          <w:t xml:space="preserve"> </w:t>
        </w:r>
      </w:ins>
      <w:r w:rsidRPr="004D0EB9">
        <w:rPr>
          <w:rFonts w:ascii="Times New Roman" w:eastAsia="Times New Roman" w:hAnsi="Times New Roman"/>
          <w:color w:val="7F7F7F" w:themeColor="text1" w:themeTint="80"/>
          <w:sz w:val="28"/>
          <w:szCs w:val="28"/>
          <w:lang w:eastAsia="ru-RU"/>
        </w:rPr>
        <w:t>2.</w:t>
      </w:r>
      <w:ins w:id="56" w:author="Unknown">
        <w:r w:rsidRPr="004D0EB9">
          <w:rPr>
            <w:rFonts w:ascii="Times New Roman" w:eastAsia="Times New Roman" w:hAnsi="Times New Roman"/>
            <w:b/>
            <w:bCs/>
            <w:i/>
            <w:iCs/>
            <w:color w:val="7F7F7F" w:themeColor="text1" w:themeTint="80"/>
            <w:sz w:val="28"/>
            <w:szCs w:val="28"/>
            <w:lang w:eastAsia="ru-RU"/>
          </w:rPr>
          <w:t xml:space="preserve">Игра "Замри!" </w:t>
        </w:r>
        <w:r w:rsidRPr="004D0EB9">
          <w:rPr>
            <w:rFonts w:ascii="Times New Roman" w:eastAsia="Times New Roman" w:hAnsi="Times New Roman"/>
            <w:i/>
            <w:iCs/>
            <w:color w:val="7F7F7F" w:themeColor="text1" w:themeTint="80"/>
            <w:sz w:val="28"/>
            <w:szCs w:val="28"/>
            <w:lang w:eastAsia="ru-RU"/>
          </w:rPr>
          <w:t>Объясняет правила кот.</w:t>
        </w:r>
        <w:r w:rsidRPr="004D0EB9">
          <w:rPr>
            <w:rFonts w:ascii="Times New Roman" w:eastAsia="Times New Roman" w:hAnsi="Times New Roman"/>
            <w:b/>
            <w:bCs/>
            <w:i/>
            <w:iCs/>
            <w:color w:val="7F7F7F" w:themeColor="text1" w:themeTint="80"/>
            <w:sz w:val="28"/>
            <w:szCs w:val="28"/>
            <w:lang w:eastAsia="ru-RU"/>
          </w:rPr>
          <w:t xml:space="preserve"> </w:t>
        </w:r>
      </w:ins>
      <w:r w:rsidRPr="004D0EB9">
        <w:rPr>
          <w:rFonts w:ascii="Times New Roman" w:eastAsia="Times New Roman" w:hAnsi="Times New Roman"/>
          <w:b/>
          <w:bCs/>
          <w:i/>
          <w:iCs/>
          <w:color w:val="7F7F7F" w:themeColor="text1" w:themeTint="80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ins w:id="57" w:author="Unknown">
        <w:r w:rsidRPr="004D0EB9">
          <w:rPr>
            <w:rFonts w:ascii="Times New Roman" w:eastAsia="Times New Roman" w:hAnsi="Times New Roman"/>
            <w:b/>
            <w:bCs/>
            <w:i/>
            <w:iCs/>
            <w:color w:val="7F7F7F" w:themeColor="text1" w:themeTint="80"/>
            <w:sz w:val="28"/>
            <w:szCs w:val="28"/>
            <w:lang w:eastAsia="ru-RU"/>
          </w:rPr>
          <w:t xml:space="preserve">Леопольд. </w:t>
        </w:r>
        <w:r w:rsidRPr="004D0EB9">
          <w:rPr>
            <w:rFonts w:ascii="Times New Roman" w:eastAsia="Times New Roman" w:hAnsi="Times New Roman"/>
            <w:color w:val="7F7F7F" w:themeColor="text1" w:themeTint="80"/>
            <w:sz w:val="28"/>
            <w:szCs w:val="28"/>
            <w:lang w:eastAsia="ru-RU"/>
          </w:rPr>
          <w:t xml:space="preserve">Я от вас отворачиваюсь, громко считаю до трех и говорю: "Замри!" Вы должны сделать 3 любых шага ко мне и замереть. Если кто-то после слова "Замри" пошевелится, отправляется на исходную черту. Выигрывает тот, кто до меня дотронется первым и вторым. Они и станут второй дружной парой. В игре участвуют 8—10 человек. </w:t>
        </w:r>
        <w:r w:rsidRPr="004D0EB9">
          <w:rPr>
            <w:rFonts w:ascii="Times New Roman" w:eastAsia="Times New Roman" w:hAnsi="Times New Roman"/>
            <w:i/>
            <w:iCs/>
            <w:color w:val="7F7F7F" w:themeColor="text1" w:themeTint="80"/>
            <w:sz w:val="28"/>
            <w:szCs w:val="28"/>
            <w:lang w:eastAsia="ru-RU"/>
          </w:rPr>
          <w:t>Мышата награждают вторую выигравшую пару и усаживают на почетные места.</w:t>
        </w:r>
        <w:r w:rsidRPr="004D0EB9">
          <w:rPr>
            <w:rFonts w:ascii="Times New Roman" w:eastAsia="Times New Roman" w:hAnsi="Times New Roman"/>
            <w:color w:val="7F7F7F" w:themeColor="text1" w:themeTint="80"/>
            <w:sz w:val="28"/>
            <w:szCs w:val="28"/>
            <w:lang w:eastAsia="ru-RU"/>
          </w:rPr>
          <w:t xml:space="preserve"> </w:t>
        </w:r>
      </w:ins>
      <w:r w:rsidRPr="004D0EB9">
        <w:rPr>
          <w:rFonts w:ascii="Times New Roman" w:eastAsia="Times New Roman" w:hAnsi="Times New Roman"/>
          <w:color w:val="7F7F7F" w:themeColor="text1" w:themeTint="8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proofErr w:type="spellStart"/>
      <w:ins w:id="58" w:author="Unknown">
        <w:r w:rsidRPr="004D0EB9">
          <w:rPr>
            <w:rFonts w:ascii="Times New Roman" w:eastAsia="Times New Roman" w:hAnsi="Times New Roman"/>
            <w:b/>
            <w:bCs/>
            <w:i/>
            <w:iCs/>
            <w:color w:val="7F7F7F" w:themeColor="text1" w:themeTint="80"/>
            <w:sz w:val="28"/>
            <w:szCs w:val="28"/>
            <w:lang w:eastAsia="ru-RU"/>
          </w:rPr>
          <w:t>Валентинка</w:t>
        </w:r>
        <w:proofErr w:type="spellEnd"/>
        <w:r w:rsidRPr="004D0EB9">
          <w:rPr>
            <w:rFonts w:ascii="Times New Roman" w:eastAsia="Times New Roman" w:hAnsi="Times New Roman"/>
            <w:b/>
            <w:bCs/>
            <w:i/>
            <w:iCs/>
            <w:color w:val="7F7F7F" w:themeColor="text1" w:themeTint="80"/>
            <w:sz w:val="28"/>
            <w:szCs w:val="28"/>
            <w:lang w:eastAsia="ru-RU"/>
          </w:rPr>
          <w:t xml:space="preserve">. </w:t>
        </w:r>
        <w:r w:rsidRPr="004D0EB9">
          <w:rPr>
            <w:rFonts w:ascii="Times New Roman" w:eastAsia="Times New Roman" w:hAnsi="Times New Roman"/>
            <w:color w:val="7F7F7F" w:themeColor="text1" w:themeTint="80"/>
            <w:sz w:val="28"/>
            <w:szCs w:val="28"/>
            <w:lang w:eastAsia="ru-RU"/>
          </w:rPr>
          <w:t>Настало время музыкальной паузы. Приглашаю всех на веселый</w:t>
        </w:r>
        <w:r w:rsidRPr="004D0EB9">
          <w:rPr>
            <w:rFonts w:ascii="Times New Roman" w:eastAsia="Times New Roman" w:hAnsi="Times New Roman"/>
            <w:b/>
            <w:color w:val="7F7F7F" w:themeColor="text1" w:themeTint="80"/>
            <w:sz w:val="28"/>
            <w:szCs w:val="28"/>
            <w:lang w:eastAsia="ru-RU"/>
          </w:rPr>
          <w:t xml:space="preserve"> </w:t>
        </w:r>
        <w:r w:rsidRPr="004D0EB9">
          <w:rPr>
            <w:rFonts w:ascii="Times New Roman" w:eastAsia="Times New Roman" w:hAnsi="Times New Roman"/>
            <w:b/>
            <w:i/>
            <w:color w:val="7F7F7F" w:themeColor="text1" w:themeTint="80"/>
            <w:sz w:val="28"/>
            <w:szCs w:val="28"/>
            <w:lang w:eastAsia="ru-RU"/>
          </w:rPr>
          <w:t xml:space="preserve">танец </w:t>
        </w:r>
      </w:ins>
      <w:r w:rsidRPr="004D0EB9">
        <w:rPr>
          <w:rFonts w:ascii="Times New Roman" w:eastAsia="Times New Roman" w:hAnsi="Times New Roman"/>
          <w:i/>
          <w:color w:val="7F7F7F" w:themeColor="text1" w:themeTint="80"/>
          <w:sz w:val="28"/>
          <w:szCs w:val="28"/>
          <w:u w:val="single"/>
          <w:lang w:eastAsia="ru-RU"/>
        </w:rPr>
        <w:t>маленьких утят.</w:t>
      </w:r>
      <w:ins w:id="59" w:author="Unknown">
        <w:r w:rsidRPr="004D0EB9">
          <w:rPr>
            <w:rFonts w:ascii="Times New Roman" w:eastAsia="Times New Roman" w:hAnsi="Times New Roman"/>
            <w:i/>
            <w:iCs/>
            <w:color w:val="7F7F7F" w:themeColor="text1" w:themeTint="80"/>
            <w:sz w:val="28"/>
            <w:szCs w:val="28"/>
            <w:u w:val="single"/>
            <w:lang w:eastAsia="ru-RU"/>
          </w:rPr>
          <w:t xml:space="preserve"> </w:t>
        </w:r>
      </w:ins>
      <w:r w:rsidRPr="004D0EB9">
        <w:rPr>
          <w:rFonts w:ascii="Times New Roman" w:eastAsia="Times New Roman" w:hAnsi="Times New Roman"/>
          <w:i/>
          <w:iCs/>
          <w:color w:val="7F7F7F" w:themeColor="text1" w:themeTint="80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</w:t>
      </w:r>
      <w:ins w:id="60" w:author="Unknown">
        <w:r w:rsidRPr="004D0EB9">
          <w:rPr>
            <w:rFonts w:ascii="Times New Roman" w:eastAsia="Times New Roman" w:hAnsi="Times New Roman"/>
            <w:b/>
            <w:bCs/>
            <w:i/>
            <w:iCs/>
            <w:color w:val="7F7F7F" w:themeColor="text1" w:themeTint="80"/>
            <w:sz w:val="28"/>
            <w:szCs w:val="28"/>
            <w:lang w:eastAsia="ru-RU"/>
          </w:rPr>
          <w:t xml:space="preserve">Леопольд. </w:t>
        </w:r>
        <w:r w:rsidRPr="004D0EB9">
          <w:rPr>
            <w:rFonts w:ascii="Times New Roman" w:eastAsia="Times New Roman" w:hAnsi="Times New Roman"/>
            <w:color w:val="7F7F7F" w:themeColor="text1" w:themeTint="80"/>
            <w:sz w:val="28"/>
            <w:szCs w:val="28"/>
            <w:lang w:eastAsia="ru-RU"/>
          </w:rPr>
          <w:t>Ребята, я люблю музыку, особенно детские песенки. И поэтому предлагаю</w:t>
        </w:r>
      </w:ins>
      <w:r w:rsidRPr="005142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ins w:id="61" w:author="Unknown">
        <w:r w:rsidRPr="00514271">
          <w:rPr>
            <w:rFonts w:ascii="Times New Roman" w:eastAsia="Times New Roman" w:hAnsi="Times New Roman"/>
            <w:sz w:val="28"/>
            <w:szCs w:val="28"/>
            <w:lang w:eastAsia="ru-RU"/>
          </w:rPr>
          <w:t>вам конкурс под названием "</w:t>
        </w:r>
        <w:proofErr w:type="gramStart"/>
        <w:r w:rsidRPr="00514271">
          <w:rPr>
            <w:rFonts w:ascii="Times New Roman" w:eastAsia="Times New Roman" w:hAnsi="Times New Roman"/>
            <w:sz w:val="28"/>
            <w:szCs w:val="28"/>
            <w:lang w:eastAsia="ru-RU"/>
          </w:rPr>
          <w:t>Музыкальная</w:t>
        </w:r>
        <w:proofErr w:type="gramEnd"/>
        <w:r w:rsidRPr="00514271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угадай-ка". </w:t>
        </w:r>
      </w:ins>
    </w:p>
    <w:p w:rsidR="005108FF" w:rsidRDefault="00514271" w:rsidP="00514271">
      <w:pPr>
        <w:spacing w:before="100" w:beforeAutospacing="1" w:after="100" w:afterAutospacing="1" w:line="240" w:lineRule="auto"/>
        <w:ind w:firstLine="142"/>
        <w:rPr>
          <w:rFonts w:ascii="Times New Roman" w:eastAsia="Times New Roman" w:hAnsi="Times New Roman"/>
          <w:color w:val="7F7F7F" w:themeColor="text1" w:themeTint="80"/>
          <w:sz w:val="28"/>
          <w:szCs w:val="28"/>
          <w:lang w:eastAsia="ru-RU"/>
        </w:rPr>
      </w:pPr>
      <w:r w:rsidRPr="005108FF">
        <w:rPr>
          <w:rFonts w:ascii="Times New Roman" w:eastAsia="Times New Roman" w:hAnsi="Times New Roman"/>
          <w:b/>
          <w:bCs/>
          <w:i/>
          <w:iCs/>
          <w:color w:val="7F7F7F" w:themeColor="text1" w:themeTint="80"/>
          <w:sz w:val="28"/>
          <w:szCs w:val="28"/>
          <w:lang w:eastAsia="ru-RU"/>
        </w:rPr>
        <w:t>3.</w:t>
      </w:r>
      <w:ins w:id="62" w:author="Unknown">
        <w:r w:rsidRPr="005108FF">
          <w:rPr>
            <w:rFonts w:ascii="Times New Roman" w:eastAsia="Times New Roman" w:hAnsi="Times New Roman"/>
            <w:b/>
            <w:bCs/>
            <w:i/>
            <w:iCs/>
            <w:color w:val="7F7F7F" w:themeColor="text1" w:themeTint="80"/>
            <w:sz w:val="28"/>
            <w:szCs w:val="28"/>
            <w:lang w:eastAsia="ru-RU"/>
          </w:rPr>
          <w:t>Конкурс "</w:t>
        </w:r>
        <w:proofErr w:type="gramStart"/>
        <w:r w:rsidRPr="005108FF">
          <w:rPr>
            <w:rFonts w:ascii="Times New Roman" w:eastAsia="Times New Roman" w:hAnsi="Times New Roman"/>
            <w:b/>
            <w:bCs/>
            <w:i/>
            <w:iCs/>
            <w:color w:val="7F7F7F" w:themeColor="text1" w:themeTint="80"/>
            <w:sz w:val="28"/>
            <w:szCs w:val="28"/>
            <w:lang w:eastAsia="ru-RU"/>
          </w:rPr>
          <w:t>Музыкальная</w:t>
        </w:r>
        <w:proofErr w:type="gramEnd"/>
        <w:r w:rsidRPr="005108FF">
          <w:rPr>
            <w:rFonts w:ascii="Times New Roman" w:eastAsia="Times New Roman" w:hAnsi="Times New Roman"/>
            <w:b/>
            <w:bCs/>
            <w:i/>
            <w:iCs/>
            <w:color w:val="7F7F7F" w:themeColor="text1" w:themeTint="80"/>
            <w:sz w:val="28"/>
            <w:szCs w:val="28"/>
            <w:lang w:eastAsia="ru-RU"/>
          </w:rPr>
          <w:t xml:space="preserve"> угадай-ка".</w:t>
        </w:r>
      </w:ins>
      <w:r w:rsidRPr="005108FF">
        <w:rPr>
          <w:rFonts w:ascii="Times New Roman" w:eastAsia="Times New Roman" w:hAnsi="Times New Roman"/>
          <w:b/>
          <w:bCs/>
          <w:i/>
          <w:iCs/>
          <w:color w:val="7F7F7F" w:themeColor="text1" w:themeTint="8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  <w:ins w:id="63" w:author="Unknown">
        <w:r w:rsidRPr="005108FF">
          <w:rPr>
            <w:rFonts w:ascii="Times New Roman" w:eastAsia="Times New Roman" w:hAnsi="Times New Roman"/>
            <w:b/>
            <w:bCs/>
            <w:i/>
            <w:iCs/>
            <w:color w:val="7F7F7F" w:themeColor="text1" w:themeTint="80"/>
            <w:sz w:val="28"/>
            <w:szCs w:val="28"/>
            <w:lang w:eastAsia="ru-RU"/>
          </w:rPr>
          <w:t xml:space="preserve"> I часть. </w:t>
        </w:r>
        <w:r w:rsidRPr="005108FF">
          <w:rPr>
            <w:rFonts w:ascii="Times New Roman" w:eastAsia="Times New Roman" w:hAnsi="Times New Roman"/>
            <w:i/>
            <w:iCs/>
            <w:color w:val="7F7F7F" w:themeColor="text1" w:themeTint="80"/>
            <w:sz w:val="28"/>
            <w:szCs w:val="28"/>
            <w:lang w:eastAsia="ru-RU"/>
          </w:rPr>
          <w:t>Участвуют 5—6 детей. Звучат 5—6 отрывков из известных детских песенок. После каждого прозвучавшего отрывка дети, которые узнали эту песенку</w:t>
        </w:r>
        <w:r w:rsidRPr="005108FF">
          <w:rPr>
            <w:rFonts w:ascii="Times New Roman" w:eastAsia="Times New Roman" w:hAnsi="Times New Roman"/>
            <w:i/>
            <w:iCs/>
            <w:color w:val="7F7F7F" w:themeColor="text1" w:themeTint="80"/>
            <w:sz w:val="28"/>
            <w:szCs w:val="28"/>
            <w:u w:val="single"/>
            <w:lang w:eastAsia="ru-RU"/>
          </w:rPr>
          <w:t>, дол</w:t>
        </w:r>
      </w:ins>
      <w:r w:rsidRPr="005108FF">
        <w:rPr>
          <w:rFonts w:ascii="Times New Roman" w:eastAsia="Times New Roman" w:hAnsi="Times New Roman"/>
          <w:i/>
          <w:iCs/>
          <w:color w:val="7F7F7F" w:themeColor="text1" w:themeTint="80"/>
          <w:sz w:val="28"/>
          <w:szCs w:val="28"/>
          <w:u w:val="single"/>
          <w:lang w:eastAsia="ru-RU"/>
        </w:rPr>
        <w:t>жны захлопать в ладоши</w:t>
      </w:r>
      <w:proofErr w:type="gramStart"/>
      <w:r w:rsidRPr="005108FF">
        <w:rPr>
          <w:rFonts w:ascii="Times New Roman" w:eastAsia="Times New Roman" w:hAnsi="Times New Roman"/>
          <w:i/>
          <w:iCs/>
          <w:color w:val="7F7F7F" w:themeColor="text1" w:themeTint="80"/>
          <w:sz w:val="28"/>
          <w:szCs w:val="28"/>
          <w:lang w:eastAsia="ru-RU"/>
        </w:rPr>
        <w:t>.</w:t>
      </w:r>
      <w:ins w:id="64" w:author="Unknown">
        <w:r w:rsidRPr="005108FF">
          <w:rPr>
            <w:rFonts w:ascii="Times New Roman" w:eastAsia="Times New Roman" w:hAnsi="Times New Roman"/>
            <w:i/>
            <w:iCs/>
            <w:color w:val="7F7F7F" w:themeColor="text1" w:themeTint="80"/>
            <w:sz w:val="28"/>
            <w:szCs w:val="28"/>
            <w:lang w:eastAsia="ru-RU"/>
          </w:rPr>
          <w:t xml:space="preserve">. </w:t>
        </w:r>
        <w:proofErr w:type="gramEnd"/>
        <w:r w:rsidRPr="005108FF">
          <w:rPr>
            <w:rFonts w:ascii="Times New Roman" w:eastAsia="Times New Roman" w:hAnsi="Times New Roman"/>
            <w:i/>
            <w:iCs/>
            <w:color w:val="7F7F7F" w:themeColor="text1" w:themeTint="80"/>
            <w:sz w:val="28"/>
            <w:szCs w:val="28"/>
            <w:lang w:eastAsia="ru-RU"/>
          </w:rPr>
          <w:t>Кто первым это сделает и правильно назовет песенку, получает "нотку". Выигрывает тот, кто набрал большее количество "ноток".</w:t>
        </w:r>
      </w:ins>
      <w:r w:rsidRPr="005108FF">
        <w:rPr>
          <w:rFonts w:ascii="Times New Roman" w:eastAsia="Times New Roman" w:hAnsi="Times New Roman"/>
          <w:i/>
          <w:iCs/>
          <w:color w:val="7F7F7F" w:themeColor="text1" w:themeTint="8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</w:t>
      </w:r>
      <w:ins w:id="65" w:author="Unknown">
        <w:r w:rsidRPr="005108FF">
          <w:rPr>
            <w:rFonts w:ascii="Times New Roman" w:eastAsia="Times New Roman" w:hAnsi="Times New Roman"/>
            <w:i/>
            <w:iCs/>
            <w:color w:val="7F7F7F" w:themeColor="text1" w:themeTint="80"/>
            <w:sz w:val="28"/>
            <w:szCs w:val="28"/>
            <w:lang w:eastAsia="ru-RU"/>
          </w:rPr>
          <w:t xml:space="preserve"> </w:t>
        </w:r>
        <w:r w:rsidRPr="005108FF">
          <w:rPr>
            <w:rFonts w:ascii="Times New Roman" w:eastAsia="Times New Roman" w:hAnsi="Times New Roman"/>
            <w:b/>
            <w:bCs/>
            <w:i/>
            <w:iCs/>
            <w:color w:val="7F7F7F" w:themeColor="text1" w:themeTint="80"/>
            <w:sz w:val="28"/>
            <w:szCs w:val="28"/>
            <w:lang w:eastAsia="ru-RU"/>
          </w:rPr>
          <w:t xml:space="preserve">II часть. </w:t>
        </w:r>
        <w:r w:rsidRPr="005108FF">
          <w:rPr>
            <w:rFonts w:ascii="Times New Roman" w:eastAsia="Times New Roman" w:hAnsi="Times New Roman"/>
            <w:i/>
            <w:iCs/>
            <w:color w:val="7F7F7F" w:themeColor="text1" w:themeTint="80"/>
            <w:sz w:val="28"/>
            <w:szCs w:val="28"/>
            <w:lang w:eastAsia="ru-RU"/>
          </w:rPr>
          <w:t xml:space="preserve">Условия конкурса те же. Вызываются другие 5—6 детей. Только они угадывают сказочных персонажей, которые исполняют отрывок песни. Например, "Песенка </w:t>
        </w:r>
        <w:proofErr w:type="spellStart"/>
        <w:r w:rsidRPr="005108FF">
          <w:rPr>
            <w:rFonts w:ascii="Times New Roman" w:eastAsia="Times New Roman" w:hAnsi="Times New Roman"/>
            <w:i/>
            <w:iCs/>
            <w:color w:val="7F7F7F" w:themeColor="text1" w:themeTint="80"/>
            <w:sz w:val="28"/>
            <w:szCs w:val="28"/>
            <w:lang w:eastAsia="ru-RU"/>
          </w:rPr>
          <w:t>Винни-Пуха</w:t>
        </w:r>
        <w:proofErr w:type="spellEnd"/>
        <w:r w:rsidRPr="005108FF">
          <w:rPr>
            <w:rFonts w:ascii="Times New Roman" w:eastAsia="Times New Roman" w:hAnsi="Times New Roman"/>
            <w:i/>
            <w:iCs/>
            <w:color w:val="7F7F7F" w:themeColor="text1" w:themeTint="80"/>
            <w:sz w:val="28"/>
            <w:szCs w:val="28"/>
            <w:lang w:eastAsia="ru-RU"/>
          </w:rPr>
          <w:t xml:space="preserve">", "Песенка Шапокляк", "Песенка Крокодила Гены", "Песня черепахи </w:t>
        </w:r>
        <w:proofErr w:type="spellStart"/>
        <w:r w:rsidRPr="005108FF">
          <w:rPr>
            <w:rFonts w:ascii="Times New Roman" w:eastAsia="Times New Roman" w:hAnsi="Times New Roman"/>
            <w:i/>
            <w:iCs/>
            <w:color w:val="7F7F7F" w:themeColor="text1" w:themeTint="80"/>
            <w:sz w:val="28"/>
            <w:szCs w:val="28"/>
            <w:lang w:eastAsia="ru-RU"/>
          </w:rPr>
          <w:t>Тортиллы</w:t>
        </w:r>
        <w:proofErr w:type="spellEnd"/>
        <w:r w:rsidRPr="005108FF">
          <w:rPr>
            <w:rFonts w:ascii="Times New Roman" w:eastAsia="Times New Roman" w:hAnsi="Times New Roman"/>
            <w:i/>
            <w:iCs/>
            <w:color w:val="7F7F7F" w:themeColor="text1" w:themeTint="80"/>
            <w:sz w:val="28"/>
            <w:szCs w:val="28"/>
            <w:lang w:eastAsia="ru-RU"/>
          </w:rPr>
          <w:t xml:space="preserve">", "Песенка Красной Шапочки". В этой части конкурса тоже определяется победитель. Победители конкурса и образуют третью дружную пару. Мышата ее награждают. </w:t>
        </w:r>
      </w:ins>
      <w:r w:rsidRPr="005108FF">
        <w:rPr>
          <w:rFonts w:ascii="Times New Roman" w:eastAsia="Times New Roman" w:hAnsi="Times New Roman"/>
          <w:i/>
          <w:iCs/>
          <w:color w:val="7F7F7F" w:themeColor="text1" w:themeTint="80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proofErr w:type="spellStart"/>
      <w:ins w:id="66" w:author="Unknown">
        <w:r w:rsidRPr="005108FF">
          <w:rPr>
            <w:rFonts w:ascii="Times New Roman" w:eastAsia="Times New Roman" w:hAnsi="Times New Roman"/>
            <w:b/>
            <w:bCs/>
            <w:i/>
            <w:iCs/>
            <w:color w:val="7F7F7F" w:themeColor="text1" w:themeTint="80"/>
            <w:sz w:val="28"/>
            <w:szCs w:val="28"/>
            <w:lang w:eastAsia="ru-RU"/>
          </w:rPr>
          <w:t>Валентинка</w:t>
        </w:r>
        <w:proofErr w:type="spellEnd"/>
        <w:r w:rsidRPr="005108FF">
          <w:rPr>
            <w:rFonts w:ascii="Times New Roman" w:eastAsia="Times New Roman" w:hAnsi="Times New Roman"/>
            <w:b/>
            <w:bCs/>
            <w:i/>
            <w:iCs/>
            <w:color w:val="7F7F7F" w:themeColor="text1" w:themeTint="80"/>
            <w:sz w:val="28"/>
            <w:szCs w:val="28"/>
            <w:lang w:eastAsia="ru-RU"/>
          </w:rPr>
          <w:t xml:space="preserve">. </w:t>
        </w:r>
      </w:ins>
      <w:r w:rsidRPr="005108FF">
        <w:rPr>
          <w:rFonts w:ascii="Times New Roman" w:eastAsia="Times New Roman" w:hAnsi="Times New Roman"/>
          <w:i/>
          <w:color w:val="7F7F7F" w:themeColor="text1" w:themeTint="80"/>
          <w:sz w:val="28"/>
          <w:szCs w:val="28"/>
          <w:u w:val="single"/>
          <w:lang w:eastAsia="ru-RU"/>
        </w:rPr>
        <w:t>Мальчишки и девчонки сегодня очень весёлые и красивые. А  ещё они могут спеть друг о друге</w:t>
      </w:r>
      <w:proofErr w:type="gramStart"/>
      <w:ins w:id="67" w:author="Unknown">
        <w:r w:rsidRPr="005108FF">
          <w:rPr>
            <w:rFonts w:ascii="Times New Roman" w:eastAsia="Times New Roman" w:hAnsi="Times New Roman"/>
            <w:i/>
            <w:color w:val="7F7F7F" w:themeColor="text1" w:themeTint="80"/>
            <w:sz w:val="28"/>
            <w:szCs w:val="28"/>
            <w:u w:val="single"/>
            <w:lang w:eastAsia="ru-RU"/>
          </w:rPr>
          <w:t xml:space="preserve"> </w:t>
        </w:r>
      </w:ins>
      <w:r w:rsidRPr="005108FF">
        <w:rPr>
          <w:rFonts w:ascii="Times New Roman" w:eastAsia="Times New Roman" w:hAnsi="Times New Roman"/>
          <w:i/>
          <w:color w:val="7F7F7F" w:themeColor="text1" w:themeTint="80"/>
          <w:sz w:val="28"/>
          <w:szCs w:val="28"/>
          <w:u w:val="single"/>
          <w:lang w:eastAsia="ru-RU"/>
        </w:rPr>
        <w:t>.</w:t>
      </w:r>
      <w:proofErr w:type="gramEnd"/>
      <w:ins w:id="68" w:author="Unknown">
        <w:r w:rsidRPr="005108FF">
          <w:rPr>
            <w:rFonts w:ascii="Times New Roman" w:eastAsia="Times New Roman" w:hAnsi="Times New Roman"/>
            <w:i/>
            <w:color w:val="7F7F7F" w:themeColor="text1" w:themeTint="80"/>
            <w:sz w:val="28"/>
            <w:szCs w:val="28"/>
            <w:u w:val="single"/>
            <w:lang w:eastAsia="ru-RU"/>
          </w:rPr>
          <w:t xml:space="preserve">Правда? </w:t>
        </w:r>
        <w:r w:rsidRPr="005108FF">
          <w:rPr>
            <w:rFonts w:ascii="Times New Roman" w:eastAsia="Times New Roman" w:hAnsi="Times New Roman"/>
            <w:i/>
            <w:iCs/>
            <w:color w:val="7F7F7F" w:themeColor="text1" w:themeTint="80"/>
            <w:sz w:val="28"/>
            <w:szCs w:val="28"/>
            <w:u w:val="single"/>
            <w:lang w:eastAsia="ru-RU"/>
          </w:rPr>
          <w:t>"Песенка</w:t>
        </w:r>
        <w:proofErr w:type="gramStart"/>
        <w:r w:rsidRPr="005108FF">
          <w:rPr>
            <w:rFonts w:ascii="Times New Roman" w:eastAsia="Times New Roman" w:hAnsi="Times New Roman"/>
            <w:i/>
            <w:iCs/>
            <w:color w:val="7F7F7F" w:themeColor="text1" w:themeTint="80"/>
            <w:sz w:val="28"/>
            <w:szCs w:val="28"/>
            <w:u w:val="single"/>
            <w:lang w:eastAsia="ru-RU"/>
          </w:rPr>
          <w:t xml:space="preserve"> </w:t>
        </w:r>
      </w:ins>
      <w:r w:rsidRPr="005108FF">
        <w:rPr>
          <w:rFonts w:ascii="Times New Roman" w:eastAsia="Times New Roman" w:hAnsi="Times New Roman"/>
          <w:i/>
          <w:iCs/>
          <w:color w:val="7F7F7F" w:themeColor="text1" w:themeTint="80"/>
          <w:sz w:val="28"/>
          <w:szCs w:val="28"/>
          <w:u w:val="single"/>
          <w:lang w:eastAsia="ru-RU"/>
        </w:rPr>
        <w:t xml:space="preserve"> И</w:t>
      </w:r>
      <w:proofErr w:type="gramEnd"/>
      <w:r w:rsidRPr="005108FF">
        <w:rPr>
          <w:rFonts w:ascii="Times New Roman" w:eastAsia="Times New Roman" w:hAnsi="Times New Roman"/>
          <w:i/>
          <w:iCs/>
          <w:color w:val="7F7F7F" w:themeColor="text1" w:themeTint="80"/>
          <w:sz w:val="28"/>
          <w:szCs w:val="28"/>
          <w:u w:val="single"/>
          <w:lang w:eastAsia="ru-RU"/>
        </w:rPr>
        <w:t xml:space="preserve">з чего же, из чего же сделаны наши мальчишки?»                                                                                                                                                       </w:t>
      </w:r>
      <w:ins w:id="69" w:author="Unknown">
        <w:r w:rsidRPr="005108FF">
          <w:rPr>
            <w:rFonts w:ascii="Times New Roman" w:eastAsia="Times New Roman" w:hAnsi="Times New Roman"/>
            <w:b/>
            <w:bCs/>
            <w:i/>
            <w:iCs/>
            <w:color w:val="7F7F7F" w:themeColor="text1" w:themeTint="80"/>
            <w:sz w:val="28"/>
            <w:szCs w:val="28"/>
            <w:lang w:eastAsia="ru-RU"/>
          </w:rPr>
          <w:t xml:space="preserve">Леопольд. </w:t>
        </w:r>
        <w:r w:rsidRPr="005108FF">
          <w:rPr>
            <w:rFonts w:ascii="Times New Roman" w:eastAsia="Times New Roman" w:hAnsi="Times New Roman"/>
            <w:color w:val="7F7F7F" w:themeColor="text1" w:themeTint="80"/>
            <w:sz w:val="28"/>
            <w:szCs w:val="28"/>
            <w:lang w:eastAsia="ru-RU"/>
          </w:rPr>
          <w:t>Ребята, у вас такой замечательный праздник. Мне тоже хочется вам сегодня сделать что-нибудь приятное в знак нашей с вами дружбы. Я приготовил вам небольшие</w:t>
        </w:r>
      </w:ins>
      <w:r w:rsidRPr="005108FF">
        <w:rPr>
          <w:rFonts w:ascii="Times New Roman" w:eastAsia="Times New Roman" w:hAnsi="Times New Roman"/>
          <w:color w:val="7F7F7F" w:themeColor="text1" w:themeTint="80"/>
          <w:sz w:val="28"/>
          <w:szCs w:val="28"/>
          <w:lang w:eastAsia="ru-RU"/>
        </w:rPr>
        <w:t xml:space="preserve"> </w:t>
      </w:r>
      <w:r w:rsidRPr="005108FF">
        <w:rPr>
          <w:rFonts w:ascii="Times New Roman" w:eastAsia="Times New Roman" w:hAnsi="Times New Roman"/>
          <w:color w:val="7F7F7F" w:themeColor="text1" w:themeTint="80"/>
          <w:sz w:val="28"/>
          <w:szCs w:val="28"/>
          <w:u w:val="single"/>
          <w:lang w:eastAsia="ru-RU"/>
        </w:rPr>
        <w:t>сердца</w:t>
      </w:r>
      <w:proofErr w:type="gramStart"/>
      <w:r w:rsidRPr="005108FF">
        <w:rPr>
          <w:rFonts w:ascii="Times New Roman" w:eastAsia="Times New Roman" w:hAnsi="Times New Roman"/>
          <w:color w:val="7F7F7F" w:themeColor="text1" w:themeTint="80"/>
          <w:sz w:val="28"/>
          <w:szCs w:val="28"/>
          <w:u w:val="single"/>
          <w:lang w:eastAsia="ru-RU"/>
        </w:rPr>
        <w:t>.</w:t>
      </w:r>
      <w:ins w:id="70" w:author="Unknown">
        <w:r w:rsidRPr="005108FF">
          <w:rPr>
            <w:rFonts w:ascii="Times New Roman" w:eastAsia="Times New Roman" w:hAnsi="Times New Roman"/>
            <w:color w:val="7F7F7F" w:themeColor="text1" w:themeTint="80"/>
            <w:sz w:val="28"/>
            <w:szCs w:val="28"/>
            <w:u w:val="single"/>
            <w:lang w:eastAsia="ru-RU"/>
          </w:rPr>
          <w:t>.</w:t>
        </w:r>
        <w:r w:rsidRPr="005108FF">
          <w:rPr>
            <w:rFonts w:ascii="Times New Roman" w:eastAsia="Times New Roman" w:hAnsi="Times New Roman"/>
            <w:color w:val="7F7F7F" w:themeColor="text1" w:themeTint="80"/>
            <w:sz w:val="28"/>
            <w:szCs w:val="28"/>
            <w:lang w:eastAsia="ru-RU"/>
          </w:rPr>
          <w:t xml:space="preserve"> </w:t>
        </w:r>
        <w:r w:rsidRPr="005108FF">
          <w:rPr>
            <w:rFonts w:ascii="Times New Roman" w:eastAsia="Times New Roman" w:hAnsi="Times New Roman"/>
            <w:i/>
            <w:iCs/>
            <w:color w:val="7F7F7F" w:themeColor="text1" w:themeTint="80"/>
            <w:sz w:val="28"/>
            <w:szCs w:val="28"/>
            <w:lang w:eastAsia="ru-RU"/>
          </w:rPr>
          <w:t>(</w:t>
        </w:r>
        <w:proofErr w:type="gramEnd"/>
        <w:r w:rsidRPr="005108FF">
          <w:rPr>
            <w:rFonts w:ascii="Times New Roman" w:eastAsia="Times New Roman" w:hAnsi="Times New Roman"/>
            <w:i/>
            <w:iCs/>
            <w:color w:val="7F7F7F" w:themeColor="text1" w:themeTint="80"/>
            <w:sz w:val="28"/>
            <w:szCs w:val="28"/>
            <w:lang w:eastAsia="ru-RU"/>
          </w:rPr>
          <w:t>Ищет по карманам).</w:t>
        </w:r>
        <w:r w:rsidRPr="005108FF">
          <w:rPr>
            <w:rFonts w:ascii="Times New Roman" w:eastAsia="Times New Roman" w:hAnsi="Times New Roman"/>
            <w:color w:val="7F7F7F" w:themeColor="text1" w:themeTint="80"/>
            <w:sz w:val="28"/>
            <w:szCs w:val="28"/>
            <w:lang w:eastAsia="ru-RU"/>
          </w:rPr>
          <w:t xml:space="preserve"> Но </w:t>
        </w:r>
      </w:ins>
      <w:r w:rsidRPr="005108FF">
        <w:rPr>
          <w:rFonts w:ascii="Times New Roman" w:eastAsia="Times New Roman" w:hAnsi="Times New Roman"/>
          <w:color w:val="7F7F7F" w:themeColor="text1" w:themeTint="80"/>
          <w:sz w:val="28"/>
          <w:szCs w:val="28"/>
          <w:lang w:eastAsia="ru-RU"/>
        </w:rPr>
        <w:t>где,</w:t>
      </w:r>
      <w:ins w:id="71" w:author="Unknown">
        <w:r w:rsidRPr="005108FF">
          <w:rPr>
            <w:rFonts w:ascii="Times New Roman" w:eastAsia="Times New Roman" w:hAnsi="Times New Roman"/>
            <w:color w:val="7F7F7F" w:themeColor="text1" w:themeTint="80"/>
            <w:sz w:val="28"/>
            <w:szCs w:val="28"/>
            <w:lang w:eastAsia="ru-RU"/>
          </w:rPr>
          <w:t xml:space="preserve"> же они? </w:t>
        </w:r>
      </w:ins>
      <w:r w:rsidRPr="005108FF">
        <w:rPr>
          <w:rFonts w:ascii="Times New Roman" w:eastAsia="Times New Roman" w:hAnsi="Times New Roman"/>
          <w:color w:val="7F7F7F" w:themeColor="text1" w:themeTint="8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  <w:ins w:id="72" w:author="Unknown">
        <w:r w:rsidRPr="005108FF">
          <w:rPr>
            <w:rFonts w:ascii="Times New Roman" w:eastAsia="Times New Roman" w:hAnsi="Times New Roman"/>
            <w:b/>
            <w:bCs/>
            <w:i/>
            <w:iCs/>
            <w:color w:val="7F7F7F" w:themeColor="text1" w:themeTint="80"/>
            <w:sz w:val="28"/>
            <w:szCs w:val="28"/>
            <w:lang w:eastAsia="ru-RU"/>
          </w:rPr>
          <w:t xml:space="preserve">Белый мышонок. </w:t>
        </w:r>
        <w:r w:rsidRPr="005108FF">
          <w:rPr>
            <w:rFonts w:ascii="Times New Roman" w:eastAsia="Times New Roman" w:hAnsi="Times New Roman"/>
            <w:color w:val="7F7F7F" w:themeColor="text1" w:themeTint="80"/>
            <w:sz w:val="28"/>
            <w:szCs w:val="28"/>
            <w:lang w:eastAsia="ru-RU"/>
          </w:rPr>
          <w:t xml:space="preserve">Да вот они, твои сувенирчики! </w:t>
        </w:r>
      </w:ins>
      <w:r w:rsidRPr="005108FF">
        <w:rPr>
          <w:rFonts w:ascii="Times New Roman" w:eastAsia="Times New Roman" w:hAnsi="Times New Roman"/>
          <w:color w:val="7F7F7F" w:themeColor="text1" w:themeTint="80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ins w:id="73" w:author="Unknown">
        <w:r w:rsidRPr="005108FF">
          <w:rPr>
            <w:rFonts w:ascii="Times New Roman" w:eastAsia="Times New Roman" w:hAnsi="Times New Roman"/>
            <w:b/>
            <w:bCs/>
            <w:i/>
            <w:iCs/>
            <w:color w:val="7F7F7F" w:themeColor="text1" w:themeTint="80"/>
            <w:sz w:val="28"/>
            <w:szCs w:val="28"/>
            <w:lang w:eastAsia="ru-RU"/>
          </w:rPr>
          <w:t xml:space="preserve">Черный мышонок. </w:t>
        </w:r>
        <w:r w:rsidRPr="005108FF">
          <w:rPr>
            <w:rFonts w:ascii="Times New Roman" w:eastAsia="Times New Roman" w:hAnsi="Times New Roman"/>
            <w:color w:val="7F7F7F" w:themeColor="text1" w:themeTint="80"/>
            <w:sz w:val="28"/>
            <w:szCs w:val="28"/>
            <w:lang w:eastAsia="ru-RU"/>
          </w:rPr>
          <w:t xml:space="preserve">Получай свои </w:t>
        </w:r>
      </w:ins>
      <w:r w:rsidRPr="005108FF">
        <w:rPr>
          <w:rFonts w:ascii="Times New Roman" w:eastAsia="Times New Roman" w:hAnsi="Times New Roman"/>
          <w:i/>
          <w:color w:val="7F7F7F" w:themeColor="text1" w:themeTint="80"/>
          <w:sz w:val="28"/>
          <w:szCs w:val="28"/>
          <w:u w:val="single"/>
          <w:lang w:eastAsia="ru-RU"/>
        </w:rPr>
        <w:t>сердечки</w:t>
      </w:r>
      <w:ins w:id="74" w:author="Unknown">
        <w:r w:rsidRPr="005108FF">
          <w:rPr>
            <w:rFonts w:ascii="Times New Roman" w:eastAsia="Times New Roman" w:hAnsi="Times New Roman"/>
            <w:i/>
            <w:color w:val="7F7F7F" w:themeColor="text1" w:themeTint="80"/>
            <w:sz w:val="28"/>
            <w:szCs w:val="28"/>
            <w:u w:val="single"/>
            <w:lang w:eastAsia="ru-RU"/>
          </w:rPr>
          <w:t>!</w:t>
        </w:r>
        <w:r w:rsidRPr="005108FF">
          <w:rPr>
            <w:rFonts w:ascii="Times New Roman" w:eastAsia="Times New Roman" w:hAnsi="Times New Roman"/>
            <w:color w:val="7F7F7F" w:themeColor="text1" w:themeTint="80"/>
            <w:sz w:val="28"/>
            <w:szCs w:val="28"/>
            <w:lang w:eastAsia="ru-RU"/>
          </w:rPr>
          <w:t xml:space="preserve"> </w:t>
        </w:r>
        <w:r w:rsidRPr="005108FF">
          <w:rPr>
            <w:rFonts w:ascii="Times New Roman" w:eastAsia="Times New Roman" w:hAnsi="Times New Roman"/>
            <w:i/>
            <w:iCs/>
            <w:color w:val="7F7F7F" w:themeColor="text1" w:themeTint="80"/>
            <w:sz w:val="28"/>
            <w:szCs w:val="28"/>
            <w:lang w:eastAsia="ru-RU"/>
          </w:rPr>
          <w:t xml:space="preserve">Отдают коту </w:t>
        </w:r>
      </w:ins>
      <w:r w:rsidRPr="005108FF">
        <w:rPr>
          <w:rFonts w:ascii="Times New Roman" w:eastAsia="Times New Roman" w:hAnsi="Times New Roman"/>
          <w:i/>
          <w:iCs/>
          <w:color w:val="7F7F7F" w:themeColor="text1" w:themeTint="80"/>
          <w:sz w:val="28"/>
          <w:szCs w:val="28"/>
          <w:lang w:eastAsia="ru-RU"/>
        </w:rPr>
        <w:t>сердца</w:t>
      </w:r>
      <w:proofErr w:type="gramStart"/>
      <w:r w:rsidRPr="005108FF">
        <w:rPr>
          <w:rFonts w:ascii="Times New Roman" w:eastAsia="Times New Roman" w:hAnsi="Times New Roman"/>
          <w:i/>
          <w:iCs/>
          <w:color w:val="7F7F7F" w:themeColor="text1" w:themeTint="80"/>
          <w:sz w:val="28"/>
          <w:szCs w:val="28"/>
          <w:lang w:eastAsia="ru-RU"/>
        </w:rPr>
        <w:t xml:space="preserve"> </w:t>
      </w:r>
      <w:ins w:id="75" w:author="Unknown">
        <w:r w:rsidRPr="005108FF">
          <w:rPr>
            <w:rFonts w:ascii="Times New Roman" w:eastAsia="Times New Roman" w:hAnsi="Times New Roman"/>
            <w:i/>
            <w:iCs/>
            <w:color w:val="7F7F7F" w:themeColor="text1" w:themeTint="80"/>
            <w:sz w:val="28"/>
            <w:szCs w:val="28"/>
            <w:lang w:eastAsia="ru-RU"/>
          </w:rPr>
          <w:t>,</w:t>
        </w:r>
        <w:proofErr w:type="gramEnd"/>
        <w:r w:rsidRPr="005108FF">
          <w:rPr>
            <w:rFonts w:ascii="Times New Roman" w:eastAsia="Times New Roman" w:hAnsi="Times New Roman"/>
            <w:i/>
            <w:iCs/>
            <w:color w:val="7F7F7F" w:themeColor="text1" w:themeTint="80"/>
            <w:sz w:val="28"/>
            <w:szCs w:val="28"/>
            <w:lang w:eastAsia="ru-RU"/>
          </w:rPr>
          <w:t xml:space="preserve"> разрезанные каждая на </w:t>
        </w:r>
      </w:ins>
      <w:r w:rsidRPr="005108FF">
        <w:rPr>
          <w:rFonts w:ascii="Times New Roman" w:eastAsia="Times New Roman" w:hAnsi="Times New Roman"/>
          <w:i/>
          <w:iCs/>
          <w:color w:val="7F7F7F" w:themeColor="text1" w:themeTint="80"/>
          <w:sz w:val="28"/>
          <w:szCs w:val="28"/>
          <w:lang w:eastAsia="ru-RU"/>
        </w:rPr>
        <w:t>2</w:t>
      </w:r>
      <w:ins w:id="76" w:author="Unknown">
        <w:r w:rsidRPr="005108FF">
          <w:rPr>
            <w:rFonts w:ascii="Times New Roman" w:eastAsia="Times New Roman" w:hAnsi="Times New Roman"/>
            <w:i/>
            <w:iCs/>
            <w:color w:val="7F7F7F" w:themeColor="text1" w:themeTint="80"/>
            <w:sz w:val="28"/>
            <w:szCs w:val="28"/>
            <w:lang w:eastAsia="ru-RU"/>
          </w:rPr>
          <w:t xml:space="preserve"> части. </w:t>
        </w:r>
      </w:ins>
      <w:r w:rsidRPr="005108FF">
        <w:rPr>
          <w:rFonts w:ascii="Times New Roman" w:eastAsia="Times New Roman" w:hAnsi="Times New Roman"/>
          <w:i/>
          <w:iCs/>
          <w:color w:val="7F7F7F" w:themeColor="text1" w:themeTint="80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ins w:id="77" w:author="Unknown">
        <w:r w:rsidRPr="005108FF">
          <w:rPr>
            <w:rFonts w:ascii="Times New Roman" w:eastAsia="Times New Roman" w:hAnsi="Times New Roman"/>
            <w:b/>
            <w:bCs/>
            <w:i/>
            <w:iCs/>
            <w:color w:val="7F7F7F" w:themeColor="text1" w:themeTint="80"/>
            <w:sz w:val="28"/>
            <w:szCs w:val="28"/>
            <w:lang w:eastAsia="ru-RU"/>
          </w:rPr>
          <w:t xml:space="preserve">Леопольд. </w:t>
        </w:r>
        <w:r w:rsidRPr="005108FF">
          <w:rPr>
            <w:rFonts w:ascii="Times New Roman" w:eastAsia="Times New Roman" w:hAnsi="Times New Roman"/>
            <w:color w:val="7F7F7F" w:themeColor="text1" w:themeTint="80"/>
            <w:sz w:val="28"/>
            <w:szCs w:val="28"/>
            <w:lang w:eastAsia="ru-RU"/>
          </w:rPr>
          <w:t xml:space="preserve">Безобразие! Мои </w:t>
        </w:r>
      </w:ins>
      <w:r w:rsidRPr="005108FF">
        <w:rPr>
          <w:rFonts w:ascii="Times New Roman" w:eastAsia="Times New Roman" w:hAnsi="Times New Roman"/>
          <w:color w:val="7F7F7F" w:themeColor="text1" w:themeTint="80"/>
          <w:sz w:val="28"/>
          <w:szCs w:val="28"/>
          <w:lang w:eastAsia="ru-RU"/>
        </w:rPr>
        <w:t>подарки</w:t>
      </w:r>
      <w:proofErr w:type="gramStart"/>
      <w:r w:rsidRPr="005108FF">
        <w:rPr>
          <w:rFonts w:ascii="Times New Roman" w:eastAsia="Times New Roman" w:hAnsi="Times New Roman"/>
          <w:color w:val="7F7F7F" w:themeColor="text1" w:themeTint="80"/>
          <w:sz w:val="28"/>
          <w:szCs w:val="28"/>
          <w:lang w:eastAsia="ru-RU"/>
        </w:rPr>
        <w:t xml:space="preserve">  </w:t>
      </w:r>
      <w:ins w:id="78" w:author="Unknown">
        <w:r w:rsidRPr="005108FF">
          <w:rPr>
            <w:rFonts w:ascii="Times New Roman" w:eastAsia="Times New Roman" w:hAnsi="Times New Roman"/>
            <w:color w:val="7F7F7F" w:themeColor="text1" w:themeTint="80"/>
            <w:sz w:val="28"/>
            <w:szCs w:val="28"/>
            <w:lang w:eastAsia="ru-RU"/>
          </w:rPr>
          <w:t>!</w:t>
        </w:r>
        <w:proofErr w:type="gramEnd"/>
        <w:r w:rsidRPr="005108FF">
          <w:rPr>
            <w:rFonts w:ascii="Times New Roman" w:eastAsia="Times New Roman" w:hAnsi="Times New Roman"/>
            <w:color w:val="7F7F7F" w:themeColor="text1" w:themeTint="80"/>
            <w:sz w:val="28"/>
            <w:szCs w:val="28"/>
            <w:lang w:eastAsia="ru-RU"/>
          </w:rPr>
          <w:t xml:space="preserve"> Что вы с ними сделали и зачем? </w:t>
        </w:r>
      </w:ins>
      <w:r w:rsidRPr="005108FF">
        <w:rPr>
          <w:rFonts w:ascii="Times New Roman" w:eastAsia="Times New Roman" w:hAnsi="Times New Roman"/>
          <w:color w:val="7F7F7F" w:themeColor="text1" w:themeTint="80"/>
          <w:sz w:val="28"/>
          <w:szCs w:val="28"/>
          <w:lang w:eastAsia="ru-RU"/>
        </w:rPr>
        <w:t xml:space="preserve">                                                                 </w:t>
      </w:r>
      <w:ins w:id="79" w:author="Unknown">
        <w:r w:rsidRPr="005108FF">
          <w:rPr>
            <w:rFonts w:ascii="Times New Roman" w:eastAsia="Times New Roman" w:hAnsi="Times New Roman"/>
            <w:b/>
            <w:bCs/>
            <w:i/>
            <w:iCs/>
            <w:color w:val="7F7F7F" w:themeColor="text1" w:themeTint="80"/>
            <w:sz w:val="28"/>
            <w:szCs w:val="28"/>
            <w:lang w:eastAsia="ru-RU"/>
          </w:rPr>
          <w:t xml:space="preserve">Белый мышонок. </w:t>
        </w:r>
        <w:r w:rsidRPr="005108FF">
          <w:rPr>
            <w:rFonts w:ascii="Times New Roman" w:eastAsia="Times New Roman" w:hAnsi="Times New Roman"/>
            <w:color w:val="7F7F7F" w:themeColor="text1" w:themeTint="80"/>
            <w:sz w:val="28"/>
            <w:szCs w:val="28"/>
            <w:lang w:eastAsia="ru-RU"/>
          </w:rPr>
          <w:t xml:space="preserve">Разрезали на кусочки. </w:t>
        </w:r>
      </w:ins>
      <w:r w:rsidRPr="005108FF">
        <w:rPr>
          <w:rFonts w:ascii="Times New Roman" w:eastAsia="Times New Roman" w:hAnsi="Times New Roman"/>
          <w:color w:val="7F7F7F" w:themeColor="text1" w:themeTint="80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ins w:id="80" w:author="Unknown">
        <w:r w:rsidRPr="005108FF">
          <w:rPr>
            <w:rFonts w:ascii="Times New Roman" w:eastAsia="Times New Roman" w:hAnsi="Times New Roman"/>
            <w:b/>
            <w:bCs/>
            <w:i/>
            <w:iCs/>
            <w:color w:val="7F7F7F" w:themeColor="text1" w:themeTint="80"/>
            <w:sz w:val="28"/>
            <w:szCs w:val="28"/>
            <w:lang w:eastAsia="ru-RU"/>
          </w:rPr>
          <w:t xml:space="preserve">Черный мышонок. </w:t>
        </w:r>
        <w:r w:rsidRPr="005108FF">
          <w:rPr>
            <w:rFonts w:ascii="Times New Roman" w:eastAsia="Times New Roman" w:hAnsi="Times New Roman"/>
            <w:color w:val="7F7F7F" w:themeColor="text1" w:themeTint="80"/>
            <w:sz w:val="28"/>
            <w:szCs w:val="28"/>
            <w:lang w:eastAsia="ru-RU"/>
          </w:rPr>
          <w:t xml:space="preserve">Нам так больше нравится. </w:t>
        </w:r>
      </w:ins>
      <w:r w:rsidRPr="005108FF">
        <w:rPr>
          <w:rFonts w:ascii="Times New Roman" w:eastAsia="Times New Roman" w:hAnsi="Times New Roman"/>
          <w:color w:val="7F7F7F" w:themeColor="text1" w:themeTint="80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ins w:id="81" w:author="Unknown">
        <w:r w:rsidRPr="005108FF">
          <w:rPr>
            <w:rFonts w:ascii="Times New Roman" w:eastAsia="Times New Roman" w:hAnsi="Times New Roman"/>
            <w:b/>
            <w:bCs/>
            <w:i/>
            <w:iCs/>
            <w:color w:val="7F7F7F" w:themeColor="text1" w:themeTint="80"/>
            <w:sz w:val="28"/>
            <w:szCs w:val="28"/>
            <w:lang w:eastAsia="ru-RU"/>
          </w:rPr>
          <w:t xml:space="preserve">Леопольд. </w:t>
        </w:r>
        <w:r w:rsidRPr="005108FF">
          <w:rPr>
            <w:rFonts w:ascii="Times New Roman" w:eastAsia="Times New Roman" w:hAnsi="Times New Roman"/>
            <w:color w:val="7F7F7F" w:themeColor="text1" w:themeTint="80"/>
            <w:sz w:val="28"/>
            <w:szCs w:val="28"/>
            <w:lang w:eastAsia="ru-RU"/>
          </w:rPr>
          <w:t>Какие же вы безобразники! И что мне теперь делать с этими кусочками?</w:t>
        </w:r>
      </w:ins>
      <w:r w:rsidRPr="005108FF">
        <w:rPr>
          <w:rFonts w:ascii="Times New Roman" w:eastAsia="Times New Roman" w:hAnsi="Times New Roman"/>
          <w:color w:val="7F7F7F" w:themeColor="text1" w:themeTint="80"/>
          <w:sz w:val="28"/>
          <w:szCs w:val="28"/>
          <w:lang w:eastAsia="ru-RU"/>
        </w:rPr>
        <w:t xml:space="preserve">                                                </w:t>
      </w:r>
      <w:ins w:id="82" w:author="Unknown">
        <w:r w:rsidRPr="005108FF">
          <w:rPr>
            <w:rFonts w:ascii="Times New Roman" w:eastAsia="Times New Roman" w:hAnsi="Times New Roman"/>
            <w:color w:val="7F7F7F" w:themeColor="text1" w:themeTint="80"/>
            <w:sz w:val="28"/>
            <w:szCs w:val="28"/>
            <w:lang w:eastAsia="ru-RU"/>
          </w:rPr>
          <w:t xml:space="preserve"> </w:t>
        </w:r>
        <w:r w:rsidRPr="005108FF">
          <w:rPr>
            <w:rFonts w:ascii="Times New Roman" w:eastAsia="Times New Roman" w:hAnsi="Times New Roman"/>
            <w:b/>
            <w:bCs/>
            <w:i/>
            <w:iCs/>
            <w:color w:val="7F7F7F" w:themeColor="text1" w:themeTint="80"/>
            <w:sz w:val="28"/>
            <w:szCs w:val="28"/>
            <w:lang w:eastAsia="ru-RU"/>
          </w:rPr>
          <w:t xml:space="preserve">Мышата. </w:t>
        </w:r>
        <w:r w:rsidRPr="005108FF">
          <w:rPr>
            <w:rFonts w:ascii="Times New Roman" w:eastAsia="Times New Roman" w:hAnsi="Times New Roman"/>
            <w:color w:val="7F7F7F" w:themeColor="text1" w:themeTint="80"/>
            <w:sz w:val="28"/>
            <w:szCs w:val="28"/>
            <w:lang w:eastAsia="ru-RU"/>
          </w:rPr>
          <w:t xml:space="preserve">А что хочешь. </w:t>
        </w:r>
      </w:ins>
      <w:r w:rsidRPr="005108FF">
        <w:rPr>
          <w:rFonts w:ascii="Times New Roman" w:eastAsia="Times New Roman" w:hAnsi="Times New Roman"/>
          <w:color w:val="7F7F7F" w:themeColor="text1" w:themeTint="8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  <w:proofErr w:type="spellStart"/>
      <w:ins w:id="83" w:author="Unknown">
        <w:r w:rsidRPr="005108FF">
          <w:rPr>
            <w:rFonts w:ascii="Times New Roman" w:eastAsia="Times New Roman" w:hAnsi="Times New Roman"/>
            <w:b/>
            <w:bCs/>
            <w:i/>
            <w:iCs/>
            <w:color w:val="7F7F7F" w:themeColor="text1" w:themeTint="80"/>
            <w:sz w:val="28"/>
            <w:szCs w:val="28"/>
            <w:lang w:eastAsia="ru-RU"/>
          </w:rPr>
          <w:t>Валентинка</w:t>
        </w:r>
        <w:proofErr w:type="spellEnd"/>
        <w:r w:rsidRPr="005108FF">
          <w:rPr>
            <w:rFonts w:ascii="Times New Roman" w:eastAsia="Times New Roman" w:hAnsi="Times New Roman"/>
            <w:b/>
            <w:bCs/>
            <w:i/>
            <w:iCs/>
            <w:color w:val="7F7F7F" w:themeColor="text1" w:themeTint="80"/>
            <w:sz w:val="28"/>
            <w:szCs w:val="28"/>
            <w:lang w:eastAsia="ru-RU"/>
          </w:rPr>
          <w:t xml:space="preserve">. </w:t>
        </w:r>
        <w:r w:rsidRPr="005108FF">
          <w:rPr>
            <w:rFonts w:ascii="Times New Roman" w:eastAsia="Times New Roman" w:hAnsi="Times New Roman"/>
            <w:color w:val="7F7F7F" w:themeColor="text1" w:themeTint="80"/>
            <w:sz w:val="28"/>
            <w:szCs w:val="28"/>
            <w:lang w:eastAsia="ru-RU"/>
          </w:rPr>
          <w:t>Я знаю, что с ними делать. Мы сейчас игру проведем. Леопольд, сколько у</w:t>
        </w:r>
      </w:ins>
      <w:r w:rsidRPr="005108FF">
        <w:rPr>
          <w:rFonts w:ascii="Times New Roman" w:eastAsia="Times New Roman" w:hAnsi="Times New Roman"/>
          <w:color w:val="7F7F7F" w:themeColor="text1" w:themeTint="80"/>
          <w:sz w:val="28"/>
          <w:szCs w:val="28"/>
          <w:lang w:eastAsia="ru-RU"/>
        </w:rPr>
        <w:t xml:space="preserve"> </w:t>
      </w:r>
      <w:ins w:id="84" w:author="Unknown">
        <w:r w:rsidRPr="005108FF">
          <w:rPr>
            <w:rFonts w:ascii="Times New Roman" w:eastAsia="Times New Roman" w:hAnsi="Times New Roman"/>
            <w:color w:val="7F7F7F" w:themeColor="text1" w:themeTint="80"/>
            <w:sz w:val="28"/>
            <w:szCs w:val="28"/>
            <w:lang w:eastAsia="ru-RU"/>
          </w:rPr>
          <w:t xml:space="preserve">тебя было </w:t>
        </w:r>
      </w:ins>
      <w:r w:rsidRPr="005108FF">
        <w:rPr>
          <w:rFonts w:ascii="Times New Roman" w:eastAsia="Times New Roman" w:hAnsi="Times New Roman"/>
          <w:color w:val="7F7F7F" w:themeColor="text1" w:themeTint="80"/>
          <w:sz w:val="28"/>
          <w:szCs w:val="28"/>
          <w:lang w:eastAsia="ru-RU"/>
        </w:rPr>
        <w:t>сердечек?</w:t>
      </w:r>
      <w:ins w:id="85" w:author="Unknown">
        <w:r w:rsidRPr="005108FF">
          <w:rPr>
            <w:rFonts w:ascii="Times New Roman" w:eastAsia="Times New Roman" w:hAnsi="Times New Roman"/>
            <w:color w:val="7F7F7F" w:themeColor="text1" w:themeTint="80"/>
            <w:sz w:val="28"/>
            <w:szCs w:val="28"/>
            <w:lang w:eastAsia="ru-RU"/>
          </w:rPr>
          <w:t xml:space="preserve"> </w:t>
        </w:r>
      </w:ins>
      <w:r w:rsidRPr="005108FF">
        <w:rPr>
          <w:rFonts w:ascii="Times New Roman" w:eastAsia="Times New Roman" w:hAnsi="Times New Roman"/>
          <w:color w:val="7F7F7F" w:themeColor="text1" w:themeTint="8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ins w:id="86" w:author="Unknown">
        <w:r w:rsidRPr="005108FF">
          <w:rPr>
            <w:rFonts w:ascii="Times New Roman" w:eastAsia="Times New Roman" w:hAnsi="Times New Roman"/>
            <w:b/>
            <w:bCs/>
            <w:i/>
            <w:iCs/>
            <w:color w:val="7F7F7F" w:themeColor="text1" w:themeTint="80"/>
            <w:sz w:val="28"/>
            <w:szCs w:val="28"/>
            <w:lang w:eastAsia="ru-RU"/>
          </w:rPr>
          <w:t xml:space="preserve">Леопольд. </w:t>
        </w:r>
      </w:ins>
      <w:r w:rsidRPr="005108FF">
        <w:rPr>
          <w:rFonts w:ascii="Times New Roman" w:eastAsia="Times New Roman" w:hAnsi="Times New Roman"/>
          <w:color w:val="7F7F7F" w:themeColor="text1" w:themeTint="80"/>
          <w:sz w:val="28"/>
          <w:szCs w:val="28"/>
          <w:lang w:eastAsia="ru-RU"/>
        </w:rPr>
        <w:t xml:space="preserve">10                                                                                                                                            </w:t>
      </w:r>
      <w:ins w:id="87" w:author="Unknown">
        <w:r w:rsidRPr="005108FF">
          <w:rPr>
            <w:rFonts w:ascii="Times New Roman" w:eastAsia="Times New Roman" w:hAnsi="Times New Roman"/>
            <w:color w:val="7F7F7F" w:themeColor="text1" w:themeTint="80"/>
            <w:sz w:val="28"/>
            <w:szCs w:val="28"/>
            <w:lang w:eastAsia="ru-RU"/>
          </w:rPr>
          <w:t xml:space="preserve"> </w:t>
        </w:r>
      </w:ins>
    </w:p>
    <w:p w:rsidR="005108FF" w:rsidRDefault="005108FF" w:rsidP="00514271">
      <w:pPr>
        <w:spacing w:before="100" w:beforeAutospacing="1" w:after="100" w:afterAutospacing="1" w:line="240" w:lineRule="auto"/>
        <w:ind w:firstLine="142"/>
        <w:rPr>
          <w:rFonts w:ascii="Times New Roman" w:eastAsia="Times New Roman" w:hAnsi="Times New Roman"/>
          <w:color w:val="7F7F7F" w:themeColor="text1" w:themeTint="80"/>
          <w:sz w:val="28"/>
          <w:szCs w:val="28"/>
          <w:lang w:eastAsia="ru-RU"/>
        </w:rPr>
      </w:pPr>
    </w:p>
    <w:p w:rsidR="00514271" w:rsidRPr="005108FF" w:rsidRDefault="00514271" w:rsidP="00514271">
      <w:pPr>
        <w:spacing w:before="100" w:beforeAutospacing="1" w:after="100" w:afterAutospacing="1" w:line="240" w:lineRule="auto"/>
        <w:ind w:firstLine="142"/>
        <w:rPr>
          <w:rFonts w:ascii="Times New Roman" w:eastAsia="Times New Roman" w:hAnsi="Times New Roman"/>
          <w:color w:val="7F7F7F" w:themeColor="text1" w:themeTint="80"/>
          <w:sz w:val="28"/>
          <w:szCs w:val="28"/>
          <w:lang w:eastAsia="ru-RU"/>
        </w:rPr>
      </w:pPr>
      <w:proofErr w:type="spellStart"/>
      <w:ins w:id="88" w:author="Unknown">
        <w:r w:rsidRPr="005108FF">
          <w:rPr>
            <w:rFonts w:ascii="Times New Roman" w:eastAsia="Times New Roman" w:hAnsi="Times New Roman"/>
            <w:b/>
            <w:bCs/>
            <w:i/>
            <w:iCs/>
            <w:color w:val="7F7F7F" w:themeColor="text1" w:themeTint="80"/>
            <w:sz w:val="28"/>
            <w:szCs w:val="28"/>
            <w:lang w:eastAsia="ru-RU"/>
          </w:rPr>
          <w:t>Валентинка</w:t>
        </w:r>
        <w:proofErr w:type="spellEnd"/>
        <w:r w:rsidRPr="005108FF">
          <w:rPr>
            <w:rFonts w:ascii="Times New Roman" w:eastAsia="Times New Roman" w:hAnsi="Times New Roman"/>
            <w:b/>
            <w:bCs/>
            <w:i/>
            <w:iCs/>
            <w:color w:val="7F7F7F" w:themeColor="text1" w:themeTint="80"/>
            <w:sz w:val="28"/>
            <w:szCs w:val="28"/>
            <w:lang w:eastAsia="ru-RU"/>
          </w:rPr>
          <w:t xml:space="preserve">. </w:t>
        </w:r>
        <w:r w:rsidRPr="005108FF">
          <w:rPr>
            <w:rFonts w:ascii="Times New Roman" w:eastAsia="Times New Roman" w:hAnsi="Times New Roman"/>
            <w:color w:val="7F7F7F" w:themeColor="text1" w:themeTint="80"/>
            <w:sz w:val="28"/>
            <w:szCs w:val="28"/>
            <w:lang w:eastAsia="ru-RU"/>
          </w:rPr>
          <w:t>Значит, в этой игре у нас будет участвовать 1</w:t>
        </w:r>
      </w:ins>
      <w:r w:rsidRPr="005108FF">
        <w:rPr>
          <w:rFonts w:ascii="Times New Roman" w:eastAsia="Times New Roman" w:hAnsi="Times New Roman"/>
          <w:color w:val="7F7F7F" w:themeColor="text1" w:themeTint="80"/>
          <w:sz w:val="28"/>
          <w:szCs w:val="28"/>
          <w:lang w:eastAsia="ru-RU"/>
        </w:rPr>
        <w:t>0</w:t>
      </w:r>
      <w:ins w:id="89" w:author="Unknown">
        <w:r w:rsidRPr="005108FF">
          <w:rPr>
            <w:rFonts w:ascii="Times New Roman" w:eastAsia="Times New Roman" w:hAnsi="Times New Roman"/>
            <w:color w:val="7F7F7F" w:themeColor="text1" w:themeTint="80"/>
            <w:sz w:val="28"/>
            <w:szCs w:val="28"/>
            <w:lang w:eastAsia="ru-RU"/>
          </w:rPr>
          <w:t xml:space="preserve"> детей (приглашает 1</w:t>
        </w:r>
      </w:ins>
      <w:r w:rsidRPr="005108FF">
        <w:rPr>
          <w:rFonts w:ascii="Times New Roman" w:eastAsia="Times New Roman" w:hAnsi="Times New Roman"/>
          <w:color w:val="7F7F7F" w:themeColor="text1" w:themeTint="80"/>
          <w:sz w:val="28"/>
          <w:szCs w:val="28"/>
          <w:lang w:eastAsia="ru-RU"/>
        </w:rPr>
        <w:t>0</w:t>
      </w:r>
      <w:ins w:id="90" w:author="Unknown">
        <w:r w:rsidRPr="005108FF">
          <w:rPr>
            <w:rFonts w:ascii="Times New Roman" w:eastAsia="Times New Roman" w:hAnsi="Times New Roman"/>
            <w:color w:val="7F7F7F" w:themeColor="text1" w:themeTint="80"/>
            <w:sz w:val="28"/>
            <w:szCs w:val="28"/>
            <w:lang w:eastAsia="ru-RU"/>
          </w:rPr>
          <w:t>человек).</w:t>
        </w:r>
      </w:ins>
    </w:p>
    <w:p w:rsidR="00514271" w:rsidRPr="005108FF" w:rsidRDefault="00514271" w:rsidP="00514271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color w:val="7F7F7F" w:themeColor="text1" w:themeTint="80"/>
          <w:sz w:val="28"/>
          <w:szCs w:val="28"/>
          <w:u w:val="single"/>
          <w:lang w:eastAsia="ru-RU"/>
        </w:rPr>
      </w:pPr>
      <w:r w:rsidRPr="005108FF">
        <w:rPr>
          <w:rFonts w:ascii="Times New Roman" w:eastAsia="Times New Roman" w:hAnsi="Times New Roman"/>
          <w:color w:val="7F7F7F" w:themeColor="text1" w:themeTint="80"/>
          <w:sz w:val="28"/>
          <w:szCs w:val="28"/>
          <w:lang w:eastAsia="ru-RU"/>
        </w:rPr>
        <w:t>4.</w:t>
      </w:r>
      <w:ins w:id="91" w:author="Unknown">
        <w:r w:rsidRPr="005108FF">
          <w:rPr>
            <w:rFonts w:ascii="Times New Roman" w:eastAsia="Times New Roman" w:hAnsi="Times New Roman"/>
            <w:color w:val="7F7F7F" w:themeColor="text1" w:themeTint="80"/>
            <w:sz w:val="28"/>
            <w:szCs w:val="28"/>
            <w:lang w:eastAsia="ru-RU"/>
          </w:rPr>
          <w:t xml:space="preserve"> </w:t>
        </w:r>
      </w:ins>
      <w:r w:rsidRPr="005108FF">
        <w:rPr>
          <w:rFonts w:ascii="Times New Roman" w:eastAsia="Times New Roman" w:hAnsi="Times New Roman"/>
          <w:b/>
          <w:bCs/>
          <w:i/>
          <w:color w:val="7F7F7F" w:themeColor="text1" w:themeTint="80"/>
          <w:sz w:val="28"/>
          <w:szCs w:val="28"/>
          <w:u w:val="single"/>
          <w:lang w:eastAsia="ru-RU"/>
        </w:rPr>
        <w:t>Игра</w:t>
      </w:r>
      <w:proofErr w:type="gramStart"/>
      <w:r w:rsidRPr="005108FF">
        <w:rPr>
          <w:rFonts w:ascii="Times New Roman" w:eastAsia="Times New Roman" w:hAnsi="Times New Roman"/>
          <w:b/>
          <w:bCs/>
          <w:i/>
          <w:color w:val="7F7F7F" w:themeColor="text1" w:themeTint="80"/>
          <w:sz w:val="28"/>
          <w:szCs w:val="28"/>
          <w:u w:val="single"/>
          <w:lang w:eastAsia="ru-RU"/>
        </w:rPr>
        <w:t>”Н</w:t>
      </w:r>
      <w:proofErr w:type="gramEnd"/>
      <w:r w:rsidRPr="005108FF">
        <w:rPr>
          <w:rFonts w:ascii="Times New Roman" w:eastAsia="Times New Roman" w:hAnsi="Times New Roman"/>
          <w:b/>
          <w:bCs/>
          <w:i/>
          <w:color w:val="7F7F7F" w:themeColor="text1" w:themeTint="80"/>
          <w:sz w:val="28"/>
          <w:szCs w:val="28"/>
          <w:u w:val="single"/>
          <w:lang w:eastAsia="ru-RU"/>
        </w:rPr>
        <w:t xml:space="preserve">айди свою половинку”                                                                                                                                             </w:t>
      </w:r>
      <w:r w:rsidRPr="005108FF">
        <w:rPr>
          <w:rFonts w:ascii="Times New Roman" w:eastAsia="Times New Roman" w:hAnsi="Times New Roman"/>
          <w:i/>
          <w:color w:val="7F7F7F" w:themeColor="text1" w:themeTint="80"/>
          <w:sz w:val="28"/>
          <w:szCs w:val="28"/>
          <w:u w:val="single"/>
          <w:lang w:eastAsia="ru-RU"/>
        </w:rPr>
        <w:t>Сердечки разрезаются разными способами на 2 части. Эти половинки раздаются детям. Звучит музыка и каждый ребенок должен найти свою половинку. Пара, которая быстрее всех соединится</w:t>
      </w:r>
      <w:ins w:id="92" w:author="Unknown">
        <w:r w:rsidRPr="005108FF">
          <w:rPr>
            <w:rFonts w:ascii="Times New Roman" w:eastAsia="Times New Roman" w:hAnsi="Times New Roman"/>
            <w:i/>
            <w:iCs/>
            <w:color w:val="7F7F7F" w:themeColor="text1" w:themeTint="80"/>
            <w:sz w:val="28"/>
            <w:szCs w:val="28"/>
            <w:u w:val="single"/>
            <w:lang w:eastAsia="ru-RU"/>
          </w:rPr>
          <w:t xml:space="preserve">, становятся победителями и образуют четвертую дружную пару. Мышата ее награждают. </w:t>
        </w:r>
      </w:ins>
      <w:r w:rsidRPr="005108FF">
        <w:rPr>
          <w:rFonts w:ascii="Times New Roman" w:eastAsia="Times New Roman" w:hAnsi="Times New Roman"/>
          <w:i/>
          <w:iCs/>
          <w:color w:val="7F7F7F" w:themeColor="text1" w:themeTint="80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       </w:t>
      </w:r>
    </w:p>
    <w:p w:rsidR="00514271" w:rsidRPr="005108FF" w:rsidRDefault="00514271" w:rsidP="00514271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7F7F7F" w:themeColor="text1" w:themeTint="80"/>
          <w:sz w:val="28"/>
          <w:szCs w:val="28"/>
          <w:lang w:eastAsia="ru-RU"/>
        </w:rPr>
      </w:pPr>
      <w:proofErr w:type="spellStart"/>
      <w:ins w:id="93" w:author="Unknown">
        <w:r w:rsidRPr="005108FF">
          <w:rPr>
            <w:rFonts w:ascii="Times New Roman" w:eastAsia="Times New Roman" w:hAnsi="Times New Roman"/>
            <w:b/>
            <w:bCs/>
            <w:i/>
            <w:iCs/>
            <w:color w:val="7F7F7F" w:themeColor="text1" w:themeTint="80"/>
            <w:sz w:val="28"/>
            <w:szCs w:val="28"/>
            <w:lang w:eastAsia="ru-RU"/>
          </w:rPr>
          <w:t>Валентинка</w:t>
        </w:r>
        <w:proofErr w:type="spellEnd"/>
        <w:r w:rsidRPr="005108FF">
          <w:rPr>
            <w:rFonts w:ascii="Times New Roman" w:eastAsia="Times New Roman" w:hAnsi="Times New Roman"/>
            <w:b/>
            <w:bCs/>
            <w:i/>
            <w:iCs/>
            <w:color w:val="7F7F7F" w:themeColor="text1" w:themeTint="80"/>
            <w:sz w:val="28"/>
            <w:szCs w:val="28"/>
            <w:lang w:eastAsia="ru-RU"/>
          </w:rPr>
          <w:t xml:space="preserve">. </w:t>
        </w:r>
        <w:r w:rsidRPr="005108FF">
          <w:rPr>
            <w:rFonts w:ascii="Times New Roman" w:eastAsia="Times New Roman" w:hAnsi="Times New Roman"/>
            <w:color w:val="7F7F7F" w:themeColor="text1" w:themeTint="80"/>
            <w:sz w:val="28"/>
            <w:szCs w:val="28"/>
            <w:lang w:eastAsia="ru-RU"/>
          </w:rPr>
          <w:t xml:space="preserve">Итак, друзья, наш праздник подошел к самому главному моменту. В результате разнообразных игр, конкурсов, соревнований у нас определились пары-победительницы. Их четыре. По правде говоря, желательна бы еще одна пара. </w:t>
        </w:r>
      </w:ins>
      <w:r w:rsidRPr="005108FF">
        <w:rPr>
          <w:rFonts w:ascii="Times New Roman" w:eastAsia="Times New Roman" w:hAnsi="Times New Roman"/>
          <w:color w:val="7F7F7F" w:themeColor="text1" w:themeTint="8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  <w:ins w:id="94" w:author="Unknown">
        <w:r w:rsidRPr="005108FF">
          <w:rPr>
            <w:rFonts w:ascii="Times New Roman" w:eastAsia="Times New Roman" w:hAnsi="Times New Roman"/>
            <w:b/>
            <w:bCs/>
            <w:i/>
            <w:iCs/>
            <w:color w:val="7F7F7F" w:themeColor="text1" w:themeTint="80"/>
            <w:sz w:val="28"/>
            <w:szCs w:val="28"/>
            <w:lang w:eastAsia="ru-RU"/>
          </w:rPr>
          <w:t xml:space="preserve">Мышата. </w:t>
        </w:r>
        <w:r w:rsidRPr="005108FF">
          <w:rPr>
            <w:rFonts w:ascii="Times New Roman" w:eastAsia="Times New Roman" w:hAnsi="Times New Roman"/>
            <w:color w:val="7F7F7F" w:themeColor="text1" w:themeTint="80"/>
            <w:sz w:val="28"/>
            <w:szCs w:val="28"/>
            <w:lang w:eastAsia="ru-RU"/>
          </w:rPr>
          <w:t xml:space="preserve">Это мы? </w:t>
        </w:r>
      </w:ins>
      <w:r w:rsidRPr="005108FF">
        <w:rPr>
          <w:rFonts w:ascii="Times New Roman" w:eastAsia="Times New Roman" w:hAnsi="Times New Roman"/>
          <w:color w:val="7F7F7F" w:themeColor="text1" w:themeTint="8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</w:t>
      </w:r>
      <w:proofErr w:type="spellStart"/>
      <w:ins w:id="95" w:author="Unknown">
        <w:r w:rsidRPr="005108FF">
          <w:rPr>
            <w:rFonts w:ascii="Times New Roman" w:eastAsia="Times New Roman" w:hAnsi="Times New Roman"/>
            <w:b/>
            <w:bCs/>
            <w:i/>
            <w:iCs/>
            <w:color w:val="7F7F7F" w:themeColor="text1" w:themeTint="80"/>
            <w:sz w:val="28"/>
            <w:szCs w:val="28"/>
            <w:lang w:eastAsia="ru-RU"/>
          </w:rPr>
          <w:t>Валентинка</w:t>
        </w:r>
        <w:proofErr w:type="spellEnd"/>
        <w:r w:rsidRPr="005108FF">
          <w:rPr>
            <w:rFonts w:ascii="Times New Roman" w:eastAsia="Times New Roman" w:hAnsi="Times New Roman"/>
            <w:b/>
            <w:bCs/>
            <w:i/>
            <w:iCs/>
            <w:color w:val="7F7F7F" w:themeColor="text1" w:themeTint="80"/>
            <w:sz w:val="28"/>
            <w:szCs w:val="28"/>
            <w:lang w:eastAsia="ru-RU"/>
          </w:rPr>
          <w:t xml:space="preserve">. </w:t>
        </w:r>
        <w:r w:rsidRPr="005108FF">
          <w:rPr>
            <w:rFonts w:ascii="Times New Roman" w:eastAsia="Times New Roman" w:hAnsi="Times New Roman"/>
            <w:color w:val="7F7F7F" w:themeColor="text1" w:themeTint="80"/>
            <w:sz w:val="28"/>
            <w:szCs w:val="28"/>
            <w:lang w:eastAsia="ru-RU"/>
          </w:rPr>
          <w:t>Вы?! А впрочем, почему бы и нет? Хорошо. Мы просим пары-победительницы и вас, Мышата, выйти на середину зала. Наш шуточный конкурс называется "Все мы делим пополам"</w:t>
        </w:r>
        <w:proofErr w:type="gramStart"/>
        <w:r w:rsidRPr="005108FF">
          <w:rPr>
            <w:rFonts w:ascii="Times New Roman" w:eastAsia="Times New Roman" w:hAnsi="Times New Roman"/>
            <w:color w:val="7F7F7F" w:themeColor="text1" w:themeTint="80"/>
            <w:sz w:val="28"/>
            <w:szCs w:val="28"/>
            <w:lang w:eastAsia="ru-RU"/>
          </w:rPr>
          <w:t>.Э</w:t>
        </w:r>
        <w:proofErr w:type="gramEnd"/>
        <w:r w:rsidRPr="005108FF">
          <w:rPr>
            <w:rFonts w:ascii="Times New Roman" w:eastAsia="Times New Roman" w:hAnsi="Times New Roman"/>
            <w:color w:val="7F7F7F" w:themeColor="text1" w:themeTint="80"/>
            <w:sz w:val="28"/>
            <w:szCs w:val="28"/>
            <w:lang w:eastAsia="ru-RU"/>
          </w:rPr>
          <w:t>то конкурс танцев, в котором нужно наряжаться. Во что? В юбочку.</w:t>
        </w:r>
      </w:ins>
    </w:p>
    <w:p w:rsidR="00514271" w:rsidRPr="005108FF" w:rsidRDefault="00514271" w:rsidP="00514271">
      <w:pPr>
        <w:spacing w:before="100" w:beforeAutospacing="1" w:after="100" w:afterAutospacing="1" w:line="240" w:lineRule="auto"/>
        <w:ind w:firstLine="142"/>
        <w:rPr>
          <w:ins w:id="96" w:author="Unknown"/>
          <w:rFonts w:ascii="Times New Roman" w:eastAsia="Times New Roman" w:hAnsi="Times New Roman"/>
          <w:color w:val="7F7F7F" w:themeColor="text1" w:themeTint="80"/>
          <w:sz w:val="28"/>
          <w:szCs w:val="28"/>
          <w:lang w:eastAsia="ru-RU"/>
        </w:rPr>
      </w:pPr>
      <w:ins w:id="97" w:author="Unknown">
        <w:r w:rsidRPr="005108FF">
          <w:rPr>
            <w:rFonts w:ascii="Times New Roman" w:eastAsia="Times New Roman" w:hAnsi="Times New Roman"/>
            <w:color w:val="7F7F7F" w:themeColor="text1" w:themeTint="80"/>
            <w:sz w:val="28"/>
            <w:szCs w:val="28"/>
            <w:lang w:eastAsia="ru-RU"/>
          </w:rPr>
          <w:t xml:space="preserve"> </w:t>
        </w:r>
        <w:r w:rsidRPr="005108FF">
          <w:rPr>
            <w:rFonts w:ascii="Times New Roman" w:eastAsia="Times New Roman" w:hAnsi="Times New Roman"/>
            <w:b/>
            <w:bCs/>
            <w:i/>
            <w:iCs/>
            <w:color w:val="7F7F7F" w:themeColor="text1" w:themeTint="80"/>
            <w:sz w:val="28"/>
            <w:szCs w:val="28"/>
            <w:lang w:eastAsia="ru-RU"/>
          </w:rPr>
          <w:t xml:space="preserve">Конкурс "Все мы делим пополам" </w:t>
        </w:r>
        <w:r w:rsidRPr="005108FF">
          <w:rPr>
            <w:rFonts w:ascii="Times New Roman" w:eastAsia="Times New Roman" w:hAnsi="Times New Roman"/>
            <w:i/>
            <w:iCs/>
            <w:color w:val="7F7F7F" w:themeColor="text1" w:themeTint="80"/>
            <w:sz w:val="28"/>
            <w:szCs w:val="28"/>
            <w:lang w:eastAsia="ru-RU"/>
          </w:rPr>
          <w:t>Каждой паре дается юбочка. Один из пары ее надевает. Звучит танцевальная мелодия, пары танцуют. Когда в музыке наступает пауза, тот, на ком юбочка,</w:t>
        </w:r>
      </w:ins>
      <w:r w:rsidRPr="005108FF">
        <w:rPr>
          <w:rFonts w:ascii="Times New Roman" w:eastAsia="Times New Roman" w:hAnsi="Times New Roman"/>
          <w:i/>
          <w:iCs/>
          <w:color w:val="7F7F7F" w:themeColor="text1" w:themeTint="80"/>
          <w:sz w:val="28"/>
          <w:szCs w:val="28"/>
          <w:lang w:eastAsia="ru-RU"/>
        </w:rPr>
        <w:t xml:space="preserve"> </w:t>
      </w:r>
      <w:ins w:id="98" w:author="Unknown">
        <w:r w:rsidRPr="005108FF">
          <w:rPr>
            <w:rFonts w:ascii="Times New Roman" w:eastAsia="Times New Roman" w:hAnsi="Times New Roman"/>
            <w:i/>
            <w:iCs/>
            <w:color w:val="7F7F7F" w:themeColor="text1" w:themeTint="80"/>
            <w:sz w:val="28"/>
            <w:szCs w:val="28"/>
            <w:lang w:eastAsia="ru-RU"/>
          </w:rPr>
          <w:t xml:space="preserve">должен быстро снять ее с себя и надеть на своего напарника. Затем танец продолжается. </w:t>
        </w:r>
        <w:proofErr w:type="gramStart"/>
        <w:r w:rsidRPr="005108FF">
          <w:rPr>
            <w:rFonts w:ascii="Times New Roman" w:eastAsia="Times New Roman" w:hAnsi="Times New Roman"/>
            <w:i/>
            <w:iCs/>
            <w:color w:val="7F7F7F" w:themeColor="text1" w:themeTint="80"/>
            <w:sz w:val="28"/>
            <w:szCs w:val="28"/>
            <w:lang w:eastAsia="ru-RU"/>
          </w:rPr>
          <w:t>На каждую паузу из игры выбывает пара, последней переодевшая юбку.</w:t>
        </w:r>
        <w:proofErr w:type="gramEnd"/>
        <w:r w:rsidRPr="005108FF">
          <w:rPr>
            <w:rFonts w:ascii="Times New Roman" w:eastAsia="Times New Roman" w:hAnsi="Times New Roman"/>
            <w:i/>
            <w:iCs/>
            <w:color w:val="7F7F7F" w:themeColor="text1" w:themeTint="80"/>
            <w:sz w:val="28"/>
            <w:szCs w:val="28"/>
            <w:lang w:eastAsia="ru-RU"/>
          </w:rPr>
          <w:t xml:space="preserve"> В конце определяется пара-победительница. </w:t>
        </w:r>
      </w:ins>
      <w:r w:rsidRPr="005108FF">
        <w:rPr>
          <w:rFonts w:ascii="Times New Roman" w:eastAsia="Times New Roman" w:hAnsi="Times New Roman"/>
          <w:i/>
          <w:iCs/>
          <w:color w:val="7F7F7F" w:themeColor="text1" w:themeTint="80"/>
          <w:sz w:val="28"/>
          <w:szCs w:val="28"/>
          <w:lang w:eastAsia="ru-RU"/>
        </w:rPr>
        <w:t xml:space="preserve">                                    </w:t>
      </w:r>
      <w:r w:rsidR="005108FF">
        <w:rPr>
          <w:rFonts w:ascii="Times New Roman" w:eastAsia="Times New Roman" w:hAnsi="Times New Roman"/>
          <w:i/>
          <w:iCs/>
          <w:color w:val="7F7F7F" w:themeColor="text1" w:themeTint="80"/>
          <w:sz w:val="28"/>
          <w:szCs w:val="28"/>
          <w:lang w:eastAsia="ru-RU"/>
        </w:rPr>
        <w:t xml:space="preserve">                                                                      </w:t>
      </w:r>
      <w:r w:rsidRPr="005108FF">
        <w:rPr>
          <w:rFonts w:ascii="Times New Roman" w:eastAsia="Times New Roman" w:hAnsi="Times New Roman"/>
          <w:i/>
          <w:iCs/>
          <w:color w:val="7F7F7F" w:themeColor="text1" w:themeTint="80"/>
          <w:sz w:val="28"/>
          <w:szCs w:val="28"/>
          <w:lang w:eastAsia="ru-RU"/>
        </w:rPr>
        <w:t xml:space="preserve"> </w:t>
      </w:r>
      <w:proofErr w:type="spellStart"/>
      <w:ins w:id="99" w:author="Unknown">
        <w:r w:rsidRPr="005108FF">
          <w:rPr>
            <w:rFonts w:ascii="Times New Roman" w:eastAsia="Times New Roman" w:hAnsi="Times New Roman"/>
            <w:b/>
            <w:bCs/>
            <w:i/>
            <w:iCs/>
            <w:color w:val="7F7F7F" w:themeColor="text1" w:themeTint="80"/>
            <w:sz w:val="28"/>
            <w:szCs w:val="28"/>
            <w:lang w:eastAsia="ru-RU"/>
          </w:rPr>
          <w:t>Валентинка</w:t>
        </w:r>
        <w:proofErr w:type="spellEnd"/>
        <w:r w:rsidRPr="005108FF">
          <w:rPr>
            <w:rFonts w:ascii="Times New Roman" w:eastAsia="Times New Roman" w:hAnsi="Times New Roman"/>
            <w:b/>
            <w:bCs/>
            <w:i/>
            <w:iCs/>
            <w:color w:val="7F7F7F" w:themeColor="text1" w:themeTint="80"/>
            <w:sz w:val="28"/>
            <w:szCs w:val="28"/>
            <w:lang w:eastAsia="ru-RU"/>
          </w:rPr>
          <w:t xml:space="preserve">. </w:t>
        </w:r>
        <w:r w:rsidRPr="005108FF">
          <w:rPr>
            <w:rFonts w:ascii="Times New Roman" w:eastAsia="Times New Roman" w:hAnsi="Times New Roman"/>
            <w:color w:val="7F7F7F" w:themeColor="text1" w:themeTint="80"/>
            <w:sz w:val="28"/>
            <w:szCs w:val="28"/>
            <w:lang w:eastAsia="ru-RU"/>
          </w:rPr>
          <w:t xml:space="preserve">Эти ребята сегодня у нас на празднике завоевывают звание "Самая дружная пара". Поприветствуем победителей. </w:t>
        </w:r>
      </w:ins>
      <w:r w:rsidRPr="005108FF">
        <w:rPr>
          <w:rFonts w:ascii="Times New Roman" w:eastAsia="Times New Roman" w:hAnsi="Times New Roman"/>
          <w:color w:val="7F7F7F" w:themeColor="text1" w:themeTint="8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  <w:ins w:id="100" w:author="Unknown">
        <w:r w:rsidRPr="005108FF">
          <w:rPr>
            <w:rFonts w:ascii="Times New Roman" w:eastAsia="Times New Roman" w:hAnsi="Times New Roman"/>
            <w:b/>
            <w:bCs/>
            <w:i/>
            <w:iCs/>
            <w:color w:val="7F7F7F" w:themeColor="text1" w:themeTint="80"/>
            <w:sz w:val="28"/>
            <w:szCs w:val="28"/>
            <w:lang w:eastAsia="ru-RU"/>
          </w:rPr>
          <w:t xml:space="preserve">Белый мышонок. </w:t>
        </w:r>
        <w:r w:rsidRPr="005108FF">
          <w:rPr>
            <w:rFonts w:ascii="Times New Roman" w:eastAsia="Times New Roman" w:hAnsi="Times New Roman"/>
            <w:color w:val="7F7F7F" w:themeColor="text1" w:themeTint="80"/>
            <w:sz w:val="28"/>
            <w:szCs w:val="28"/>
            <w:lang w:eastAsia="ru-RU"/>
          </w:rPr>
          <w:t xml:space="preserve">Нам так нравится ваш замечательный праздник! </w:t>
        </w:r>
      </w:ins>
      <w:r w:rsidRPr="005108FF">
        <w:rPr>
          <w:rFonts w:ascii="Times New Roman" w:eastAsia="Times New Roman" w:hAnsi="Times New Roman"/>
          <w:color w:val="7F7F7F" w:themeColor="text1" w:themeTint="80"/>
          <w:sz w:val="28"/>
          <w:szCs w:val="28"/>
          <w:lang w:eastAsia="ru-RU"/>
        </w:rPr>
        <w:t xml:space="preserve">                                                                           </w:t>
      </w:r>
      <w:ins w:id="101" w:author="Unknown">
        <w:r w:rsidRPr="005108FF">
          <w:rPr>
            <w:rFonts w:ascii="Times New Roman" w:eastAsia="Times New Roman" w:hAnsi="Times New Roman"/>
            <w:b/>
            <w:bCs/>
            <w:i/>
            <w:iCs/>
            <w:color w:val="7F7F7F" w:themeColor="text1" w:themeTint="80"/>
            <w:sz w:val="28"/>
            <w:szCs w:val="28"/>
            <w:lang w:eastAsia="ru-RU"/>
          </w:rPr>
          <w:t xml:space="preserve">Черный мышонок. </w:t>
        </w:r>
        <w:r w:rsidRPr="005108FF">
          <w:rPr>
            <w:rFonts w:ascii="Times New Roman" w:eastAsia="Times New Roman" w:hAnsi="Times New Roman"/>
            <w:color w:val="7F7F7F" w:themeColor="text1" w:themeTint="80"/>
            <w:sz w:val="28"/>
            <w:szCs w:val="28"/>
            <w:lang w:eastAsia="ru-RU"/>
          </w:rPr>
          <w:t xml:space="preserve">Здесь так весело. Здесь все так хорошо друг к другу относятся. </w:t>
        </w:r>
        <w:r w:rsidRPr="005108FF">
          <w:rPr>
            <w:rFonts w:ascii="Times New Roman" w:eastAsia="Times New Roman" w:hAnsi="Times New Roman"/>
            <w:i/>
            <w:iCs/>
            <w:color w:val="7F7F7F" w:themeColor="text1" w:themeTint="80"/>
            <w:sz w:val="28"/>
            <w:szCs w:val="28"/>
            <w:lang w:eastAsia="ru-RU"/>
          </w:rPr>
          <w:t xml:space="preserve">Белый мышонок что-то шепчет на ухо </w:t>
        </w:r>
        <w:proofErr w:type="gramStart"/>
        <w:r w:rsidRPr="005108FF">
          <w:rPr>
            <w:rFonts w:ascii="Times New Roman" w:eastAsia="Times New Roman" w:hAnsi="Times New Roman"/>
            <w:i/>
            <w:iCs/>
            <w:color w:val="7F7F7F" w:themeColor="text1" w:themeTint="80"/>
            <w:sz w:val="28"/>
            <w:szCs w:val="28"/>
            <w:lang w:eastAsia="ru-RU"/>
          </w:rPr>
          <w:t>Черному</w:t>
        </w:r>
        <w:proofErr w:type="gramEnd"/>
        <w:r w:rsidRPr="005108FF">
          <w:rPr>
            <w:rFonts w:ascii="Times New Roman" w:eastAsia="Times New Roman" w:hAnsi="Times New Roman"/>
            <w:i/>
            <w:iCs/>
            <w:color w:val="7F7F7F" w:themeColor="text1" w:themeTint="80"/>
            <w:sz w:val="28"/>
            <w:szCs w:val="28"/>
            <w:lang w:eastAsia="ru-RU"/>
          </w:rPr>
          <w:t xml:space="preserve">. </w:t>
        </w:r>
      </w:ins>
      <w:r w:rsidRPr="005108FF">
        <w:rPr>
          <w:rFonts w:ascii="Times New Roman" w:eastAsia="Times New Roman" w:hAnsi="Times New Roman"/>
          <w:i/>
          <w:iCs/>
          <w:color w:val="7F7F7F" w:themeColor="text1" w:themeTint="8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  <w:ins w:id="102" w:author="Unknown">
        <w:r w:rsidRPr="005108FF">
          <w:rPr>
            <w:rFonts w:ascii="Times New Roman" w:eastAsia="Times New Roman" w:hAnsi="Times New Roman"/>
            <w:b/>
            <w:bCs/>
            <w:i/>
            <w:iCs/>
            <w:color w:val="7F7F7F" w:themeColor="text1" w:themeTint="80"/>
            <w:sz w:val="28"/>
            <w:szCs w:val="28"/>
            <w:lang w:eastAsia="ru-RU"/>
          </w:rPr>
          <w:t xml:space="preserve">Черный мышонок. </w:t>
        </w:r>
        <w:r w:rsidRPr="005108FF">
          <w:rPr>
            <w:rFonts w:ascii="Times New Roman" w:eastAsia="Times New Roman" w:hAnsi="Times New Roman"/>
            <w:color w:val="7F7F7F" w:themeColor="text1" w:themeTint="80"/>
            <w:sz w:val="28"/>
            <w:szCs w:val="28"/>
            <w:lang w:eastAsia="ru-RU"/>
          </w:rPr>
          <w:t xml:space="preserve">Давай! </w:t>
        </w:r>
        <w:r w:rsidRPr="005108FF">
          <w:rPr>
            <w:rFonts w:ascii="Times New Roman" w:eastAsia="Times New Roman" w:hAnsi="Times New Roman"/>
            <w:i/>
            <w:iCs/>
            <w:color w:val="7F7F7F" w:themeColor="text1" w:themeTint="80"/>
            <w:sz w:val="28"/>
            <w:szCs w:val="28"/>
            <w:lang w:eastAsia="ru-RU"/>
          </w:rPr>
          <w:t>(Убегают из зала).</w:t>
        </w:r>
        <w:r w:rsidRPr="005108FF">
          <w:rPr>
            <w:rFonts w:ascii="Times New Roman" w:eastAsia="Times New Roman" w:hAnsi="Times New Roman"/>
            <w:color w:val="7F7F7F" w:themeColor="text1" w:themeTint="80"/>
            <w:sz w:val="28"/>
            <w:szCs w:val="28"/>
            <w:lang w:eastAsia="ru-RU"/>
          </w:rPr>
          <w:t xml:space="preserve"> </w:t>
        </w:r>
      </w:ins>
      <w:r w:rsidRPr="005108FF">
        <w:rPr>
          <w:rFonts w:ascii="Times New Roman" w:eastAsia="Times New Roman" w:hAnsi="Times New Roman"/>
          <w:color w:val="7F7F7F" w:themeColor="text1" w:themeTint="80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proofErr w:type="spellStart"/>
      <w:ins w:id="103" w:author="Unknown">
        <w:r w:rsidRPr="005108FF">
          <w:rPr>
            <w:rFonts w:ascii="Times New Roman" w:eastAsia="Times New Roman" w:hAnsi="Times New Roman"/>
            <w:b/>
            <w:bCs/>
            <w:i/>
            <w:iCs/>
            <w:color w:val="7F7F7F" w:themeColor="text1" w:themeTint="80"/>
            <w:sz w:val="28"/>
            <w:szCs w:val="28"/>
            <w:lang w:eastAsia="ru-RU"/>
          </w:rPr>
          <w:t>Валентинка</w:t>
        </w:r>
        <w:proofErr w:type="spellEnd"/>
        <w:r w:rsidRPr="005108FF">
          <w:rPr>
            <w:rFonts w:ascii="Times New Roman" w:eastAsia="Times New Roman" w:hAnsi="Times New Roman"/>
            <w:b/>
            <w:bCs/>
            <w:i/>
            <w:iCs/>
            <w:color w:val="7F7F7F" w:themeColor="text1" w:themeTint="80"/>
            <w:sz w:val="28"/>
            <w:szCs w:val="28"/>
            <w:lang w:eastAsia="ru-RU"/>
          </w:rPr>
          <w:t xml:space="preserve">. </w:t>
        </w:r>
        <w:r w:rsidRPr="005108FF">
          <w:rPr>
            <w:rFonts w:ascii="Times New Roman" w:eastAsia="Times New Roman" w:hAnsi="Times New Roman"/>
            <w:color w:val="7F7F7F" w:themeColor="text1" w:themeTint="80"/>
            <w:sz w:val="28"/>
            <w:szCs w:val="28"/>
            <w:lang w:eastAsia="ru-RU"/>
          </w:rPr>
          <w:t xml:space="preserve">Вы куда? </w:t>
        </w:r>
      </w:ins>
      <w:r w:rsidRPr="005108FF">
        <w:rPr>
          <w:rFonts w:ascii="Times New Roman" w:eastAsia="Times New Roman" w:hAnsi="Times New Roman"/>
          <w:color w:val="7F7F7F" w:themeColor="text1" w:themeTint="8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</w:t>
      </w:r>
      <w:ins w:id="104" w:author="Unknown">
        <w:r w:rsidRPr="005108FF">
          <w:rPr>
            <w:rFonts w:ascii="Times New Roman" w:eastAsia="Times New Roman" w:hAnsi="Times New Roman"/>
            <w:b/>
            <w:bCs/>
            <w:i/>
            <w:iCs/>
            <w:color w:val="7F7F7F" w:themeColor="text1" w:themeTint="80"/>
            <w:sz w:val="28"/>
            <w:szCs w:val="28"/>
            <w:lang w:eastAsia="ru-RU"/>
          </w:rPr>
          <w:t xml:space="preserve">Мышата. </w:t>
        </w:r>
        <w:r w:rsidRPr="005108FF">
          <w:rPr>
            <w:rFonts w:ascii="Times New Roman" w:eastAsia="Times New Roman" w:hAnsi="Times New Roman"/>
            <w:color w:val="7F7F7F" w:themeColor="text1" w:themeTint="80"/>
            <w:sz w:val="28"/>
            <w:szCs w:val="28"/>
            <w:lang w:eastAsia="ru-RU"/>
          </w:rPr>
          <w:t xml:space="preserve">Мы сейчас, мы скоро! </w:t>
        </w:r>
      </w:ins>
      <w:r w:rsidRPr="005108FF">
        <w:rPr>
          <w:rFonts w:ascii="Times New Roman" w:eastAsia="Times New Roman" w:hAnsi="Times New Roman"/>
          <w:color w:val="7F7F7F" w:themeColor="text1" w:themeTint="8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  <w:ins w:id="105" w:author="Unknown">
        <w:r w:rsidRPr="005108FF">
          <w:rPr>
            <w:rFonts w:ascii="Times New Roman" w:eastAsia="Times New Roman" w:hAnsi="Times New Roman"/>
            <w:b/>
            <w:bCs/>
            <w:i/>
            <w:iCs/>
            <w:color w:val="7F7F7F" w:themeColor="text1" w:themeTint="80"/>
            <w:sz w:val="28"/>
            <w:szCs w:val="28"/>
            <w:lang w:eastAsia="ru-RU"/>
          </w:rPr>
          <w:t xml:space="preserve">Леопольд. </w:t>
        </w:r>
        <w:r w:rsidRPr="005108FF">
          <w:rPr>
            <w:rFonts w:ascii="Times New Roman" w:eastAsia="Times New Roman" w:hAnsi="Times New Roman"/>
            <w:color w:val="7F7F7F" w:themeColor="text1" w:themeTint="80"/>
            <w:sz w:val="28"/>
            <w:szCs w:val="28"/>
            <w:lang w:eastAsia="ru-RU"/>
          </w:rPr>
          <w:t xml:space="preserve">Эти мышата такие непредсказуемые. </w:t>
        </w:r>
      </w:ins>
      <w:r w:rsidRPr="005108FF">
        <w:rPr>
          <w:rFonts w:ascii="Times New Roman" w:eastAsia="Times New Roman" w:hAnsi="Times New Roman"/>
          <w:color w:val="7F7F7F" w:themeColor="text1" w:themeTint="80"/>
          <w:sz w:val="28"/>
          <w:szCs w:val="28"/>
          <w:lang w:eastAsia="ru-RU"/>
        </w:rPr>
        <w:t xml:space="preserve">                                                                                             </w:t>
      </w:r>
      <w:proofErr w:type="spellStart"/>
      <w:ins w:id="106" w:author="Unknown">
        <w:r w:rsidRPr="005108FF">
          <w:rPr>
            <w:rFonts w:ascii="Times New Roman" w:eastAsia="Times New Roman" w:hAnsi="Times New Roman"/>
            <w:b/>
            <w:bCs/>
            <w:i/>
            <w:iCs/>
            <w:color w:val="7F7F7F" w:themeColor="text1" w:themeTint="80"/>
            <w:sz w:val="28"/>
            <w:szCs w:val="28"/>
            <w:lang w:eastAsia="ru-RU"/>
          </w:rPr>
          <w:t>Валентинка</w:t>
        </w:r>
        <w:proofErr w:type="spellEnd"/>
        <w:r w:rsidRPr="005108FF">
          <w:rPr>
            <w:rFonts w:ascii="Times New Roman" w:eastAsia="Times New Roman" w:hAnsi="Times New Roman"/>
            <w:b/>
            <w:bCs/>
            <w:i/>
            <w:iCs/>
            <w:color w:val="7F7F7F" w:themeColor="text1" w:themeTint="80"/>
            <w:sz w:val="28"/>
            <w:szCs w:val="28"/>
            <w:lang w:eastAsia="ru-RU"/>
          </w:rPr>
          <w:t xml:space="preserve">. </w:t>
        </w:r>
        <w:r w:rsidRPr="005108FF">
          <w:rPr>
            <w:rFonts w:ascii="Times New Roman" w:eastAsia="Times New Roman" w:hAnsi="Times New Roman"/>
            <w:color w:val="7F7F7F" w:themeColor="text1" w:themeTint="80"/>
            <w:sz w:val="28"/>
            <w:szCs w:val="28"/>
            <w:lang w:eastAsia="ru-RU"/>
          </w:rPr>
          <w:t xml:space="preserve">А, по-моему, они стали немного лучше и добрее. </w:t>
        </w:r>
      </w:ins>
      <w:r w:rsidRPr="005108FF">
        <w:rPr>
          <w:rFonts w:ascii="Times New Roman" w:eastAsia="Times New Roman" w:hAnsi="Times New Roman"/>
          <w:color w:val="7F7F7F" w:themeColor="text1" w:themeTint="80"/>
          <w:sz w:val="28"/>
          <w:szCs w:val="28"/>
          <w:lang w:eastAsia="ru-RU"/>
        </w:rPr>
        <w:t xml:space="preserve">                                                                              </w:t>
      </w:r>
      <w:ins w:id="107" w:author="Unknown">
        <w:r w:rsidRPr="005108FF">
          <w:rPr>
            <w:rFonts w:ascii="Times New Roman" w:eastAsia="Times New Roman" w:hAnsi="Times New Roman"/>
            <w:i/>
            <w:iCs/>
            <w:color w:val="7F7F7F" w:themeColor="text1" w:themeTint="80"/>
            <w:sz w:val="28"/>
            <w:szCs w:val="28"/>
            <w:lang w:eastAsia="ru-RU"/>
          </w:rPr>
          <w:t xml:space="preserve">Под музыку в зал входят мышата. У </w:t>
        </w:r>
      </w:ins>
      <w:r w:rsidRPr="005108FF">
        <w:rPr>
          <w:rFonts w:ascii="Times New Roman" w:eastAsia="Times New Roman" w:hAnsi="Times New Roman"/>
          <w:i/>
          <w:iCs/>
          <w:color w:val="7F7F7F" w:themeColor="text1" w:themeTint="80"/>
          <w:sz w:val="28"/>
          <w:szCs w:val="28"/>
          <w:lang w:eastAsia="ru-RU"/>
        </w:rPr>
        <w:t xml:space="preserve">них в руках сувениры.                                                           </w:t>
      </w:r>
      <w:ins w:id="108" w:author="Unknown">
        <w:r w:rsidRPr="005108FF">
          <w:rPr>
            <w:rFonts w:ascii="Times New Roman" w:eastAsia="Times New Roman" w:hAnsi="Times New Roman"/>
            <w:i/>
            <w:iCs/>
            <w:color w:val="7F7F7F" w:themeColor="text1" w:themeTint="80"/>
            <w:sz w:val="28"/>
            <w:szCs w:val="28"/>
            <w:lang w:eastAsia="ru-RU"/>
          </w:rPr>
          <w:t xml:space="preserve"> </w:t>
        </w:r>
      </w:ins>
      <w:r w:rsidRPr="005108FF">
        <w:rPr>
          <w:rFonts w:ascii="Times New Roman" w:eastAsia="Times New Roman" w:hAnsi="Times New Roman"/>
          <w:i/>
          <w:iCs/>
          <w:color w:val="7F7F7F" w:themeColor="text1" w:themeTint="80"/>
          <w:sz w:val="28"/>
          <w:szCs w:val="28"/>
          <w:lang w:eastAsia="ru-RU"/>
        </w:rPr>
        <w:t xml:space="preserve">                        </w:t>
      </w:r>
      <w:ins w:id="109" w:author="Unknown">
        <w:r w:rsidRPr="005108FF">
          <w:rPr>
            <w:rFonts w:ascii="Times New Roman" w:eastAsia="Times New Roman" w:hAnsi="Times New Roman"/>
            <w:b/>
            <w:bCs/>
            <w:i/>
            <w:iCs/>
            <w:color w:val="7F7F7F" w:themeColor="text1" w:themeTint="80"/>
            <w:sz w:val="28"/>
            <w:szCs w:val="28"/>
            <w:lang w:eastAsia="ru-RU"/>
          </w:rPr>
          <w:t xml:space="preserve">Белый мышонок. </w:t>
        </w:r>
        <w:r w:rsidRPr="005108FF">
          <w:rPr>
            <w:rFonts w:ascii="Times New Roman" w:eastAsia="Times New Roman" w:hAnsi="Times New Roman"/>
            <w:color w:val="7F7F7F" w:themeColor="text1" w:themeTint="80"/>
            <w:sz w:val="28"/>
            <w:szCs w:val="28"/>
            <w:lang w:eastAsia="ru-RU"/>
          </w:rPr>
          <w:t xml:space="preserve">Ребята, а это вам подарок! </w:t>
        </w:r>
      </w:ins>
      <w:r w:rsidRPr="005108FF">
        <w:rPr>
          <w:rFonts w:ascii="Times New Roman" w:eastAsia="Times New Roman" w:hAnsi="Times New Roman"/>
          <w:color w:val="7F7F7F" w:themeColor="text1" w:themeTint="80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ins w:id="110" w:author="Unknown">
        <w:r w:rsidRPr="005108FF">
          <w:rPr>
            <w:rFonts w:ascii="Times New Roman" w:eastAsia="Times New Roman" w:hAnsi="Times New Roman"/>
            <w:b/>
            <w:bCs/>
            <w:i/>
            <w:iCs/>
            <w:color w:val="7F7F7F" w:themeColor="text1" w:themeTint="80"/>
            <w:sz w:val="28"/>
            <w:szCs w:val="28"/>
            <w:lang w:eastAsia="ru-RU"/>
          </w:rPr>
          <w:t xml:space="preserve">Черный мышонок. </w:t>
        </w:r>
        <w:r w:rsidRPr="005108FF">
          <w:rPr>
            <w:rFonts w:ascii="Times New Roman" w:eastAsia="Times New Roman" w:hAnsi="Times New Roman"/>
            <w:color w:val="7F7F7F" w:themeColor="text1" w:themeTint="80"/>
            <w:sz w:val="28"/>
            <w:szCs w:val="28"/>
            <w:lang w:eastAsia="ru-RU"/>
          </w:rPr>
          <w:t xml:space="preserve">От всей души! </w:t>
        </w:r>
      </w:ins>
      <w:r w:rsidRPr="005108FF">
        <w:rPr>
          <w:rFonts w:ascii="Times New Roman" w:eastAsia="Times New Roman" w:hAnsi="Times New Roman"/>
          <w:color w:val="7F7F7F" w:themeColor="text1" w:themeTint="80"/>
          <w:sz w:val="28"/>
          <w:szCs w:val="28"/>
          <w:lang w:eastAsia="ru-RU"/>
        </w:rPr>
        <w:t xml:space="preserve"> Вручают сувениры с помощью детей гостям.                                                                                                                                           </w:t>
      </w:r>
      <w:ins w:id="111" w:author="Unknown">
        <w:r w:rsidRPr="005108FF">
          <w:rPr>
            <w:rFonts w:ascii="Times New Roman" w:eastAsia="Times New Roman" w:hAnsi="Times New Roman"/>
            <w:b/>
            <w:bCs/>
            <w:i/>
            <w:iCs/>
            <w:color w:val="7F7F7F" w:themeColor="text1" w:themeTint="80"/>
            <w:sz w:val="28"/>
            <w:szCs w:val="28"/>
            <w:lang w:eastAsia="ru-RU"/>
          </w:rPr>
          <w:t xml:space="preserve">Белый мышонок. </w:t>
        </w:r>
        <w:r w:rsidRPr="005108FF">
          <w:rPr>
            <w:rFonts w:ascii="Times New Roman" w:eastAsia="Times New Roman" w:hAnsi="Times New Roman"/>
            <w:color w:val="7F7F7F" w:themeColor="text1" w:themeTint="80"/>
            <w:sz w:val="28"/>
            <w:szCs w:val="28"/>
            <w:lang w:eastAsia="ru-RU"/>
          </w:rPr>
          <w:t>Леопольд, и тебе тоже!</w:t>
        </w:r>
        <w:proofErr w:type="gramStart"/>
        <w:r w:rsidRPr="005108FF">
          <w:rPr>
            <w:rFonts w:ascii="Times New Roman" w:eastAsia="Times New Roman" w:hAnsi="Times New Roman"/>
            <w:color w:val="7F7F7F" w:themeColor="text1" w:themeTint="80"/>
            <w:sz w:val="28"/>
            <w:szCs w:val="28"/>
            <w:lang w:eastAsia="ru-RU"/>
          </w:rPr>
          <w:t xml:space="preserve"> </w:t>
        </w:r>
        <w:r w:rsidRPr="005108FF">
          <w:rPr>
            <w:rFonts w:ascii="Times New Roman" w:eastAsia="Times New Roman" w:hAnsi="Times New Roman"/>
            <w:i/>
            <w:iCs/>
            <w:color w:val="7F7F7F" w:themeColor="text1" w:themeTint="80"/>
            <w:sz w:val="28"/>
            <w:szCs w:val="28"/>
            <w:lang w:eastAsia="ru-RU"/>
          </w:rPr>
          <w:t>.</w:t>
        </w:r>
        <w:proofErr w:type="gramEnd"/>
        <w:r w:rsidRPr="005108FF">
          <w:rPr>
            <w:rFonts w:ascii="Times New Roman" w:eastAsia="Times New Roman" w:hAnsi="Times New Roman"/>
            <w:color w:val="7F7F7F" w:themeColor="text1" w:themeTint="80"/>
            <w:sz w:val="28"/>
            <w:szCs w:val="28"/>
            <w:lang w:eastAsia="ru-RU"/>
          </w:rPr>
          <w:t xml:space="preserve"> </w:t>
        </w:r>
      </w:ins>
      <w:r w:rsidRPr="005108FF">
        <w:rPr>
          <w:rFonts w:ascii="Times New Roman" w:eastAsia="Times New Roman" w:hAnsi="Times New Roman"/>
          <w:color w:val="7F7F7F" w:themeColor="text1" w:themeTint="80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ins w:id="112" w:author="Unknown">
        <w:r w:rsidRPr="005108FF">
          <w:rPr>
            <w:rFonts w:ascii="Times New Roman" w:eastAsia="Times New Roman" w:hAnsi="Times New Roman"/>
            <w:b/>
            <w:bCs/>
            <w:i/>
            <w:iCs/>
            <w:color w:val="7F7F7F" w:themeColor="text1" w:themeTint="80"/>
            <w:sz w:val="28"/>
            <w:szCs w:val="28"/>
            <w:lang w:eastAsia="ru-RU"/>
          </w:rPr>
          <w:t xml:space="preserve">Леопольд. </w:t>
        </w:r>
        <w:r w:rsidRPr="005108FF">
          <w:rPr>
            <w:rFonts w:ascii="Times New Roman" w:eastAsia="Times New Roman" w:hAnsi="Times New Roman"/>
            <w:color w:val="7F7F7F" w:themeColor="text1" w:themeTint="80"/>
            <w:sz w:val="28"/>
            <w:szCs w:val="28"/>
            <w:lang w:eastAsia="ru-RU"/>
          </w:rPr>
          <w:t xml:space="preserve">Спасибо, друзья! </w:t>
        </w:r>
      </w:ins>
      <w:r w:rsidRPr="005108FF">
        <w:rPr>
          <w:rFonts w:ascii="Times New Roman" w:eastAsia="Times New Roman" w:hAnsi="Times New Roman"/>
          <w:color w:val="7F7F7F" w:themeColor="text1" w:themeTint="8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ins w:id="113" w:author="Unknown">
        <w:r w:rsidRPr="005108FF">
          <w:rPr>
            <w:rFonts w:ascii="Times New Roman" w:eastAsia="Times New Roman" w:hAnsi="Times New Roman"/>
            <w:b/>
            <w:bCs/>
            <w:i/>
            <w:iCs/>
            <w:color w:val="7F7F7F" w:themeColor="text1" w:themeTint="80"/>
            <w:sz w:val="28"/>
            <w:szCs w:val="28"/>
            <w:lang w:eastAsia="ru-RU"/>
          </w:rPr>
          <w:t xml:space="preserve">Мышата. </w:t>
        </w:r>
        <w:r w:rsidRPr="005108FF">
          <w:rPr>
            <w:rFonts w:ascii="Times New Roman" w:eastAsia="Times New Roman" w:hAnsi="Times New Roman"/>
            <w:color w:val="7F7F7F" w:themeColor="text1" w:themeTint="80"/>
            <w:sz w:val="28"/>
            <w:szCs w:val="28"/>
            <w:lang w:eastAsia="ru-RU"/>
          </w:rPr>
          <w:t xml:space="preserve">Леопольд, давай жить дружно! </w:t>
        </w:r>
      </w:ins>
      <w:r w:rsidRPr="005108FF">
        <w:rPr>
          <w:rFonts w:ascii="Times New Roman" w:eastAsia="Times New Roman" w:hAnsi="Times New Roman"/>
          <w:color w:val="7F7F7F" w:themeColor="text1" w:themeTint="80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ins w:id="114" w:author="Unknown">
        <w:r w:rsidRPr="005108FF">
          <w:rPr>
            <w:rFonts w:ascii="Times New Roman" w:eastAsia="Times New Roman" w:hAnsi="Times New Roman"/>
            <w:b/>
            <w:bCs/>
            <w:i/>
            <w:iCs/>
            <w:color w:val="7F7F7F" w:themeColor="text1" w:themeTint="80"/>
            <w:sz w:val="28"/>
            <w:szCs w:val="28"/>
            <w:lang w:eastAsia="ru-RU"/>
          </w:rPr>
          <w:t xml:space="preserve">Леопольд. </w:t>
        </w:r>
        <w:r w:rsidRPr="005108FF">
          <w:rPr>
            <w:rFonts w:ascii="Times New Roman" w:eastAsia="Times New Roman" w:hAnsi="Times New Roman"/>
            <w:color w:val="7F7F7F" w:themeColor="text1" w:themeTint="80"/>
            <w:sz w:val="28"/>
            <w:szCs w:val="28"/>
            <w:lang w:eastAsia="ru-RU"/>
          </w:rPr>
          <w:t xml:space="preserve">Конечно, я буду с вами дружить. И вы, ребята, дружите, любите, дорожите друг другом. На земле станет больше добра, тепла и любви, пока звучат волшебные слова. </w:t>
        </w:r>
      </w:ins>
      <w:r w:rsidRPr="005108FF">
        <w:rPr>
          <w:rFonts w:ascii="Times New Roman" w:eastAsia="Times New Roman" w:hAnsi="Times New Roman"/>
          <w:color w:val="7F7F7F" w:themeColor="text1" w:themeTint="80"/>
          <w:sz w:val="28"/>
          <w:szCs w:val="28"/>
          <w:lang w:eastAsia="ru-RU"/>
        </w:rPr>
        <w:t xml:space="preserve">                                                                            </w:t>
      </w:r>
      <w:r w:rsidR="005108FF">
        <w:rPr>
          <w:rFonts w:ascii="Times New Roman" w:eastAsia="Times New Roman" w:hAnsi="Times New Roman"/>
          <w:color w:val="7F7F7F" w:themeColor="text1" w:themeTint="80"/>
          <w:sz w:val="28"/>
          <w:szCs w:val="28"/>
          <w:lang w:eastAsia="ru-RU"/>
        </w:rPr>
        <w:t xml:space="preserve">                                        </w:t>
      </w:r>
      <w:ins w:id="115" w:author="Unknown">
        <w:r w:rsidRPr="005108FF">
          <w:rPr>
            <w:rFonts w:ascii="Times New Roman" w:eastAsia="Times New Roman" w:hAnsi="Times New Roman"/>
            <w:b/>
            <w:bCs/>
            <w:i/>
            <w:iCs/>
            <w:color w:val="7F7F7F" w:themeColor="text1" w:themeTint="80"/>
            <w:sz w:val="28"/>
            <w:szCs w:val="28"/>
            <w:lang w:eastAsia="ru-RU"/>
          </w:rPr>
          <w:t xml:space="preserve">Все. </w:t>
        </w:r>
        <w:r w:rsidRPr="005108FF">
          <w:rPr>
            <w:rFonts w:ascii="Times New Roman" w:eastAsia="Times New Roman" w:hAnsi="Times New Roman"/>
            <w:color w:val="7F7F7F" w:themeColor="text1" w:themeTint="80"/>
            <w:sz w:val="28"/>
            <w:szCs w:val="28"/>
            <w:lang w:eastAsia="ru-RU"/>
          </w:rPr>
          <w:t xml:space="preserve">Ребята, давайте жить дружно! </w:t>
        </w:r>
      </w:ins>
      <w:r w:rsidRPr="005108FF">
        <w:rPr>
          <w:rFonts w:ascii="Times New Roman" w:eastAsia="Times New Roman" w:hAnsi="Times New Roman"/>
          <w:color w:val="7F7F7F" w:themeColor="text1" w:themeTint="80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proofErr w:type="spellStart"/>
      <w:ins w:id="116" w:author="Unknown">
        <w:r w:rsidRPr="005108FF">
          <w:rPr>
            <w:rFonts w:ascii="Times New Roman" w:eastAsia="Times New Roman" w:hAnsi="Times New Roman"/>
            <w:b/>
            <w:bCs/>
            <w:i/>
            <w:iCs/>
            <w:color w:val="7F7F7F" w:themeColor="text1" w:themeTint="80"/>
            <w:sz w:val="28"/>
            <w:szCs w:val="28"/>
            <w:lang w:eastAsia="ru-RU"/>
          </w:rPr>
          <w:t>Валентинка</w:t>
        </w:r>
        <w:proofErr w:type="spellEnd"/>
        <w:r w:rsidRPr="005108FF">
          <w:rPr>
            <w:rFonts w:ascii="Times New Roman" w:eastAsia="Times New Roman" w:hAnsi="Times New Roman"/>
            <w:b/>
            <w:bCs/>
            <w:i/>
            <w:iCs/>
            <w:color w:val="7F7F7F" w:themeColor="text1" w:themeTint="80"/>
            <w:sz w:val="28"/>
            <w:szCs w:val="28"/>
            <w:lang w:eastAsia="ru-RU"/>
          </w:rPr>
          <w:t xml:space="preserve">. </w:t>
        </w:r>
        <w:r w:rsidRPr="005108FF">
          <w:rPr>
            <w:rFonts w:ascii="Times New Roman" w:eastAsia="Times New Roman" w:hAnsi="Times New Roman"/>
            <w:color w:val="7F7F7F" w:themeColor="text1" w:themeTint="80"/>
            <w:sz w:val="28"/>
            <w:szCs w:val="28"/>
            <w:lang w:eastAsia="ru-RU"/>
          </w:rPr>
          <w:t xml:space="preserve">С Днем святого Валентина! </w:t>
        </w:r>
        <w:r w:rsidRPr="005108FF">
          <w:rPr>
            <w:rFonts w:ascii="Times New Roman" w:eastAsia="Times New Roman" w:hAnsi="Times New Roman"/>
            <w:i/>
            <w:iCs/>
            <w:color w:val="7F7F7F" w:themeColor="text1" w:themeTint="80"/>
            <w:sz w:val="28"/>
            <w:szCs w:val="28"/>
            <w:lang w:eastAsia="ru-RU"/>
          </w:rPr>
          <w:t xml:space="preserve">Дети </w:t>
        </w:r>
      </w:ins>
      <w:r w:rsidRPr="005108FF">
        <w:rPr>
          <w:rFonts w:ascii="Times New Roman" w:eastAsia="Times New Roman" w:hAnsi="Times New Roman"/>
          <w:i/>
          <w:iCs/>
          <w:color w:val="7F7F7F" w:themeColor="text1" w:themeTint="80"/>
          <w:sz w:val="28"/>
          <w:szCs w:val="28"/>
          <w:lang w:eastAsia="ru-RU"/>
        </w:rPr>
        <w:t>исполняют песню: «Если с другом вышел в путь</w:t>
      </w:r>
      <w:proofErr w:type="gramStart"/>
      <w:r w:rsidRPr="005108FF">
        <w:rPr>
          <w:rFonts w:ascii="Times New Roman" w:eastAsia="Times New Roman" w:hAnsi="Times New Roman"/>
          <w:i/>
          <w:iCs/>
          <w:color w:val="7F7F7F" w:themeColor="text1" w:themeTint="80"/>
          <w:sz w:val="28"/>
          <w:szCs w:val="28"/>
          <w:lang w:eastAsia="ru-RU"/>
        </w:rPr>
        <w:t>..»</w:t>
      </w:r>
      <w:proofErr w:type="gramEnd"/>
    </w:p>
    <w:p w:rsidR="005108FF" w:rsidRDefault="005108FF" w:rsidP="0051427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7F7F7F" w:themeColor="text1" w:themeTint="80"/>
          <w:sz w:val="24"/>
          <w:szCs w:val="24"/>
          <w:lang w:eastAsia="ru-RU"/>
        </w:rPr>
      </w:pPr>
    </w:p>
    <w:p w:rsidR="005108FF" w:rsidRDefault="005108FF" w:rsidP="0051427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7F7F7F" w:themeColor="text1" w:themeTint="80"/>
          <w:sz w:val="24"/>
          <w:szCs w:val="24"/>
          <w:lang w:eastAsia="ru-RU"/>
        </w:rPr>
      </w:pPr>
    </w:p>
    <w:p w:rsidR="00514271" w:rsidRPr="004D0EB9" w:rsidRDefault="00514271" w:rsidP="0051427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8FF">
        <w:rPr>
          <w:rFonts w:ascii="Times New Roman" w:eastAsia="Times New Roman" w:hAnsi="Times New Roman"/>
          <w:b/>
          <w:bCs/>
          <w:color w:val="7F7F7F" w:themeColor="text1" w:themeTint="80"/>
          <w:sz w:val="24"/>
          <w:szCs w:val="24"/>
          <w:lang w:eastAsia="ru-RU"/>
        </w:rPr>
        <w:t>“</w:t>
      </w:r>
      <w:r w:rsidRPr="004D0E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Если с другом вышел в путь”</w:t>
      </w:r>
    </w:p>
    <w:p w:rsidR="00514271" w:rsidRPr="004D0EB9" w:rsidRDefault="00514271" w:rsidP="0051427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0EB9">
        <w:rPr>
          <w:rFonts w:ascii="Times New Roman" w:eastAsia="Times New Roman" w:hAnsi="Times New Roman"/>
          <w:sz w:val="24"/>
          <w:szCs w:val="24"/>
          <w:lang w:eastAsia="ru-RU"/>
        </w:rPr>
        <w:t xml:space="preserve">(слова М. </w:t>
      </w:r>
      <w:proofErr w:type="spellStart"/>
      <w:r w:rsidRPr="004D0EB9">
        <w:rPr>
          <w:rFonts w:ascii="Times New Roman" w:eastAsia="Times New Roman" w:hAnsi="Times New Roman"/>
          <w:sz w:val="24"/>
          <w:szCs w:val="24"/>
          <w:lang w:eastAsia="ru-RU"/>
        </w:rPr>
        <w:t>Танича</w:t>
      </w:r>
      <w:proofErr w:type="spellEnd"/>
      <w:r w:rsidRPr="004D0EB9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2"/>
      </w:tblGrid>
      <w:tr w:rsidR="00514271" w:rsidRPr="004D0EB9" w:rsidTr="00FF0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4271" w:rsidRPr="004D0EB9" w:rsidRDefault="00514271" w:rsidP="00FF0E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E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Если с другом вышел в путь,</w:t>
            </w:r>
          </w:p>
          <w:p w:rsidR="00514271" w:rsidRPr="004D0EB9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E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Если с другом вышел в путь -</w:t>
            </w:r>
          </w:p>
          <w:p w:rsidR="00514271" w:rsidRPr="004D0EB9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E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Веселей дорога!</w:t>
            </w:r>
          </w:p>
          <w:p w:rsidR="00514271" w:rsidRPr="004D0EB9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E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друзей меня - чуть-чуть,</w:t>
            </w:r>
          </w:p>
          <w:p w:rsidR="00514271" w:rsidRPr="004D0EB9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E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друзей меня - чуть-чуть -</w:t>
            </w:r>
          </w:p>
          <w:p w:rsidR="00514271" w:rsidRPr="004D0EB9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E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с друзьями - много!</w:t>
            </w:r>
          </w:p>
          <w:p w:rsidR="00514271" w:rsidRPr="004D0EB9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E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Припев:</w:t>
            </w:r>
          </w:p>
          <w:p w:rsidR="00514271" w:rsidRPr="004D0EB9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E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мне снег, что мне зной,</w:t>
            </w:r>
          </w:p>
          <w:p w:rsidR="00514271" w:rsidRPr="004D0EB9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E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мне дождик проливной,</w:t>
            </w:r>
          </w:p>
          <w:p w:rsidR="00514271" w:rsidRPr="004D0EB9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E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Когда мои друзья со мной!</w:t>
            </w:r>
          </w:p>
          <w:p w:rsidR="00514271" w:rsidRPr="004D0EB9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E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мне снег, что мне зной,</w:t>
            </w:r>
          </w:p>
          <w:p w:rsidR="00514271" w:rsidRPr="004D0EB9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E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мне дождик проливной,</w:t>
            </w:r>
          </w:p>
          <w:p w:rsidR="00514271" w:rsidRPr="004D0EB9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E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Когда мои друзья со мной!</w:t>
            </w:r>
          </w:p>
          <w:p w:rsidR="00514271" w:rsidRPr="004D0EB9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E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Там, где трудно одному,</w:t>
            </w:r>
          </w:p>
          <w:p w:rsidR="00514271" w:rsidRPr="004D0EB9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E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Там, где трудно одному -</w:t>
            </w:r>
          </w:p>
          <w:p w:rsidR="00514271" w:rsidRPr="004D0EB9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E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Справлюсь вместе с вами,</w:t>
            </w:r>
          </w:p>
          <w:p w:rsidR="00514271" w:rsidRPr="004D0EB9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E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 чего-то не пойму,</w:t>
            </w:r>
          </w:p>
          <w:p w:rsidR="00514271" w:rsidRPr="004D0EB9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E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 чего-то не пойму -</w:t>
            </w:r>
          </w:p>
          <w:p w:rsidR="00514271" w:rsidRPr="004D0EB9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E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Разберем с друзьями!</w:t>
            </w:r>
          </w:p>
          <w:p w:rsidR="00514271" w:rsidRPr="004D0EB9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E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Припев.</w:t>
            </w:r>
          </w:p>
          <w:p w:rsidR="00514271" w:rsidRPr="004D0EB9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E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медведя я, друзья,</w:t>
            </w:r>
          </w:p>
          <w:p w:rsidR="00514271" w:rsidRPr="004D0EB9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E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медведя я, друзья</w:t>
            </w:r>
          </w:p>
          <w:p w:rsidR="00514271" w:rsidRPr="004D0EB9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E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Выйду без испуга,</w:t>
            </w:r>
          </w:p>
          <w:p w:rsidR="00514271" w:rsidRPr="004D0EB9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E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Если с другом буду я,</w:t>
            </w:r>
          </w:p>
          <w:p w:rsidR="00514271" w:rsidRPr="004D0EB9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E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Если с другом буду я,</w:t>
            </w:r>
          </w:p>
          <w:p w:rsidR="005108FF" w:rsidRPr="004D0EB9" w:rsidRDefault="005108FF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4271" w:rsidRPr="004D0EB9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E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медведь - без друга!</w:t>
            </w:r>
          </w:p>
          <w:p w:rsidR="00514271" w:rsidRPr="004D0EB9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E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Припев.</w:t>
            </w:r>
          </w:p>
          <w:p w:rsidR="00514271" w:rsidRPr="004D0EB9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E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Если с другом вышел в путь,</w:t>
            </w:r>
          </w:p>
          <w:p w:rsidR="00514271" w:rsidRPr="004D0EB9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E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Если с другом вышел в путь -</w:t>
            </w:r>
          </w:p>
          <w:p w:rsidR="00514271" w:rsidRPr="004D0EB9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E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Веселей дорога!</w:t>
            </w:r>
          </w:p>
          <w:p w:rsidR="00514271" w:rsidRPr="004D0EB9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E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друзей меня - чуть-чуть,</w:t>
            </w:r>
          </w:p>
          <w:p w:rsidR="00514271" w:rsidRPr="004D0EB9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E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друзей меня - чуть-чуть -</w:t>
            </w:r>
          </w:p>
          <w:p w:rsidR="00514271" w:rsidRPr="004D0EB9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E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с друзьями - много!</w:t>
            </w:r>
          </w:p>
          <w:p w:rsidR="00514271" w:rsidRPr="004D0EB9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E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Припев.</w:t>
            </w:r>
          </w:p>
        </w:tc>
      </w:tr>
    </w:tbl>
    <w:p w:rsidR="00514271" w:rsidRPr="0064790F" w:rsidRDefault="00514271" w:rsidP="0051427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79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Песня</w:t>
      </w:r>
      <w:proofErr w:type="gramStart"/>
      <w:r w:rsidRPr="006479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”И</w:t>
      </w:r>
      <w:proofErr w:type="gramEnd"/>
      <w:r w:rsidRPr="006479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 чего же, из чего же”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6"/>
        <w:gridCol w:w="3299"/>
      </w:tblGrid>
      <w:tr w:rsidR="00514271" w:rsidRPr="0064790F" w:rsidTr="00FF0E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4271" w:rsidRDefault="00514271" w:rsidP="00FF0E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Частушки:</w:t>
            </w:r>
          </w:p>
          <w:p w:rsidR="00514271" w:rsidRDefault="00514271" w:rsidP="00FF0E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4271" w:rsidRPr="00831F5D" w:rsidRDefault="00514271" w:rsidP="00FF0E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Мы частушки вам споем</w:t>
            </w:r>
          </w:p>
          <w:p w:rsidR="00514271" w:rsidRPr="00831F5D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об этом, и о том,</w:t>
            </w:r>
          </w:p>
          <w:p w:rsidR="00514271" w:rsidRPr="00831F5D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 послушайте, ребята,</w:t>
            </w:r>
          </w:p>
          <w:p w:rsidR="00514271" w:rsidRPr="00831F5D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мы весело живем!</w:t>
            </w:r>
          </w:p>
          <w:p w:rsidR="00514271" w:rsidRPr="00831F5D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Ой, девчонки, в феврале</w:t>
            </w:r>
          </w:p>
          <w:p w:rsidR="00514271" w:rsidRPr="00831F5D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 намечается!</w:t>
            </w:r>
          </w:p>
          <w:p w:rsidR="00514271" w:rsidRPr="00831F5D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Мне влюбиться срочно надо,</w:t>
            </w:r>
          </w:p>
          <w:p w:rsidR="00514271" w:rsidRPr="00831F5D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 не получается!</w:t>
            </w:r>
          </w:p>
          <w:p w:rsidR="00514271" w:rsidRPr="00831F5D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Нарисую </w:t>
            </w:r>
            <w:proofErr w:type="spellStart"/>
            <w:r w:rsidRPr="0083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Валентинку</w:t>
            </w:r>
            <w:proofErr w:type="spellEnd"/>
          </w:p>
          <w:p w:rsidR="00514271" w:rsidRPr="00831F5D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раскрашу красками,</w:t>
            </w:r>
          </w:p>
          <w:p w:rsidR="00514271" w:rsidRPr="00831F5D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Подарю соседу Димке,</w:t>
            </w:r>
          </w:p>
          <w:p w:rsidR="00514271" w:rsidRPr="00831F5D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Чтобы был </w:t>
            </w:r>
            <w:proofErr w:type="gramStart"/>
            <w:r w:rsidRPr="0083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поласковей</w:t>
            </w:r>
            <w:proofErr w:type="gramEnd"/>
            <w:r w:rsidRPr="0083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</w:p>
          <w:p w:rsidR="00514271" w:rsidRPr="00831F5D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Мама, мама не ругай</w:t>
            </w:r>
          </w:p>
          <w:p w:rsidR="00514271" w:rsidRPr="00831F5D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мои отметки!</w:t>
            </w:r>
          </w:p>
          <w:p w:rsidR="00514271" w:rsidRPr="00831F5D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Нынче празднуют любовь</w:t>
            </w:r>
          </w:p>
          <w:p w:rsidR="00514271" w:rsidRPr="00831F5D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Взрослые и детки!</w:t>
            </w:r>
          </w:p>
          <w:p w:rsidR="005108FF" w:rsidRDefault="005108FF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4271" w:rsidRPr="00831F5D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Подпишу я </w:t>
            </w:r>
            <w:proofErr w:type="spellStart"/>
            <w:r w:rsidRPr="0083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Валентинку</w:t>
            </w:r>
            <w:proofErr w:type="spellEnd"/>
            <w:r w:rsidRPr="0083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514271" w:rsidRPr="00831F5D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Подарю Ванюшке,</w:t>
            </w:r>
          </w:p>
          <w:p w:rsidR="00514271" w:rsidRPr="00831F5D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Пусть о чувствах моих знает -</w:t>
            </w:r>
          </w:p>
          <w:p w:rsidR="00514271" w:rsidRPr="00831F5D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Это ж не игрушки!</w:t>
            </w:r>
          </w:p>
          <w:p w:rsidR="00514271" w:rsidRPr="00831F5D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Я сегодня занята -</w:t>
            </w:r>
          </w:p>
          <w:p w:rsidR="00514271" w:rsidRPr="00831F5D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любовь рисую!</w:t>
            </w:r>
          </w:p>
          <w:p w:rsidR="00514271" w:rsidRPr="00831F5D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хватает мне листа</w:t>
            </w:r>
          </w:p>
          <w:p w:rsidR="00514271" w:rsidRPr="00831F5D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любовь большую!</w:t>
            </w:r>
          </w:p>
          <w:p w:rsidR="00514271" w:rsidRPr="00831F5D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83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Валентинки</w:t>
            </w:r>
            <w:proofErr w:type="spellEnd"/>
            <w:r w:rsidRPr="0083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5" w:history="1">
              <w:proofErr w:type="spellStart"/>
              <w:r w:rsidRPr="00831F5D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валентинки</w:t>
              </w:r>
              <w:proofErr w:type="spellEnd"/>
            </w:hyperlink>
            <w:r w:rsidRPr="0083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  <w:p w:rsidR="00514271" w:rsidRPr="00831F5D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Разноцветные сердца,</w:t>
            </w:r>
          </w:p>
          <w:p w:rsidR="00514271" w:rsidRPr="00831F5D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Пусть летят они по свету</w:t>
            </w:r>
          </w:p>
          <w:p w:rsidR="00514271" w:rsidRPr="00831F5D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не будет им конца!</w:t>
            </w:r>
          </w:p>
          <w:p w:rsidR="00514271" w:rsidRPr="00831F5D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Ой, красивый ты какой,</w:t>
            </w:r>
          </w:p>
          <w:p w:rsidR="00514271" w:rsidRPr="00831F5D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Кудри завиваются,</w:t>
            </w:r>
          </w:p>
          <w:p w:rsidR="00514271" w:rsidRPr="00831F5D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девчонок посмотри,</w:t>
            </w:r>
          </w:p>
          <w:p w:rsidR="00514271" w:rsidRPr="00831F5D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любви все </w:t>
            </w:r>
            <w:proofErr w:type="gramStart"/>
            <w:r w:rsidRPr="0083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маются</w:t>
            </w:r>
            <w:proofErr w:type="gramEnd"/>
            <w:r w:rsidRPr="0083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</w:p>
          <w:p w:rsidR="00514271" w:rsidRPr="00831F5D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</w:t>
            </w:r>
            <w:proofErr w:type="spellStart"/>
            <w:r w:rsidRPr="0083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Валентиночку-сердечко</w:t>
            </w:r>
            <w:proofErr w:type="spellEnd"/>
          </w:p>
          <w:p w:rsidR="00514271" w:rsidRPr="00831F5D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Михаилу подпишу</w:t>
            </w:r>
          </w:p>
          <w:p w:rsidR="00514271" w:rsidRPr="00831F5D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вручу, и расцелую,</w:t>
            </w:r>
          </w:p>
          <w:p w:rsidR="00514271" w:rsidRPr="00831F5D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в объятьях задушу!</w:t>
            </w:r>
          </w:p>
          <w:p w:rsidR="00514271" w:rsidRPr="00831F5D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Прогуляться предложил -</w:t>
            </w:r>
          </w:p>
          <w:p w:rsidR="00514271" w:rsidRPr="00831F5D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Рассмешил девчонок!</w:t>
            </w:r>
          </w:p>
          <w:p w:rsidR="00514271" w:rsidRPr="00831F5D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Ну, какой ты кавалер,</w:t>
            </w:r>
          </w:p>
          <w:p w:rsidR="00514271" w:rsidRPr="00831F5D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ж еще ребенок!</w:t>
            </w:r>
          </w:p>
        </w:tc>
        <w:tc>
          <w:tcPr>
            <w:tcW w:w="0" w:type="auto"/>
            <w:vAlign w:val="center"/>
            <w:hideMark/>
          </w:tcPr>
          <w:p w:rsidR="00514271" w:rsidRPr="0064790F" w:rsidRDefault="00514271" w:rsidP="00FF0E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11. В Валентинов светлый день</w:t>
            </w:r>
          </w:p>
          <w:p w:rsidR="00514271" w:rsidRPr="0064790F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Обниму Алесю,</w:t>
            </w:r>
          </w:p>
          <w:p w:rsidR="00514271" w:rsidRPr="0064790F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 нежное шепну,</w:t>
            </w:r>
          </w:p>
          <w:p w:rsidR="00514271" w:rsidRPr="0064790F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спою ей песню!</w:t>
            </w:r>
          </w:p>
          <w:p w:rsidR="00514271" w:rsidRPr="0064790F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В Валентинов светлый день</w:t>
            </w:r>
          </w:p>
          <w:p w:rsidR="00514271" w:rsidRPr="0064790F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Обниму Катюшку,</w:t>
            </w:r>
          </w:p>
          <w:p w:rsidR="00514271" w:rsidRPr="0064790F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 нежное шепну,</w:t>
            </w:r>
          </w:p>
          <w:p w:rsidR="00514271" w:rsidRPr="0064790F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Подарю игрушку!</w:t>
            </w:r>
          </w:p>
          <w:p w:rsidR="00514271" w:rsidRPr="0064790F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В Валентинов светлый день</w:t>
            </w:r>
          </w:p>
          <w:p w:rsidR="00514271" w:rsidRPr="0064790F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Обниму </w:t>
            </w:r>
            <w:proofErr w:type="spellStart"/>
            <w:r w:rsidRPr="0064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Полинку</w:t>
            </w:r>
            <w:proofErr w:type="spellEnd"/>
            <w:r w:rsidRPr="0064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514271" w:rsidRPr="0064790F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 нежное шепну,</w:t>
            </w:r>
          </w:p>
          <w:p w:rsidR="00514271" w:rsidRPr="0064790F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Подарю картинку!</w:t>
            </w:r>
          </w:p>
          <w:p w:rsidR="00514271" w:rsidRPr="0064790F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 В Валентинов светлый день</w:t>
            </w:r>
          </w:p>
          <w:p w:rsidR="00514271" w:rsidRPr="0064790F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Обниму Иришку,</w:t>
            </w:r>
          </w:p>
          <w:p w:rsidR="00514271" w:rsidRPr="0064790F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 нежное шепну,</w:t>
            </w:r>
          </w:p>
          <w:p w:rsidR="00514271" w:rsidRPr="0064790F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Подарю ей книжку!</w:t>
            </w:r>
          </w:p>
          <w:p w:rsidR="005108FF" w:rsidRDefault="005108FF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08FF" w:rsidRDefault="005108FF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4271" w:rsidRPr="0064790F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 В Валентинов светлый день</w:t>
            </w:r>
          </w:p>
          <w:p w:rsidR="00514271" w:rsidRPr="0064790F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Обниму я Лизу,</w:t>
            </w:r>
          </w:p>
          <w:p w:rsidR="00514271" w:rsidRPr="0064790F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 нежное шепну,</w:t>
            </w:r>
          </w:p>
          <w:p w:rsidR="00514271" w:rsidRPr="0064790F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Выполню капризы!</w:t>
            </w:r>
          </w:p>
          <w:p w:rsidR="00514271" w:rsidRPr="0064790F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 На столе стоит стакан,</w:t>
            </w:r>
          </w:p>
          <w:p w:rsidR="00514271" w:rsidRPr="0064790F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в стакане свечка,</w:t>
            </w:r>
          </w:p>
          <w:p w:rsidR="00514271" w:rsidRPr="0064790F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же не пришел дружок,</w:t>
            </w:r>
          </w:p>
          <w:p w:rsidR="00514271" w:rsidRPr="0064790F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Ой, болит сердечко!</w:t>
            </w:r>
          </w:p>
          <w:p w:rsidR="00514271" w:rsidRPr="0064790F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 Подарю вам три цветочка:</w:t>
            </w:r>
          </w:p>
          <w:p w:rsidR="00514271" w:rsidRPr="0064790F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Белый, синий, аленький.</w:t>
            </w:r>
          </w:p>
          <w:p w:rsidR="00514271" w:rsidRPr="0064790F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парнишка удалой,</w:t>
            </w:r>
          </w:p>
          <w:p w:rsidR="00514271" w:rsidRPr="0064790F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Хоть и ростом маленький!</w:t>
            </w:r>
          </w:p>
          <w:p w:rsidR="00514271" w:rsidRPr="0064790F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 Сапоги на каблучках,</w:t>
            </w:r>
          </w:p>
          <w:p w:rsidR="00514271" w:rsidRPr="0064790F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Юбочка коротенька.</w:t>
            </w:r>
          </w:p>
          <w:p w:rsidR="00514271" w:rsidRPr="0064790F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 не стройте глазки, парни,</w:t>
            </w:r>
          </w:p>
          <w:p w:rsidR="00514271" w:rsidRPr="0064790F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еще молоденька!</w:t>
            </w:r>
          </w:p>
          <w:p w:rsidR="00514271" w:rsidRPr="0064790F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 Попросила я мальчишку</w:t>
            </w:r>
          </w:p>
          <w:p w:rsidR="00514271" w:rsidRPr="0064790F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Показать свой грузовик.</w:t>
            </w:r>
          </w:p>
          <w:p w:rsidR="00514271" w:rsidRPr="0064790F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мальчишка, как мартышка,</w:t>
            </w:r>
          </w:p>
          <w:p w:rsidR="00514271" w:rsidRPr="0064790F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Показал в ответ язык!</w:t>
            </w:r>
          </w:p>
          <w:p w:rsidR="00514271" w:rsidRPr="0064790F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 Ем я кашу и сметану.</w:t>
            </w:r>
          </w:p>
          <w:p w:rsidR="00514271" w:rsidRPr="0064790F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меня силёнка есть!</w:t>
            </w:r>
          </w:p>
          <w:p w:rsidR="00514271" w:rsidRPr="0064790F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Всё же драться я не стану,</w:t>
            </w:r>
          </w:p>
          <w:p w:rsidR="00514271" w:rsidRPr="0064790F" w:rsidRDefault="00514271" w:rsidP="00FF0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Только ты ко мне не лезь!</w:t>
            </w:r>
          </w:p>
        </w:tc>
      </w:tr>
    </w:tbl>
    <w:p w:rsidR="00514271" w:rsidRDefault="00514271" w:rsidP="00514271">
      <w:pPr>
        <w:ind w:firstLine="142"/>
      </w:pPr>
    </w:p>
    <w:p w:rsidR="00006E0F" w:rsidRPr="00514271" w:rsidRDefault="00006E0F" w:rsidP="00006E0F">
      <w:pPr>
        <w:rPr>
          <w:b/>
          <w:i/>
          <w:color w:val="7030A0"/>
          <w:sz w:val="24"/>
          <w:szCs w:val="24"/>
        </w:rPr>
      </w:pPr>
    </w:p>
    <w:p w:rsidR="003E6F02" w:rsidRPr="00006E0F" w:rsidRDefault="00E6755C" w:rsidP="00006E0F">
      <w:pPr>
        <w:tabs>
          <w:tab w:val="left" w:pos="2700"/>
        </w:tabs>
      </w:pPr>
    </w:p>
    <w:sectPr w:rsidR="003E6F02" w:rsidRPr="00006E0F" w:rsidSect="00514271">
      <w:pgSz w:w="11906" w:h="16838"/>
      <w:pgMar w:top="284" w:right="850" w:bottom="426" w:left="85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C39"/>
    <w:rsid w:val="00006E0F"/>
    <w:rsid w:val="001A3569"/>
    <w:rsid w:val="004D0EB9"/>
    <w:rsid w:val="005108FF"/>
    <w:rsid w:val="00514271"/>
    <w:rsid w:val="00537C39"/>
    <w:rsid w:val="0064434D"/>
    <w:rsid w:val="00B066A3"/>
    <w:rsid w:val="00C0505E"/>
    <w:rsid w:val="00E6755C"/>
    <w:rsid w:val="00FF2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C3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C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tvalentinblog.ru/valentink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3473</Words>
  <Characters>19800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123_2</dc:creator>
  <cp:keywords/>
  <dc:description/>
  <cp:lastModifiedBy>123_2</cp:lastModifiedBy>
  <cp:revision>4</cp:revision>
  <dcterms:created xsi:type="dcterms:W3CDTF">2012-01-23T08:23:00Z</dcterms:created>
  <dcterms:modified xsi:type="dcterms:W3CDTF">2012-01-24T04:02:00Z</dcterms:modified>
</cp:coreProperties>
</file>