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0A" w:rsidRDefault="00F8400A" w:rsidP="00F840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797459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дошкольное образовательное учреж</w:t>
      </w:r>
      <w:r w:rsidR="00BA01A9">
        <w:rPr>
          <w:sz w:val="28"/>
          <w:szCs w:val="28"/>
        </w:rPr>
        <w:t xml:space="preserve">дение </w:t>
      </w:r>
      <w:r w:rsidR="00797459">
        <w:rPr>
          <w:sz w:val="28"/>
          <w:szCs w:val="28"/>
        </w:rPr>
        <w:t>детский сад комбинированного</w:t>
      </w:r>
      <w:r>
        <w:rPr>
          <w:sz w:val="28"/>
          <w:szCs w:val="28"/>
        </w:rPr>
        <w:t xml:space="preserve"> вида </w:t>
      </w:r>
      <w:r w:rsidR="00797459">
        <w:rPr>
          <w:sz w:val="28"/>
          <w:szCs w:val="28"/>
        </w:rPr>
        <w:t>«Теремок</w:t>
      </w:r>
      <w:r>
        <w:rPr>
          <w:sz w:val="28"/>
          <w:szCs w:val="28"/>
        </w:rPr>
        <w:t>»</w:t>
      </w:r>
    </w:p>
    <w:p w:rsidR="00F8400A" w:rsidRDefault="00F8400A" w:rsidP="00F8400A">
      <w:pPr>
        <w:rPr>
          <w:sz w:val="28"/>
          <w:szCs w:val="28"/>
        </w:rPr>
      </w:pPr>
    </w:p>
    <w:p w:rsidR="00F8400A" w:rsidRDefault="00F8400A" w:rsidP="00F8400A">
      <w:pPr>
        <w:rPr>
          <w:sz w:val="28"/>
          <w:szCs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F8400A">
      <w:pPr>
        <w:jc w:val="right"/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83080F" w:rsidRDefault="00BA01A9" w:rsidP="00BA01A9">
      <w:pPr>
        <w:jc w:val="center"/>
        <w:rPr>
          <w:b/>
          <w:sz w:val="40"/>
          <w:szCs w:val="40"/>
        </w:rPr>
      </w:pPr>
      <w:r w:rsidRPr="0083080F">
        <w:rPr>
          <w:b/>
          <w:sz w:val="40"/>
          <w:szCs w:val="40"/>
        </w:rPr>
        <w:t xml:space="preserve">Интегрированная непосредственно </w:t>
      </w:r>
    </w:p>
    <w:p w:rsidR="00BA01A9" w:rsidRPr="0083080F" w:rsidRDefault="00BA01A9" w:rsidP="00BA01A9">
      <w:pPr>
        <w:jc w:val="center"/>
        <w:rPr>
          <w:b/>
          <w:sz w:val="40"/>
          <w:szCs w:val="40"/>
        </w:rPr>
      </w:pPr>
      <w:r w:rsidRPr="0083080F">
        <w:rPr>
          <w:b/>
          <w:sz w:val="40"/>
          <w:szCs w:val="40"/>
        </w:rPr>
        <w:t>образовательная деятельность</w:t>
      </w:r>
    </w:p>
    <w:p w:rsidR="0083080F" w:rsidRDefault="00BA01A9" w:rsidP="00BA01A9">
      <w:pPr>
        <w:jc w:val="center"/>
        <w:rPr>
          <w:b/>
          <w:sz w:val="40"/>
          <w:szCs w:val="40"/>
        </w:rPr>
      </w:pPr>
      <w:r w:rsidRPr="0083080F">
        <w:rPr>
          <w:b/>
          <w:sz w:val="40"/>
          <w:szCs w:val="40"/>
        </w:rPr>
        <w:t xml:space="preserve">  с доминирующей образовательной </w:t>
      </w:r>
    </w:p>
    <w:p w:rsidR="00BA01A9" w:rsidRPr="0083080F" w:rsidRDefault="00BA01A9" w:rsidP="00BA01A9">
      <w:pPr>
        <w:jc w:val="center"/>
        <w:rPr>
          <w:b/>
          <w:sz w:val="40"/>
          <w:szCs w:val="40"/>
        </w:rPr>
      </w:pPr>
      <w:r w:rsidRPr="0083080F">
        <w:rPr>
          <w:b/>
          <w:sz w:val="40"/>
          <w:szCs w:val="40"/>
        </w:rPr>
        <w:t xml:space="preserve">областью познание </w:t>
      </w:r>
    </w:p>
    <w:p w:rsidR="00BA01A9" w:rsidRPr="0083080F" w:rsidRDefault="00BA01A9" w:rsidP="00BA01A9">
      <w:pPr>
        <w:jc w:val="center"/>
        <w:rPr>
          <w:b/>
          <w:sz w:val="40"/>
          <w:szCs w:val="40"/>
        </w:rPr>
      </w:pPr>
      <w:r w:rsidRPr="0083080F">
        <w:rPr>
          <w:b/>
          <w:sz w:val="40"/>
          <w:szCs w:val="40"/>
        </w:rPr>
        <w:t>с детьми среднего дошкольного возраста</w:t>
      </w:r>
    </w:p>
    <w:p w:rsidR="00BA01A9" w:rsidRPr="0083080F" w:rsidRDefault="00BA01A9" w:rsidP="00BA01A9">
      <w:pPr>
        <w:jc w:val="center"/>
        <w:rPr>
          <w:b/>
          <w:sz w:val="40"/>
          <w:szCs w:val="40"/>
        </w:rPr>
      </w:pPr>
      <w:r w:rsidRPr="0083080F">
        <w:rPr>
          <w:b/>
          <w:sz w:val="40"/>
          <w:szCs w:val="40"/>
        </w:rPr>
        <w:t xml:space="preserve"> «В стране геометрических фигур»</w:t>
      </w:r>
    </w:p>
    <w:p w:rsidR="00F8400A" w:rsidRPr="0083080F" w:rsidRDefault="00F8400A" w:rsidP="00F8400A">
      <w:pPr>
        <w:jc w:val="center"/>
        <w:rPr>
          <w:sz w:val="40"/>
          <w:szCs w:val="40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BB7996" w:rsidRDefault="00BB7996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800BC1" w:rsidRDefault="00800BC1" w:rsidP="00F8400A">
      <w:pPr>
        <w:jc w:val="right"/>
        <w:rPr>
          <w:sz w:val="28"/>
        </w:rPr>
      </w:pPr>
    </w:p>
    <w:p w:rsidR="00800BC1" w:rsidRDefault="00800BC1" w:rsidP="00F8400A">
      <w:pPr>
        <w:jc w:val="right"/>
        <w:rPr>
          <w:sz w:val="28"/>
        </w:rPr>
      </w:pPr>
    </w:p>
    <w:p w:rsidR="00800BC1" w:rsidRDefault="00800BC1" w:rsidP="00F8400A">
      <w:pPr>
        <w:jc w:val="right"/>
        <w:rPr>
          <w:sz w:val="28"/>
        </w:rPr>
      </w:pPr>
    </w:p>
    <w:p w:rsidR="00F8400A" w:rsidRDefault="00F8400A" w:rsidP="00F8400A">
      <w:pPr>
        <w:jc w:val="right"/>
        <w:rPr>
          <w:sz w:val="28"/>
        </w:rPr>
      </w:pPr>
      <w:r>
        <w:rPr>
          <w:sz w:val="28"/>
        </w:rPr>
        <w:t xml:space="preserve">Подготовила: </w:t>
      </w:r>
      <w:proofErr w:type="spellStart"/>
      <w:r w:rsidR="003C551D">
        <w:rPr>
          <w:sz w:val="28"/>
        </w:rPr>
        <w:t>Шаргаровская</w:t>
      </w:r>
      <w:proofErr w:type="spellEnd"/>
      <w:r w:rsidR="003C551D">
        <w:rPr>
          <w:sz w:val="28"/>
        </w:rPr>
        <w:t xml:space="preserve"> В.В.</w:t>
      </w: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F8400A" w:rsidRDefault="00F8400A" w:rsidP="00854F29">
      <w:pPr>
        <w:rPr>
          <w:sz w:val="28"/>
        </w:rPr>
      </w:pPr>
    </w:p>
    <w:p w:rsidR="003C551D" w:rsidRDefault="003C551D" w:rsidP="00854F29">
      <w:pPr>
        <w:rPr>
          <w:sz w:val="28"/>
        </w:rPr>
      </w:pPr>
    </w:p>
    <w:p w:rsidR="00800BC1" w:rsidRDefault="00800BC1" w:rsidP="00854F29">
      <w:pPr>
        <w:rPr>
          <w:sz w:val="28"/>
        </w:rPr>
      </w:pPr>
    </w:p>
    <w:p w:rsidR="0083080F" w:rsidRPr="0098107B" w:rsidRDefault="0083080F" w:rsidP="0083080F">
      <w:pPr>
        <w:jc w:val="both"/>
        <w:rPr>
          <w:sz w:val="28"/>
          <w:szCs w:val="28"/>
        </w:rPr>
      </w:pPr>
      <w:r>
        <w:rPr>
          <w:sz w:val="28"/>
          <w:szCs w:val="28"/>
        </w:rPr>
        <w:t>Доминирующая образовательная область – познавательное развитие, которая интегрируется с такими образовательными областями: как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коммуникативная, речевое развитие, физическое развитие.</w:t>
      </w:r>
    </w:p>
    <w:p w:rsidR="00800BC1" w:rsidRDefault="00800BC1" w:rsidP="007C4E9F">
      <w:pPr>
        <w:rPr>
          <w:sz w:val="28"/>
        </w:rPr>
      </w:pPr>
    </w:p>
    <w:p w:rsidR="00800BC1" w:rsidRPr="00800BC1" w:rsidRDefault="00800BC1" w:rsidP="007C4E9F">
      <w:pPr>
        <w:rPr>
          <w:b/>
          <w:sz w:val="28"/>
        </w:rPr>
      </w:pPr>
      <w:r w:rsidRPr="00800BC1">
        <w:rPr>
          <w:b/>
          <w:sz w:val="28"/>
        </w:rPr>
        <w:t>Программное  содержание:</w:t>
      </w:r>
      <w:r w:rsidR="00D1278C" w:rsidRPr="00D1278C">
        <w:rPr>
          <w:sz w:val="28"/>
        </w:rPr>
        <w:t xml:space="preserve"> </w:t>
      </w:r>
      <w:r w:rsidR="00D1278C">
        <w:rPr>
          <w:sz w:val="28"/>
        </w:rPr>
        <w:t>закрепить и обобщить знания детей о свойствах геометрических фигур: круга, квадрата, прямоугольника, треугольника.</w:t>
      </w:r>
    </w:p>
    <w:p w:rsidR="002C5232" w:rsidRDefault="0083080F" w:rsidP="007C4E9F">
      <w:pPr>
        <w:rPr>
          <w:sz w:val="28"/>
        </w:rPr>
      </w:pPr>
      <w:r>
        <w:rPr>
          <w:b/>
          <w:sz w:val="28"/>
          <w:szCs w:val="28"/>
        </w:rPr>
        <w:t>образовательные</w:t>
      </w:r>
      <w:r w:rsidRPr="00830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задачи: </w:t>
      </w:r>
      <w:r w:rsidR="002C5232">
        <w:rPr>
          <w:sz w:val="28"/>
        </w:rPr>
        <w:t>Уточнить знания детей о геометрических фигурах.</w:t>
      </w:r>
    </w:p>
    <w:p w:rsidR="00854F29" w:rsidRDefault="00854F29" w:rsidP="007C4E9F">
      <w:pPr>
        <w:rPr>
          <w:sz w:val="28"/>
        </w:rPr>
      </w:pPr>
      <w:r>
        <w:rPr>
          <w:sz w:val="28"/>
        </w:rPr>
        <w:t>Закрепить знание цвета: красный, желтый, зеленый</w:t>
      </w:r>
      <w:r w:rsidR="00FA295A">
        <w:rPr>
          <w:sz w:val="28"/>
        </w:rPr>
        <w:t>, синий</w:t>
      </w:r>
      <w:r>
        <w:rPr>
          <w:sz w:val="28"/>
        </w:rPr>
        <w:t xml:space="preserve">. </w:t>
      </w:r>
    </w:p>
    <w:p w:rsidR="00854F29" w:rsidRDefault="00854F29" w:rsidP="007C4E9F">
      <w:pPr>
        <w:rPr>
          <w:sz w:val="28"/>
        </w:rPr>
      </w:pPr>
      <w:r>
        <w:rPr>
          <w:sz w:val="28"/>
        </w:rPr>
        <w:t xml:space="preserve">Совершенствовать  навыки счёта до четырёх. </w:t>
      </w:r>
    </w:p>
    <w:p w:rsidR="00854F29" w:rsidRDefault="00800BC1" w:rsidP="00800BC1">
      <w:pPr>
        <w:jc w:val="both"/>
        <w:rPr>
          <w:sz w:val="28"/>
        </w:rPr>
      </w:pPr>
      <w:r w:rsidRPr="00800BC1">
        <w:rPr>
          <w:b/>
          <w:sz w:val="28"/>
        </w:rPr>
        <w:t>Развивающие</w:t>
      </w:r>
      <w:r w:rsidR="0083080F">
        <w:rPr>
          <w:b/>
          <w:sz w:val="28"/>
        </w:rPr>
        <w:t xml:space="preserve"> </w:t>
      </w:r>
      <w:r w:rsidR="0083080F">
        <w:rPr>
          <w:b/>
          <w:sz w:val="28"/>
          <w:szCs w:val="28"/>
        </w:rPr>
        <w:t>задачи</w:t>
      </w:r>
      <w:r w:rsidRPr="00800BC1">
        <w:rPr>
          <w:b/>
          <w:sz w:val="28"/>
        </w:rPr>
        <w:t>:</w:t>
      </w:r>
      <w:r>
        <w:rPr>
          <w:sz w:val="28"/>
        </w:rPr>
        <w:t xml:space="preserve"> развивать ориентировку на плоскости,  развивать </w:t>
      </w:r>
      <w:r w:rsidR="00854F29">
        <w:rPr>
          <w:sz w:val="28"/>
        </w:rPr>
        <w:t>логическое мышление, память</w:t>
      </w:r>
      <w:r w:rsidR="00FA295A">
        <w:rPr>
          <w:sz w:val="28"/>
        </w:rPr>
        <w:t xml:space="preserve">, умение </w:t>
      </w:r>
      <w:r w:rsidR="00FA295A" w:rsidRPr="00FA295A">
        <w:rPr>
          <w:bCs/>
          <w:sz w:val="28"/>
        </w:rPr>
        <w:t>выражать свои мысли, впечатления</w:t>
      </w:r>
      <w:r w:rsidR="00854F29" w:rsidRPr="00FA295A">
        <w:rPr>
          <w:sz w:val="28"/>
        </w:rPr>
        <w:t>.</w:t>
      </w:r>
    </w:p>
    <w:p w:rsidR="00854F29" w:rsidRPr="00FA295A" w:rsidRDefault="0083080F" w:rsidP="002C5232">
      <w:pPr>
        <w:rPr>
          <w:sz w:val="28"/>
        </w:rPr>
      </w:pPr>
      <w:r>
        <w:rPr>
          <w:b/>
          <w:sz w:val="28"/>
        </w:rPr>
        <w:t>Воспитательные</w:t>
      </w:r>
      <w:r w:rsidRPr="00830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 w:rsidR="00800BC1" w:rsidRPr="00800BC1">
        <w:rPr>
          <w:b/>
          <w:sz w:val="28"/>
        </w:rPr>
        <w:t>:</w:t>
      </w:r>
      <w:r w:rsidR="00800BC1">
        <w:rPr>
          <w:sz w:val="28"/>
        </w:rPr>
        <w:t xml:space="preserve"> воспитывать </w:t>
      </w:r>
      <w:r w:rsidR="00854F29">
        <w:rPr>
          <w:sz w:val="28"/>
        </w:rPr>
        <w:t>желание узнавать новое</w:t>
      </w:r>
      <w:r w:rsidR="00FA295A">
        <w:rPr>
          <w:sz w:val="28"/>
        </w:rPr>
        <w:t xml:space="preserve">, </w:t>
      </w:r>
      <w:r w:rsidR="009F0D60" w:rsidRPr="00FA295A">
        <w:rPr>
          <w:b/>
          <w:bCs/>
          <w:sz w:val="28"/>
        </w:rPr>
        <w:t xml:space="preserve"> </w:t>
      </w:r>
      <w:r w:rsidR="009F0D60" w:rsidRPr="00FA295A">
        <w:rPr>
          <w:bCs/>
          <w:sz w:val="28"/>
        </w:rPr>
        <w:t>культуру общения,</w:t>
      </w:r>
      <w:r w:rsidR="009F0D60" w:rsidRPr="00FA295A">
        <w:rPr>
          <w:b/>
          <w:bCs/>
          <w:sz w:val="28"/>
        </w:rPr>
        <w:t xml:space="preserve"> </w:t>
      </w:r>
      <w:r w:rsidR="009F0D60" w:rsidRPr="00FA295A">
        <w:rPr>
          <w:bCs/>
          <w:sz w:val="28"/>
        </w:rPr>
        <w:t>чувство</w:t>
      </w:r>
      <w:r w:rsidR="009F0D60" w:rsidRPr="00FA295A">
        <w:rPr>
          <w:b/>
          <w:bCs/>
          <w:sz w:val="28"/>
        </w:rPr>
        <w:t xml:space="preserve"> </w:t>
      </w:r>
      <w:r w:rsidR="009F0D60" w:rsidRPr="00FA295A">
        <w:rPr>
          <w:bCs/>
          <w:sz w:val="28"/>
        </w:rPr>
        <w:t>удовлетворения от хорошо выполненного задания</w:t>
      </w:r>
      <w:r w:rsidR="00854F29" w:rsidRPr="00FA295A">
        <w:rPr>
          <w:sz w:val="28"/>
        </w:rPr>
        <w:t>.</w:t>
      </w:r>
    </w:p>
    <w:p w:rsidR="00854F29" w:rsidRDefault="00854F29" w:rsidP="007C4E9F">
      <w:pPr>
        <w:rPr>
          <w:sz w:val="28"/>
        </w:rPr>
      </w:pPr>
      <w:r w:rsidRPr="00FA295A">
        <w:rPr>
          <w:b/>
          <w:sz w:val="28"/>
        </w:rPr>
        <w:t>Оборудование:</w:t>
      </w:r>
      <w:r>
        <w:rPr>
          <w:sz w:val="28"/>
        </w:rPr>
        <w:t xml:space="preserve"> геометрические фигуры (круг, квадрат, треугольник, прямоугольник</w:t>
      </w:r>
      <w:r w:rsidR="00FA295A">
        <w:rPr>
          <w:sz w:val="28"/>
        </w:rPr>
        <w:t xml:space="preserve"> с грустной и веселой миной, геометрические фигуры  разного цвета и величины</w:t>
      </w:r>
      <w:proofErr w:type="gramStart"/>
      <w:r w:rsidR="00FA295A">
        <w:rPr>
          <w:sz w:val="28"/>
        </w:rPr>
        <w:t xml:space="preserve"> ,</w:t>
      </w:r>
      <w:proofErr w:type="gramEnd"/>
      <w:r w:rsidR="00FA295A">
        <w:rPr>
          <w:sz w:val="28"/>
        </w:rPr>
        <w:t xml:space="preserve"> карточки с геометрическими фигурами</w:t>
      </w:r>
      <w:r>
        <w:rPr>
          <w:sz w:val="28"/>
        </w:rPr>
        <w:t xml:space="preserve">, карточки с </w:t>
      </w:r>
      <w:r w:rsidR="00FA295A">
        <w:rPr>
          <w:sz w:val="28"/>
        </w:rPr>
        <w:t>двумя полосками</w:t>
      </w:r>
      <w:r>
        <w:rPr>
          <w:sz w:val="28"/>
        </w:rPr>
        <w:t>,</w:t>
      </w:r>
      <w:r w:rsidR="00FA295A">
        <w:rPr>
          <w:sz w:val="28"/>
        </w:rPr>
        <w:t xml:space="preserve"> счетные палочки и нити на каждого ребенка </w:t>
      </w:r>
      <w:r>
        <w:rPr>
          <w:sz w:val="28"/>
        </w:rPr>
        <w:t>.</w:t>
      </w:r>
    </w:p>
    <w:p w:rsidR="002C5232" w:rsidRPr="002C5232" w:rsidRDefault="002C5232" w:rsidP="002C5232">
      <w:pPr>
        <w:shd w:val="clear" w:color="auto" w:fill="FFFFFF"/>
        <w:jc w:val="both"/>
        <w:rPr>
          <w:color w:val="000000"/>
          <w:sz w:val="28"/>
          <w:szCs w:val="28"/>
        </w:rPr>
      </w:pPr>
      <w:r w:rsidRPr="002C5232">
        <w:rPr>
          <w:b/>
          <w:bCs/>
          <w:color w:val="000000"/>
          <w:sz w:val="28"/>
          <w:szCs w:val="28"/>
        </w:rPr>
        <w:t>Методические приёмы</w:t>
      </w:r>
      <w:r w:rsidRPr="002C5232">
        <w:rPr>
          <w:color w:val="000000"/>
          <w:sz w:val="28"/>
          <w:szCs w:val="28"/>
        </w:rPr>
        <w:t>: игровая ситуация, беседа-диалог, рассматривание картинок, продуктивная деятельность детей, анализ.</w:t>
      </w:r>
    </w:p>
    <w:p w:rsidR="002C5232" w:rsidRPr="002C5232" w:rsidRDefault="002C5232" w:rsidP="007C4E9F">
      <w:pPr>
        <w:rPr>
          <w:sz w:val="28"/>
          <w:szCs w:val="28"/>
        </w:rPr>
      </w:pPr>
    </w:p>
    <w:p w:rsidR="00854F29" w:rsidRPr="00800BC1" w:rsidRDefault="00854F29" w:rsidP="007C4E9F">
      <w:pPr>
        <w:jc w:val="center"/>
        <w:rPr>
          <w:b/>
          <w:i/>
          <w:sz w:val="28"/>
        </w:rPr>
      </w:pPr>
      <w:r w:rsidRPr="00800BC1">
        <w:rPr>
          <w:b/>
          <w:i/>
          <w:sz w:val="28"/>
        </w:rPr>
        <w:t>Ход занятия</w:t>
      </w:r>
    </w:p>
    <w:p w:rsidR="00854F29" w:rsidRDefault="00854F29" w:rsidP="007C4E9F">
      <w:pPr>
        <w:jc w:val="center"/>
        <w:rPr>
          <w:sz w:val="28"/>
        </w:rPr>
      </w:pPr>
    </w:p>
    <w:p w:rsidR="00854F29" w:rsidRPr="002C5232" w:rsidRDefault="007C4E9F" w:rsidP="007C4E9F">
      <w:pPr>
        <w:rPr>
          <w:i/>
          <w:sz w:val="28"/>
        </w:rPr>
      </w:pPr>
      <w:r>
        <w:rPr>
          <w:sz w:val="28"/>
        </w:rPr>
        <w:t xml:space="preserve">Организационный момент: </w:t>
      </w:r>
      <w:r w:rsidR="002C5232" w:rsidRPr="002C5232">
        <w:rPr>
          <w:i/>
          <w:sz w:val="28"/>
          <w:szCs w:val="28"/>
        </w:rPr>
        <w:t>Стук в дверь. Воспитатель получает письмо, очень удивляется, от кого же оно могло прийти?</w:t>
      </w:r>
    </w:p>
    <w:p w:rsidR="003D220D" w:rsidRDefault="003D220D" w:rsidP="007C4E9F">
      <w:pPr>
        <w:rPr>
          <w:sz w:val="28"/>
        </w:rPr>
      </w:pPr>
      <w:r w:rsidRPr="003D220D">
        <w:rPr>
          <w:b/>
          <w:i/>
          <w:sz w:val="28"/>
        </w:rPr>
        <w:t>Воспитатель</w:t>
      </w:r>
      <w:r w:rsidR="00854F29" w:rsidRPr="003D220D">
        <w:rPr>
          <w:b/>
          <w:i/>
          <w:sz w:val="28"/>
        </w:rPr>
        <w:t>:</w:t>
      </w:r>
      <w:r w:rsidR="00854F29">
        <w:rPr>
          <w:sz w:val="28"/>
        </w:rPr>
        <w:t xml:space="preserve"> </w:t>
      </w:r>
      <w:r>
        <w:rPr>
          <w:sz w:val="28"/>
        </w:rPr>
        <w:t xml:space="preserve"> </w:t>
      </w:r>
      <w:r w:rsidR="00854F29">
        <w:rPr>
          <w:sz w:val="28"/>
        </w:rPr>
        <w:t xml:space="preserve">Ребята, </w:t>
      </w:r>
      <w:r w:rsidR="007C4E9F">
        <w:rPr>
          <w:sz w:val="28"/>
        </w:rPr>
        <w:t>с</w:t>
      </w:r>
      <w:r w:rsidR="005C2443">
        <w:rPr>
          <w:sz w:val="28"/>
        </w:rPr>
        <w:t xml:space="preserve">егодня утром я получила </w:t>
      </w:r>
      <w:r w:rsidR="007C4E9F">
        <w:rPr>
          <w:sz w:val="28"/>
        </w:rPr>
        <w:t xml:space="preserve"> конверт с письмом. Давайте прочтем вместе. Это приглашение в страну геометрических фигур.</w:t>
      </w:r>
      <w:r>
        <w:rPr>
          <w:sz w:val="28"/>
        </w:rPr>
        <w:t xml:space="preserve"> </w:t>
      </w:r>
    </w:p>
    <w:p w:rsidR="003D220D" w:rsidRDefault="005C2443" w:rsidP="007C4E9F">
      <w:pPr>
        <w:rPr>
          <w:sz w:val="28"/>
        </w:rPr>
      </w:pPr>
      <w:r>
        <w:rPr>
          <w:sz w:val="28"/>
        </w:rPr>
        <w:t xml:space="preserve">Им не с кем играть, поэтому они очень грустные. Давайте мы им </w:t>
      </w:r>
      <w:proofErr w:type="gramStart"/>
      <w:r>
        <w:rPr>
          <w:sz w:val="28"/>
        </w:rPr>
        <w:t>поможем</w:t>
      </w:r>
      <w:proofErr w:type="gramEnd"/>
      <w:r>
        <w:rPr>
          <w:sz w:val="28"/>
        </w:rPr>
        <w:t xml:space="preserve"> и они станут веселые и счастливые.</w:t>
      </w:r>
      <w:r w:rsidRPr="005C2443">
        <w:rPr>
          <w:sz w:val="28"/>
        </w:rPr>
        <w:t xml:space="preserve"> </w:t>
      </w:r>
      <w:r>
        <w:rPr>
          <w:sz w:val="28"/>
        </w:rPr>
        <w:t>Вы хотите  отправиться  в путешествие по  стране геометрических фигур?</w:t>
      </w:r>
    </w:p>
    <w:p w:rsidR="00391089" w:rsidRPr="002C5232" w:rsidRDefault="002C5232" w:rsidP="002C5232">
      <w:pPr>
        <w:ind w:left="360"/>
        <w:jc w:val="both"/>
        <w:rPr>
          <w:i/>
          <w:sz w:val="28"/>
        </w:rPr>
      </w:pPr>
      <w:r>
        <w:rPr>
          <w:i/>
          <w:sz w:val="28"/>
        </w:rPr>
        <w:t xml:space="preserve">Занятия – путешествия  </w:t>
      </w:r>
      <w:r w:rsidRPr="002C5232">
        <w:rPr>
          <w:i/>
          <w:sz w:val="28"/>
        </w:rPr>
        <w:t xml:space="preserve">обостряют </w:t>
      </w:r>
      <w:r w:rsidR="009F0D60" w:rsidRPr="002C5232">
        <w:rPr>
          <w:i/>
          <w:sz w:val="28"/>
        </w:rPr>
        <w:t>внимание, наблюдательность, осмысление игровы</w:t>
      </w:r>
      <w:r>
        <w:rPr>
          <w:i/>
          <w:sz w:val="28"/>
        </w:rPr>
        <w:t xml:space="preserve">х задач, преодоление трудностей. </w:t>
      </w:r>
      <w:r w:rsidR="009F0D60" w:rsidRPr="002C5232">
        <w:rPr>
          <w:i/>
          <w:sz w:val="28"/>
        </w:rPr>
        <w:t>Совершают реальные путешествия мысли, воображения, решают лог</w:t>
      </w:r>
      <w:r>
        <w:rPr>
          <w:i/>
          <w:sz w:val="28"/>
        </w:rPr>
        <w:t>ические задачи, заставляют дума</w:t>
      </w:r>
      <w:r w:rsidR="009F0D60" w:rsidRPr="002C5232">
        <w:rPr>
          <w:i/>
          <w:sz w:val="28"/>
        </w:rPr>
        <w:t>т</w:t>
      </w:r>
      <w:r>
        <w:rPr>
          <w:i/>
          <w:sz w:val="28"/>
        </w:rPr>
        <w:t>ь, догадыва</w:t>
      </w:r>
      <w:r w:rsidRPr="002C5232">
        <w:rPr>
          <w:i/>
          <w:sz w:val="28"/>
        </w:rPr>
        <w:t>ться</w:t>
      </w:r>
      <w:r>
        <w:rPr>
          <w:i/>
          <w:sz w:val="28"/>
        </w:rPr>
        <w:t xml:space="preserve">, сравнивать. </w:t>
      </w:r>
      <w:r w:rsidR="009F0D60" w:rsidRPr="002C5232">
        <w:rPr>
          <w:i/>
          <w:sz w:val="28"/>
        </w:rPr>
        <w:t>Развивают творческую личность ребенка.</w:t>
      </w:r>
    </w:p>
    <w:p w:rsidR="002C5232" w:rsidRPr="002C5232" w:rsidRDefault="002C5232" w:rsidP="002C5232">
      <w:pPr>
        <w:rPr>
          <w:i/>
          <w:sz w:val="28"/>
        </w:rPr>
      </w:pPr>
    </w:p>
    <w:p w:rsidR="003D220D" w:rsidRDefault="003D220D" w:rsidP="007C4E9F">
      <w:pPr>
        <w:rPr>
          <w:sz w:val="28"/>
        </w:rPr>
      </w:pPr>
      <w:r w:rsidRPr="003D220D">
        <w:rPr>
          <w:b/>
          <w:i/>
          <w:sz w:val="28"/>
        </w:rPr>
        <w:t>Дети:</w:t>
      </w:r>
      <w:r>
        <w:rPr>
          <w:sz w:val="28"/>
        </w:rPr>
        <w:t xml:space="preserve"> Да.</w:t>
      </w:r>
    </w:p>
    <w:p w:rsidR="00854F29" w:rsidRDefault="003D220D" w:rsidP="007C4E9F">
      <w:pPr>
        <w:rPr>
          <w:sz w:val="28"/>
          <w:szCs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</w:t>
      </w:r>
      <w:r w:rsidR="00854F29">
        <w:rPr>
          <w:sz w:val="28"/>
        </w:rPr>
        <w:t>Для  того  чтобы  туда  попасть,  надо  отгадать  загадки</w:t>
      </w:r>
      <w:r w:rsidR="00854F29" w:rsidRPr="00E11EBC">
        <w:rPr>
          <w:sz w:val="28"/>
          <w:szCs w:val="28"/>
        </w:rPr>
        <w:t>.</w:t>
      </w:r>
      <w:r w:rsidR="00854F29">
        <w:rPr>
          <w:sz w:val="28"/>
          <w:szCs w:val="28"/>
        </w:rPr>
        <w:t xml:space="preserve">        </w:t>
      </w:r>
    </w:p>
    <w:p w:rsidR="00854F29" w:rsidRPr="00E11EBC" w:rsidRDefault="00854F29" w:rsidP="007C4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11EBC">
        <w:rPr>
          <w:sz w:val="28"/>
          <w:szCs w:val="28"/>
        </w:rPr>
        <w:t xml:space="preserve">    С  детства  я знакомый  твой,  </w:t>
      </w:r>
      <w:r>
        <w:rPr>
          <w:sz w:val="28"/>
          <w:szCs w:val="28"/>
        </w:rPr>
        <w:t xml:space="preserve"> 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 Каждый  угол  здесь  прямой.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 Все  четыре  стороны  одинаковой  длины.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 Вам  представиться я  рад.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</w:t>
      </w:r>
      <w:r w:rsidR="007F6555">
        <w:rPr>
          <w:sz w:val="28"/>
          <w:szCs w:val="28"/>
        </w:rPr>
        <w:t xml:space="preserve">           А  зовут  меня     (К</w:t>
      </w:r>
      <w:r w:rsidRPr="00E11EBC">
        <w:rPr>
          <w:sz w:val="28"/>
          <w:szCs w:val="28"/>
        </w:rPr>
        <w:t>вадрат)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 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 Нет  углов  у  меня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 И  похож  на  блюдце  я,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lastRenderedPageBreak/>
        <w:t xml:space="preserve">                          На  тарелку  и  на  крышку,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 На  крыльцо,  на  колесо.  ( Круг)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 Моя  загадка  коротка:</w:t>
      </w:r>
    </w:p>
    <w:p w:rsidR="00854F29" w:rsidRPr="00E11EBC" w:rsidRDefault="00854F29" w:rsidP="007C4E9F">
      <w:pPr>
        <w:rPr>
          <w:sz w:val="28"/>
          <w:szCs w:val="28"/>
        </w:rPr>
      </w:pPr>
      <w:r w:rsidRPr="00E11EBC">
        <w:rPr>
          <w:sz w:val="28"/>
          <w:szCs w:val="28"/>
        </w:rPr>
        <w:t xml:space="preserve">                          Три  стороны  и  три  угла.</w:t>
      </w:r>
    </w:p>
    <w:p w:rsidR="006C0CC0" w:rsidRDefault="00854F29" w:rsidP="007C4E9F">
      <w:pPr>
        <w:rPr>
          <w:rFonts w:ascii="Arial" w:hAnsi="Arial" w:cs="Arial"/>
          <w:color w:val="333333"/>
          <w:sz w:val="20"/>
          <w:szCs w:val="20"/>
          <w:shd w:val="clear" w:color="auto" w:fill="FAFAFA"/>
        </w:rPr>
      </w:pPr>
      <w:r w:rsidRPr="00E11EBC">
        <w:rPr>
          <w:sz w:val="28"/>
          <w:szCs w:val="28"/>
        </w:rPr>
        <w:t xml:space="preserve">       </w:t>
      </w:r>
      <w:r w:rsidR="007F6555">
        <w:rPr>
          <w:sz w:val="28"/>
          <w:szCs w:val="28"/>
        </w:rPr>
        <w:t xml:space="preserve">                    Кто  я?  (</w:t>
      </w:r>
      <w:r w:rsidR="007F6555" w:rsidRPr="00E11EBC">
        <w:rPr>
          <w:sz w:val="28"/>
          <w:szCs w:val="28"/>
        </w:rPr>
        <w:t>Треугольник</w:t>
      </w:r>
      <w:r w:rsidRPr="00E11EBC">
        <w:rPr>
          <w:sz w:val="28"/>
          <w:szCs w:val="28"/>
        </w:rPr>
        <w:t>)</w:t>
      </w:r>
      <w:r w:rsidR="006C0CC0" w:rsidRPr="006C0CC0">
        <w:rPr>
          <w:rFonts w:ascii="Arial" w:hAnsi="Arial" w:cs="Arial"/>
          <w:color w:val="333333"/>
          <w:sz w:val="20"/>
          <w:szCs w:val="20"/>
          <w:shd w:val="clear" w:color="auto" w:fill="FAFAFA"/>
        </w:rPr>
        <w:t xml:space="preserve"> </w:t>
      </w:r>
    </w:p>
    <w:p w:rsidR="006C0CC0" w:rsidRDefault="006C0CC0" w:rsidP="007C4E9F">
      <w:pPr>
        <w:rPr>
          <w:rFonts w:ascii="Arial" w:hAnsi="Arial" w:cs="Arial"/>
          <w:color w:val="333333"/>
          <w:sz w:val="20"/>
          <w:szCs w:val="20"/>
          <w:shd w:val="clear" w:color="auto" w:fill="FAFAFA"/>
        </w:rPr>
      </w:pPr>
    </w:p>
    <w:p w:rsidR="006C0CC0" w:rsidRDefault="006C0CC0" w:rsidP="006C0CC0">
      <w:pPr>
        <w:ind w:left="1843"/>
        <w:rPr>
          <w:rFonts w:ascii="Comic" w:hAnsi="Comic"/>
          <w:sz w:val="28"/>
          <w:szCs w:val="28"/>
        </w:rPr>
      </w:pPr>
      <w:r w:rsidRPr="006C0CC0">
        <w:rPr>
          <w:rFonts w:ascii="Comic" w:hAnsi="Comic"/>
          <w:color w:val="000000"/>
          <w:sz w:val="28"/>
          <w:szCs w:val="28"/>
        </w:rPr>
        <w:t>Обведи кирпич мелком</w:t>
      </w:r>
      <w:proofErr w:type="gramStart"/>
      <w:r w:rsidRPr="006C0CC0">
        <w:rPr>
          <w:rFonts w:ascii="Comic" w:hAnsi="Comic"/>
          <w:color w:val="000000"/>
          <w:sz w:val="28"/>
          <w:szCs w:val="28"/>
        </w:rPr>
        <w:br/>
        <w:t>Н</w:t>
      </w:r>
      <w:proofErr w:type="gramEnd"/>
      <w:r w:rsidRPr="006C0CC0">
        <w:rPr>
          <w:rFonts w:ascii="Comic" w:hAnsi="Comic"/>
          <w:color w:val="000000"/>
          <w:sz w:val="28"/>
          <w:szCs w:val="28"/>
        </w:rPr>
        <w:t>а асфальте целиком,</w:t>
      </w:r>
      <w:r w:rsidRPr="006C0CC0">
        <w:rPr>
          <w:rFonts w:ascii="Comic" w:hAnsi="Comic"/>
          <w:color w:val="000000"/>
          <w:sz w:val="28"/>
          <w:szCs w:val="28"/>
        </w:rPr>
        <w:br/>
        <w:t>И получится фигура –</w:t>
      </w:r>
      <w:r w:rsidRPr="006C0CC0">
        <w:rPr>
          <w:rFonts w:ascii="Comic" w:hAnsi="Comic"/>
          <w:color w:val="000000"/>
          <w:sz w:val="28"/>
          <w:szCs w:val="28"/>
        </w:rPr>
        <w:br/>
        <w:t>Ты, конечно, с ней знаком.</w:t>
      </w:r>
      <w:r w:rsidRPr="006C0CC0">
        <w:rPr>
          <w:rFonts w:ascii="Comic" w:hAnsi="Comic"/>
          <w:color w:val="000000"/>
          <w:sz w:val="28"/>
          <w:szCs w:val="28"/>
        </w:rPr>
        <w:br/>
        <w:t>                                (</w:t>
      </w:r>
      <w:r w:rsidRPr="006C0CC0">
        <w:rPr>
          <w:rFonts w:ascii="Comic" w:hAnsi="Comic" w:hint="eastAsia"/>
          <w:sz w:val="28"/>
          <w:szCs w:val="28"/>
        </w:rPr>
        <w:t>Прямоугольник</w:t>
      </w:r>
      <w:r w:rsidRPr="006C0CC0">
        <w:rPr>
          <w:rFonts w:ascii="Comic" w:hAnsi="Comic"/>
          <w:sz w:val="28"/>
          <w:szCs w:val="28"/>
        </w:rPr>
        <w:t>)</w:t>
      </w:r>
    </w:p>
    <w:p w:rsidR="006C0CC0" w:rsidRDefault="006C0CC0" w:rsidP="006C0CC0">
      <w:pPr>
        <w:ind w:left="1843"/>
        <w:rPr>
          <w:rFonts w:ascii="Comic" w:hAnsi="Comic"/>
          <w:sz w:val="28"/>
          <w:szCs w:val="28"/>
        </w:rPr>
      </w:pPr>
    </w:p>
    <w:p w:rsidR="006C0CC0" w:rsidRDefault="006C0CC0" w:rsidP="006C0CC0">
      <w:pPr>
        <w:ind w:left="1843"/>
        <w:rPr>
          <w:rFonts w:ascii="Comic" w:hAnsi="Comic"/>
          <w:sz w:val="28"/>
          <w:szCs w:val="28"/>
        </w:rPr>
      </w:pPr>
    </w:p>
    <w:p w:rsidR="006C0CC0" w:rsidRDefault="006C0CC0" w:rsidP="006C0CC0">
      <w:pPr>
        <w:ind w:left="1843"/>
        <w:rPr>
          <w:rFonts w:ascii="Comic" w:hAnsi="Comic"/>
          <w:sz w:val="28"/>
          <w:szCs w:val="28"/>
        </w:rPr>
      </w:pPr>
    </w:p>
    <w:p w:rsidR="006C0CC0" w:rsidRPr="006C0CC0" w:rsidRDefault="006C0CC0" w:rsidP="006C0CC0">
      <w:pPr>
        <w:ind w:left="1843"/>
        <w:rPr>
          <w:sz w:val="28"/>
          <w:szCs w:val="28"/>
          <w:shd w:val="clear" w:color="auto" w:fill="FAFAFA"/>
        </w:rPr>
      </w:pPr>
      <w:r w:rsidRPr="006C0CC0">
        <w:rPr>
          <w:rFonts w:ascii="Tahoma" w:hAnsi="Tahoma" w:cs="Tahoma"/>
          <w:sz w:val="17"/>
          <w:szCs w:val="17"/>
          <w:shd w:val="clear" w:color="auto" w:fill="FFFFFF"/>
        </w:rPr>
        <w:t xml:space="preserve"> </w:t>
      </w:r>
      <w:r w:rsidRPr="006C0CC0">
        <w:rPr>
          <w:sz w:val="28"/>
          <w:szCs w:val="28"/>
          <w:shd w:val="clear" w:color="auto" w:fill="FFFFFF"/>
        </w:rPr>
        <w:t>А братишка мой, Сережа,</w:t>
      </w:r>
      <w:r w:rsidRPr="006C0CC0">
        <w:rPr>
          <w:sz w:val="28"/>
          <w:szCs w:val="28"/>
        </w:rPr>
        <w:br/>
      </w:r>
      <w:r w:rsidRPr="006C0CC0">
        <w:rPr>
          <w:sz w:val="28"/>
          <w:szCs w:val="28"/>
          <w:shd w:val="clear" w:color="auto" w:fill="FFFFFF"/>
        </w:rPr>
        <w:t>Математик и чертежник -</w:t>
      </w:r>
      <w:r w:rsidRPr="006C0CC0">
        <w:rPr>
          <w:sz w:val="28"/>
          <w:szCs w:val="28"/>
        </w:rPr>
        <w:br/>
      </w:r>
      <w:r w:rsidRPr="006C0CC0">
        <w:rPr>
          <w:sz w:val="28"/>
          <w:szCs w:val="28"/>
          <w:shd w:val="clear" w:color="auto" w:fill="FFFFFF"/>
        </w:rPr>
        <w:t>На столе у бабы Шуры</w:t>
      </w:r>
      <w:proofErr w:type="gramStart"/>
      <w:r w:rsidRPr="006C0CC0">
        <w:rPr>
          <w:sz w:val="28"/>
          <w:szCs w:val="28"/>
        </w:rPr>
        <w:br/>
      </w:r>
      <w:r w:rsidRPr="006C0CC0">
        <w:rPr>
          <w:sz w:val="28"/>
          <w:szCs w:val="28"/>
          <w:shd w:val="clear" w:color="auto" w:fill="FFFFFF"/>
        </w:rPr>
        <w:t>Ч</w:t>
      </w:r>
      <w:proofErr w:type="gramEnd"/>
      <w:r w:rsidRPr="006C0CC0">
        <w:rPr>
          <w:sz w:val="28"/>
          <w:szCs w:val="28"/>
          <w:shd w:val="clear" w:color="auto" w:fill="FFFFFF"/>
        </w:rPr>
        <w:t>ертит всякие...</w:t>
      </w:r>
      <w:r w:rsidRPr="006C0CC0">
        <w:rPr>
          <w:sz w:val="28"/>
          <w:szCs w:val="28"/>
        </w:rPr>
        <w:br/>
      </w:r>
      <w:r w:rsidRPr="006C0CC0">
        <w:rPr>
          <w:sz w:val="28"/>
          <w:szCs w:val="28"/>
          <w:shd w:val="clear" w:color="auto" w:fill="FFFFFF"/>
        </w:rPr>
        <w:t>(Фигуры)</w:t>
      </w:r>
    </w:p>
    <w:p w:rsidR="009F0D60" w:rsidRPr="006C0CC0" w:rsidRDefault="00854F29" w:rsidP="007C4E9F">
      <w:r w:rsidRPr="006C0CC0">
        <w:t xml:space="preserve">                  </w:t>
      </w:r>
    </w:p>
    <w:p w:rsidR="006C0CC0" w:rsidRDefault="006C0CC0" w:rsidP="007C4E9F">
      <w:pPr>
        <w:rPr>
          <w:sz w:val="28"/>
          <w:szCs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</w:t>
      </w:r>
      <w:r w:rsidRPr="00E11EBC">
        <w:rPr>
          <w:sz w:val="28"/>
          <w:szCs w:val="28"/>
        </w:rPr>
        <w:t xml:space="preserve"> </w:t>
      </w:r>
      <w:r>
        <w:rPr>
          <w:sz w:val="28"/>
          <w:szCs w:val="28"/>
        </w:rPr>
        <w:t>Как одним словом назовем квадрат, круг, треугольник, прямоугольник?</w:t>
      </w:r>
    </w:p>
    <w:p w:rsidR="006C0CC0" w:rsidRDefault="006C0CC0" w:rsidP="007C4E9F">
      <w:pPr>
        <w:rPr>
          <w:b/>
          <w:i/>
          <w:sz w:val="28"/>
        </w:rPr>
      </w:pPr>
      <w:r w:rsidRPr="0016323B">
        <w:rPr>
          <w:b/>
          <w:i/>
          <w:sz w:val="28"/>
        </w:rPr>
        <w:t>Дети:</w:t>
      </w:r>
      <w:r>
        <w:rPr>
          <w:b/>
          <w:i/>
          <w:sz w:val="28"/>
        </w:rPr>
        <w:t xml:space="preserve"> </w:t>
      </w:r>
      <w:r w:rsidRPr="006C0CC0">
        <w:rPr>
          <w:sz w:val="28"/>
        </w:rPr>
        <w:t>Геометрические фигуры.</w:t>
      </w:r>
    </w:p>
    <w:p w:rsidR="00854F29" w:rsidRPr="00FA295A" w:rsidRDefault="003D220D" w:rsidP="007C4E9F">
      <w:pPr>
        <w:rPr>
          <w:i/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</w:t>
      </w:r>
      <w:r w:rsidR="00854F29" w:rsidRPr="00E11EBC">
        <w:rPr>
          <w:sz w:val="28"/>
          <w:szCs w:val="28"/>
        </w:rPr>
        <w:t xml:space="preserve"> Молодцы! </w:t>
      </w:r>
      <w:r w:rsidR="00854F29">
        <w:rPr>
          <w:sz w:val="28"/>
          <w:szCs w:val="28"/>
        </w:rPr>
        <w:t xml:space="preserve">  Все  загадки отгадали.</w:t>
      </w:r>
      <w:r w:rsidR="00854F29" w:rsidRPr="00E11EBC">
        <w:rPr>
          <w:sz w:val="28"/>
          <w:szCs w:val="28"/>
        </w:rPr>
        <w:t xml:space="preserve"> Ваши  отгадки  -  ключ  к  </w:t>
      </w:r>
      <w:r>
        <w:rPr>
          <w:sz w:val="28"/>
          <w:szCs w:val="28"/>
        </w:rPr>
        <w:t>волшебной стране</w:t>
      </w:r>
      <w:r w:rsidR="00854F29" w:rsidRPr="00E11EBC">
        <w:rPr>
          <w:sz w:val="28"/>
          <w:szCs w:val="28"/>
        </w:rPr>
        <w:t xml:space="preserve">.  </w:t>
      </w:r>
      <w:r>
        <w:rPr>
          <w:sz w:val="28"/>
          <w:szCs w:val="28"/>
        </w:rPr>
        <w:t>Покружись, покружись и в страну геометрических фигур окажись</w:t>
      </w:r>
      <w:proofErr w:type="gramStart"/>
      <w:r w:rsidRPr="00FA295A">
        <w:rPr>
          <w:i/>
          <w:sz w:val="28"/>
          <w:szCs w:val="28"/>
        </w:rPr>
        <w:t>.</w:t>
      </w:r>
      <w:r w:rsidR="0016323B" w:rsidRPr="00FA295A">
        <w:rPr>
          <w:i/>
          <w:sz w:val="28"/>
          <w:szCs w:val="28"/>
        </w:rPr>
        <w:t>(</w:t>
      </w:r>
      <w:proofErr w:type="gramEnd"/>
      <w:r w:rsidR="0016323B" w:rsidRPr="00FA295A">
        <w:rPr>
          <w:i/>
          <w:sz w:val="28"/>
          <w:szCs w:val="28"/>
        </w:rPr>
        <w:t>дети кружатся)</w:t>
      </w:r>
    </w:p>
    <w:p w:rsidR="003D220D" w:rsidRDefault="003D220D" w:rsidP="003D220D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</w:t>
      </w:r>
      <w:r w:rsidR="00854F29">
        <w:rPr>
          <w:sz w:val="28"/>
        </w:rPr>
        <w:t xml:space="preserve">Мы  с вами </w:t>
      </w:r>
      <w:r w:rsidR="0016323B">
        <w:rPr>
          <w:sz w:val="28"/>
        </w:rPr>
        <w:t>попали в страну</w:t>
      </w:r>
      <w:r w:rsidR="00854F29">
        <w:rPr>
          <w:sz w:val="28"/>
        </w:rPr>
        <w:t xml:space="preserve"> геометрических фигур.</w:t>
      </w:r>
    </w:p>
    <w:p w:rsidR="0016323B" w:rsidRPr="00FA295A" w:rsidRDefault="0016323B" w:rsidP="007C4E9F">
      <w:pPr>
        <w:rPr>
          <w:i/>
          <w:sz w:val="28"/>
        </w:rPr>
      </w:pPr>
      <w:r>
        <w:rPr>
          <w:sz w:val="28"/>
        </w:rPr>
        <w:t xml:space="preserve">  </w:t>
      </w:r>
      <w:r w:rsidR="00854F29">
        <w:rPr>
          <w:sz w:val="28"/>
        </w:rPr>
        <w:t xml:space="preserve">Нас встречают жители страны геометрических фигур. </w:t>
      </w:r>
      <w:r>
        <w:rPr>
          <w:sz w:val="28"/>
        </w:rPr>
        <w:t>Какие фигуры вы видите?</w:t>
      </w:r>
      <w:r w:rsidR="00FA295A" w:rsidRPr="00FA295A">
        <w:rPr>
          <w:i/>
          <w:sz w:val="28"/>
        </w:rPr>
        <w:t xml:space="preserve"> </w:t>
      </w:r>
      <w:proofErr w:type="gramStart"/>
      <w:r w:rsidR="00FA295A" w:rsidRPr="005C2443">
        <w:rPr>
          <w:i/>
          <w:sz w:val="28"/>
        </w:rPr>
        <w:t>(На мольберте выставлены  «</w:t>
      </w:r>
      <w:r w:rsidR="00FA295A">
        <w:rPr>
          <w:i/>
          <w:sz w:val="28"/>
        </w:rPr>
        <w:t xml:space="preserve">грустные» геометрические фигуры, </w:t>
      </w:r>
      <w:r w:rsidR="00FA295A" w:rsidRPr="005C2443">
        <w:rPr>
          <w:i/>
          <w:sz w:val="28"/>
        </w:rPr>
        <w:t xml:space="preserve"> </w:t>
      </w:r>
      <w:r w:rsidR="00FA295A">
        <w:rPr>
          <w:i/>
          <w:color w:val="000000"/>
          <w:sz w:val="28"/>
          <w:szCs w:val="28"/>
        </w:rPr>
        <w:t>окрашенные в разные цвета.</w:t>
      </w:r>
      <w:proofErr w:type="gramEnd"/>
      <w:r w:rsidR="00FA295A">
        <w:rPr>
          <w:i/>
          <w:color w:val="000000"/>
          <w:sz w:val="28"/>
          <w:szCs w:val="28"/>
        </w:rPr>
        <w:t xml:space="preserve"> </w:t>
      </w:r>
      <w:r w:rsidR="00FA295A" w:rsidRPr="00521430">
        <w:rPr>
          <w:i/>
          <w:color w:val="000000"/>
          <w:sz w:val="28"/>
          <w:szCs w:val="28"/>
        </w:rPr>
        <w:t xml:space="preserve"> </w:t>
      </w:r>
      <w:proofErr w:type="gramStart"/>
      <w:r w:rsidR="00FA295A" w:rsidRPr="00521430">
        <w:rPr>
          <w:i/>
          <w:color w:val="000000"/>
          <w:sz w:val="28"/>
          <w:szCs w:val="28"/>
        </w:rPr>
        <w:t>Такие</w:t>
      </w:r>
      <w:r w:rsidR="00FA295A">
        <w:rPr>
          <w:i/>
          <w:color w:val="000000"/>
          <w:sz w:val="28"/>
          <w:szCs w:val="28"/>
        </w:rPr>
        <w:t xml:space="preserve"> </w:t>
      </w:r>
      <w:r w:rsidR="00FA295A" w:rsidRPr="00521430">
        <w:rPr>
          <w:i/>
          <w:color w:val="000000"/>
          <w:sz w:val="28"/>
          <w:szCs w:val="28"/>
        </w:rPr>
        <w:t xml:space="preserve"> фигуры сравнивать легче, чем фигуры одного цвета.</w:t>
      </w:r>
      <w:r w:rsidR="00FA295A" w:rsidRPr="005C2443">
        <w:rPr>
          <w:i/>
          <w:sz w:val="28"/>
        </w:rPr>
        <w:t xml:space="preserve">) </w:t>
      </w:r>
      <w:proofErr w:type="gramEnd"/>
    </w:p>
    <w:p w:rsidR="0016323B" w:rsidRDefault="0016323B" w:rsidP="0016323B">
      <w:pPr>
        <w:rPr>
          <w:sz w:val="28"/>
        </w:rPr>
      </w:pPr>
      <w:r w:rsidRPr="0016323B">
        <w:rPr>
          <w:b/>
          <w:i/>
          <w:sz w:val="28"/>
        </w:rPr>
        <w:t>Дети:</w:t>
      </w:r>
      <w:r>
        <w:rPr>
          <w:sz w:val="28"/>
        </w:rPr>
        <w:t xml:space="preserve"> треугольник,  квадрат,  круг,   прямоугольник.</w:t>
      </w:r>
    </w:p>
    <w:p w:rsidR="00854F29" w:rsidRDefault="0016323B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п</w:t>
      </w:r>
      <w:r w:rsidR="003D220D">
        <w:rPr>
          <w:sz w:val="28"/>
        </w:rPr>
        <w:t>оздороваемся с ними</w:t>
      </w:r>
      <w:r>
        <w:rPr>
          <w:sz w:val="28"/>
        </w:rPr>
        <w:t>.</w:t>
      </w:r>
    </w:p>
    <w:p w:rsidR="003D220D" w:rsidRDefault="003D220D" w:rsidP="007C4E9F">
      <w:pPr>
        <w:rPr>
          <w:sz w:val="28"/>
        </w:rPr>
      </w:pPr>
      <w:r w:rsidRPr="0016323B">
        <w:rPr>
          <w:b/>
          <w:i/>
          <w:sz w:val="28"/>
        </w:rPr>
        <w:t>Дети:</w:t>
      </w:r>
      <w:r>
        <w:rPr>
          <w:sz w:val="28"/>
        </w:rPr>
        <w:t xml:space="preserve"> Здравствуй </w:t>
      </w:r>
      <w:r w:rsidR="00800BC1">
        <w:rPr>
          <w:sz w:val="28"/>
        </w:rPr>
        <w:t>Треугольник</w:t>
      </w:r>
      <w:r w:rsidR="00854F29">
        <w:rPr>
          <w:sz w:val="28"/>
        </w:rPr>
        <w:t xml:space="preserve">, </w:t>
      </w:r>
      <w:r>
        <w:rPr>
          <w:sz w:val="28"/>
        </w:rPr>
        <w:t xml:space="preserve"> здравствуй </w:t>
      </w:r>
      <w:r w:rsidR="00800BC1">
        <w:rPr>
          <w:sz w:val="28"/>
        </w:rPr>
        <w:t>Квадрат</w:t>
      </w:r>
      <w:r w:rsidR="00854F29">
        <w:rPr>
          <w:sz w:val="28"/>
        </w:rPr>
        <w:t xml:space="preserve">, </w:t>
      </w:r>
      <w:r>
        <w:rPr>
          <w:sz w:val="28"/>
        </w:rPr>
        <w:t xml:space="preserve"> здравствуй </w:t>
      </w:r>
      <w:r w:rsidR="00800BC1">
        <w:rPr>
          <w:sz w:val="28"/>
        </w:rPr>
        <w:t>Круг</w:t>
      </w:r>
      <w:r w:rsidR="00854F29">
        <w:rPr>
          <w:sz w:val="28"/>
        </w:rPr>
        <w:t xml:space="preserve">, </w:t>
      </w:r>
      <w:r>
        <w:rPr>
          <w:sz w:val="28"/>
        </w:rPr>
        <w:t xml:space="preserve">  </w:t>
      </w:r>
    </w:p>
    <w:p w:rsidR="00854F29" w:rsidRDefault="003D220D" w:rsidP="007C4E9F">
      <w:pPr>
        <w:rPr>
          <w:sz w:val="28"/>
        </w:rPr>
      </w:pPr>
      <w:r>
        <w:rPr>
          <w:sz w:val="28"/>
        </w:rPr>
        <w:t xml:space="preserve">здравствуй </w:t>
      </w:r>
      <w:r w:rsidR="00800BC1">
        <w:rPr>
          <w:sz w:val="28"/>
        </w:rPr>
        <w:t>Прямоугольник</w:t>
      </w:r>
      <w:r w:rsidR="00854F29">
        <w:rPr>
          <w:sz w:val="28"/>
        </w:rPr>
        <w:t>.</w:t>
      </w:r>
    </w:p>
    <w:p w:rsidR="0086000C" w:rsidRDefault="003D220D" w:rsidP="00A13705">
      <w:pPr>
        <w:rPr>
          <w:color w:val="FF0000"/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</w:t>
      </w:r>
      <w:r w:rsidR="00854F29">
        <w:rPr>
          <w:sz w:val="28"/>
        </w:rPr>
        <w:t>Ребята,  в  стране  геометрических  фигур  все  фигуры  перепутались  их  надо  разложить</w:t>
      </w:r>
      <w:r w:rsidR="00664A54">
        <w:rPr>
          <w:sz w:val="28"/>
        </w:rPr>
        <w:t xml:space="preserve"> </w:t>
      </w:r>
      <w:r w:rsidR="00854F29">
        <w:rPr>
          <w:sz w:val="28"/>
        </w:rPr>
        <w:t xml:space="preserve">   в </w:t>
      </w:r>
      <w:r w:rsidR="00565579">
        <w:rPr>
          <w:sz w:val="28"/>
        </w:rPr>
        <w:t>домики</w:t>
      </w:r>
      <w:r w:rsidR="00854F29">
        <w:rPr>
          <w:sz w:val="28"/>
        </w:rPr>
        <w:t>.</w:t>
      </w:r>
      <w:r w:rsidR="00565579">
        <w:rPr>
          <w:sz w:val="28"/>
        </w:rPr>
        <w:t xml:space="preserve"> </w:t>
      </w:r>
      <w:r w:rsidR="00565579" w:rsidRPr="00A13705">
        <w:rPr>
          <w:color w:val="FF0000"/>
          <w:sz w:val="28"/>
        </w:rPr>
        <w:t xml:space="preserve"> </w:t>
      </w:r>
    </w:p>
    <w:p w:rsidR="0016323B" w:rsidRDefault="00565579" w:rsidP="007C4E9F">
      <w:pPr>
        <w:rPr>
          <w:b/>
          <w:sz w:val="28"/>
        </w:rPr>
      </w:pPr>
      <w:r w:rsidRPr="0016323B">
        <w:rPr>
          <w:b/>
          <w:sz w:val="28"/>
        </w:rPr>
        <w:t>Д/ игра «</w:t>
      </w:r>
      <w:r w:rsidR="00DC5A35">
        <w:rPr>
          <w:b/>
          <w:sz w:val="28"/>
        </w:rPr>
        <w:t xml:space="preserve">Найди </w:t>
      </w:r>
      <w:r w:rsidR="003B1C1D">
        <w:rPr>
          <w:b/>
          <w:sz w:val="28"/>
        </w:rPr>
        <w:t>свое место</w:t>
      </w:r>
      <w:r w:rsidRPr="0016323B">
        <w:rPr>
          <w:b/>
          <w:sz w:val="28"/>
        </w:rPr>
        <w:t>»</w:t>
      </w:r>
      <w:r w:rsidR="00854F29" w:rsidRPr="0016323B">
        <w:rPr>
          <w:b/>
          <w:sz w:val="28"/>
        </w:rPr>
        <w:t xml:space="preserve"> </w:t>
      </w:r>
    </w:p>
    <w:p w:rsidR="00854F29" w:rsidRPr="00D75AF0" w:rsidRDefault="003B1C1D" w:rsidP="007C4E9F">
      <w:pPr>
        <w:rPr>
          <w:sz w:val="28"/>
        </w:rPr>
      </w:pPr>
      <w:r>
        <w:rPr>
          <w:i/>
          <w:sz w:val="28"/>
        </w:rPr>
        <w:t>Д</w:t>
      </w:r>
      <w:r w:rsidR="00344D32">
        <w:rPr>
          <w:i/>
          <w:sz w:val="28"/>
        </w:rPr>
        <w:t>етям</w:t>
      </w:r>
      <w:r>
        <w:rPr>
          <w:i/>
          <w:sz w:val="28"/>
        </w:rPr>
        <w:t xml:space="preserve">  </w:t>
      </w:r>
      <w:r w:rsidR="00DC5A35">
        <w:rPr>
          <w:i/>
          <w:sz w:val="28"/>
        </w:rPr>
        <w:t xml:space="preserve"> раздают геометрические фигуры, отличающиеся по цвету и величине. </w:t>
      </w:r>
      <w:r>
        <w:rPr>
          <w:i/>
          <w:sz w:val="28"/>
        </w:rPr>
        <w:t>На стульях, поставленные в ряд</w:t>
      </w:r>
      <w:r w:rsidR="0010735E">
        <w:rPr>
          <w:i/>
          <w:sz w:val="28"/>
        </w:rPr>
        <w:t xml:space="preserve"> или в круг</w:t>
      </w:r>
      <w:r>
        <w:rPr>
          <w:i/>
          <w:sz w:val="28"/>
        </w:rPr>
        <w:t>, кладут карточки с изображением этих геометрических фигур. Все расходятся по группе, бегая под бубен. Под условленным сигналом воспитателя</w:t>
      </w:r>
      <w:r w:rsidR="00664A54">
        <w:rPr>
          <w:i/>
          <w:sz w:val="28"/>
        </w:rPr>
        <w:t xml:space="preserve"> дети находят свое место. Таким образом, изображение фигуры служит средством  для достижения цели.</w:t>
      </w:r>
    </w:p>
    <w:p w:rsidR="0067313D" w:rsidRPr="00D75AF0" w:rsidRDefault="0067313D" w:rsidP="007C4E9F">
      <w:pPr>
        <w:rPr>
          <w:i/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</w:t>
      </w:r>
      <w:r w:rsidR="003B1C1D">
        <w:rPr>
          <w:sz w:val="28"/>
        </w:rPr>
        <w:t>Почему ты выбрал этот домик?</w:t>
      </w:r>
    </w:p>
    <w:p w:rsidR="00854F29" w:rsidRDefault="00A13705" w:rsidP="007C4E9F">
      <w:pPr>
        <w:rPr>
          <w:sz w:val="28"/>
        </w:rPr>
      </w:pPr>
      <w:r w:rsidRPr="00A13705">
        <w:rPr>
          <w:b/>
          <w:i/>
          <w:sz w:val="28"/>
        </w:rPr>
        <w:t>Ребенок:</w:t>
      </w:r>
      <w:r w:rsidR="008C7820">
        <w:rPr>
          <w:sz w:val="28"/>
        </w:rPr>
        <w:t xml:space="preserve">  </w:t>
      </w:r>
      <w:r w:rsidR="00854F29">
        <w:rPr>
          <w:sz w:val="28"/>
        </w:rPr>
        <w:t xml:space="preserve"> </w:t>
      </w:r>
      <w:r w:rsidR="003B1C1D">
        <w:rPr>
          <w:sz w:val="28"/>
        </w:rPr>
        <w:t xml:space="preserve">Потому что у меня геометрическая фигура  </w:t>
      </w:r>
      <w:r w:rsidR="0016323B">
        <w:rPr>
          <w:sz w:val="28"/>
        </w:rPr>
        <w:t>треугольник</w:t>
      </w:r>
      <w:r w:rsidR="003B1C1D">
        <w:rPr>
          <w:sz w:val="28"/>
        </w:rPr>
        <w:t>,</w:t>
      </w:r>
      <w:r w:rsidR="00800BC1">
        <w:rPr>
          <w:sz w:val="28"/>
        </w:rPr>
        <w:t xml:space="preserve"> красного цвета</w:t>
      </w:r>
      <w:r w:rsidR="003B1C1D">
        <w:rPr>
          <w:sz w:val="28"/>
        </w:rPr>
        <w:t xml:space="preserve"> а в этот </w:t>
      </w:r>
      <w:r w:rsidR="0016323B">
        <w:rPr>
          <w:sz w:val="28"/>
        </w:rPr>
        <w:t xml:space="preserve"> домик</w:t>
      </w:r>
      <w:r w:rsidR="00664A54">
        <w:rPr>
          <w:sz w:val="28"/>
        </w:rPr>
        <w:t xml:space="preserve"> живет такая</w:t>
      </w:r>
      <w:r w:rsidR="003B1C1D">
        <w:rPr>
          <w:sz w:val="28"/>
        </w:rPr>
        <w:t xml:space="preserve"> же </w:t>
      </w:r>
      <w:r w:rsidR="00664A54">
        <w:rPr>
          <w:sz w:val="28"/>
        </w:rPr>
        <w:t>фигура,</w:t>
      </w:r>
      <w:r w:rsidR="00800BC1">
        <w:rPr>
          <w:sz w:val="28"/>
        </w:rPr>
        <w:t xml:space="preserve"> такого - же цвета, </w:t>
      </w:r>
      <w:r w:rsidR="00664A54">
        <w:rPr>
          <w:sz w:val="28"/>
        </w:rPr>
        <w:t xml:space="preserve"> у которой три стороны</w:t>
      </w:r>
      <w:proofErr w:type="gramStart"/>
      <w:r w:rsidR="00664A54">
        <w:rPr>
          <w:sz w:val="28"/>
        </w:rPr>
        <w:t xml:space="preserve"> ,</w:t>
      </w:r>
      <w:proofErr w:type="gramEnd"/>
      <w:r w:rsidR="00664A54">
        <w:rPr>
          <w:sz w:val="28"/>
        </w:rPr>
        <w:t xml:space="preserve"> три угла</w:t>
      </w:r>
      <w:r w:rsidR="00854F29">
        <w:rPr>
          <w:sz w:val="28"/>
        </w:rPr>
        <w:t>.</w:t>
      </w:r>
      <w:r w:rsidR="00664A54">
        <w:rPr>
          <w:sz w:val="28"/>
        </w:rPr>
        <w:t xml:space="preserve"> </w:t>
      </w:r>
    </w:p>
    <w:p w:rsidR="008C7820" w:rsidRDefault="00A13705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</w:t>
      </w:r>
      <w:r w:rsidR="004F7100">
        <w:rPr>
          <w:sz w:val="28"/>
        </w:rPr>
        <w:t xml:space="preserve">Молодцы </w:t>
      </w:r>
      <w:r w:rsidR="001E1FBB">
        <w:rPr>
          <w:sz w:val="28"/>
        </w:rPr>
        <w:t xml:space="preserve"> ребята</w:t>
      </w:r>
      <w:r w:rsidR="004F7100">
        <w:rPr>
          <w:sz w:val="28"/>
        </w:rPr>
        <w:t>.</w:t>
      </w:r>
      <w:r w:rsidR="001E1FBB">
        <w:rPr>
          <w:sz w:val="28"/>
        </w:rPr>
        <w:t xml:space="preserve"> Вы все справились</w:t>
      </w:r>
      <w:proofErr w:type="gramStart"/>
      <w:r w:rsidR="001E1FBB">
        <w:rPr>
          <w:sz w:val="28"/>
        </w:rPr>
        <w:t xml:space="preserve"> .</w:t>
      </w:r>
      <w:proofErr w:type="gramEnd"/>
      <w:r w:rsidR="00800BC1">
        <w:rPr>
          <w:sz w:val="28"/>
        </w:rPr>
        <w:t xml:space="preserve">  Треугольник  приглашает вас поиграть</w:t>
      </w:r>
      <w:r w:rsidR="00854F29">
        <w:rPr>
          <w:sz w:val="28"/>
        </w:rPr>
        <w:t xml:space="preserve">. </w:t>
      </w:r>
    </w:p>
    <w:p w:rsidR="00854F29" w:rsidRPr="007D763E" w:rsidRDefault="007D763E" w:rsidP="007C4E9F">
      <w:pPr>
        <w:rPr>
          <w:i/>
          <w:sz w:val="28"/>
        </w:rPr>
      </w:pPr>
      <w:r>
        <w:rPr>
          <w:sz w:val="28"/>
        </w:rPr>
        <w:lastRenderedPageBreak/>
        <w:t>(</w:t>
      </w:r>
      <w:r w:rsidR="0086000C">
        <w:rPr>
          <w:i/>
          <w:sz w:val="28"/>
        </w:rPr>
        <w:t>Н</w:t>
      </w:r>
      <w:r w:rsidRPr="00A13705">
        <w:rPr>
          <w:i/>
          <w:sz w:val="28"/>
        </w:rPr>
        <w:t>а столах карточки с двумя полосками)</w:t>
      </w:r>
    </w:p>
    <w:p w:rsidR="001E1FBB" w:rsidRDefault="00854F29" w:rsidP="00A13705">
      <w:pPr>
        <w:rPr>
          <w:sz w:val="28"/>
        </w:rPr>
      </w:pPr>
      <w:r>
        <w:rPr>
          <w:sz w:val="28"/>
        </w:rPr>
        <w:t xml:space="preserve">Положите 3 треугольника на верхнюю полоску. </w:t>
      </w:r>
    </w:p>
    <w:p w:rsidR="00A13705" w:rsidRDefault="001E1FBB" w:rsidP="00A13705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</w:t>
      </w:r>
      <w:proofErr w:type="spellStart"/>
      <w:r>
        <w:rPr>
          <w:sz w:val="28"/>
        </w:rPr>
        <w:t>Данияр</w:t>
      </w:r>
      <w:proofErr w:type="spellEnd"/>
      <w:proofErr w:type="gramStart"/>
      <w:r>
        <w:rPr>
          <w:sz w:val="28"/>
        </w:rPr>
        <w:t xml:space="preserve"> </w:t>
      </w:r>
      <w:r w:rsidR="00854F29">
        <w:rPr>
          <w:sz w:val="28"/>
        </w:rPr>
        <w:t>,</w:t>
      </w:r>
      <w:proofErr w:type="gramEnd"/>
      <w:r w:rsidR="00854F29">
        <w:rPr>
          <w:sz w:val="28"/>
        </w:rPr>
        <w:t xml:space="preserve"> сколько треугольников ты положил на  верхнюю полоску? </w:t>
      </w:r>
    </w:p>
    <w:p w:rsidR="00854F29" w:rsidRDefault="00A13705" w:rsidP="007C4E9F">
      <w:pPr>
        <w:rPr>
          <w:sz w:val="28"/>
        </w:rPr>
      </w:pPr>
      <w:r w:rsidRPr="00A13705">
        <w:rPr>
          <w:b/>
          <w:i/>
          <w:sz w:val="28"/>
        </w:rPr>
        <w:t>Ребенок:</w:t>
      </w:r>
      <w:r>
        <w:rPr>
          <w:sz w:val="28"/>
        </w:rPr>
        <w:t xml:space="preserve"> </w:t>
      </w:r>
      <w:r w:rsidR="00854F29">
        <w:rPr>
          <w:sz w:val="28"/>
        </w:rPr>
        <w:t>Я  положил 3 треугольника.</w:t>
      </w:r>
    </w:p>
    <w:p w:rsidR="00854F29" w:rsidRDefault="00A13705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proofErr w:type="gramStart"/>
      <w:r w:rsidR="00854F29">
        <w:rPr>
          <w:sz w:val="28"/>
        </w:rPr>
        <w:t>На нижнюю полоску положите на 1 треугольник  больше, чем на верхнюю</w:t>
      </w:r>
      <w:r>
        <w:rPr>
          <w:sz w:val="28"/>
        </w:rPr>
        <w:t>.</w:t>
      </w:r>
      <w:proofErr w:type="gramEnd"/>
    </w:p>
    <w:p w:rsidR="00854F29" w:rsidRPr="00A13705" w:rsidRDefault="00854F29" w:rsidP="007C4E9F">
      <w:pPr>
        <w:rPr>
          <w:i/>
          <w:sz w:val="28"/>
        </w:rPr>
      </w:pPr>
      <w:r w:rsidRPr="00A13705">
        <w:rPr>
          <w:i/>
          <w:sz w:val="28"/>
        </w:rPr>
        <w:t>(дети выполняют).</w:t>
      </w:r>
    </w:p>
    <w:p w:rsidR="00854F29" w:rsidRDefault="00A13705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854F29">
        <w:rPr>
          <w:sz w:val="28"/>
        </w:rPr>
        <w:t>Сколько  треугольников на нижней полоске?</w:t>
      </w:r>
    </w:p>
    <w:p w:rsidR="00854F29" w:rsidRDefault="00854F29" w:rsidP="007C4E9F">
      <w:pPr>
        <w:rPr>
          <w:sz w:val="28"/>
        </w:rPr>
      </w:pPr>
      <w:r w:rsidRPr="007D763E">
        <w:rPr>
          <w:b/>
          <w:i/>
          <w:sz w:val="28"/>
        </w:rPr>
        <w:t>Дети:</w:t>
      </w:r>
      <w:r>
        <w:rPr>
          <w:sz w:val="28"/>
        </w:rPr>
        <w:t xml:space="preserve">  На нижней полоске 4 треугольника.</w:t>
      </w:r>
    </w:p>
    <w:p w:rsidR="008C7820" w:rsidRDefault="00A13705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854F29">
        <w:rPr>
          <w:sz w:val="28"/>
        </w:rPr>
        <w:t xml:space="preserve"> На сколько треугольников на нижней</w:t>
      </w:r>
      <w:r w:rsidR="008C7820">
        <w:rPr>
          <w:sz w:val="28"/>
        </w:rPr>
        <w:t xml:space="preserve"> полоске больше, чем на верхней</w:t>
      </w:r>
      <w:proofErr w:type="gramStart"/>
      <w:r w:rsidR="008C7820">
        <w:rPr>
          <w:sz w:val="28"/>
        </w:rPr>
        <w:t xml:space="preserve"> </w:t>
      </w:r>
      <w:r w:rsidR="00854F29">
        <w:rPr>
          <w:sz w:val="28"/>
        </w:rPr>
        <w:t>?</w:t>
      </w:r>
      <w:proofErr w:type="gramEnd"/>
      <w:r w:rsidR="00854F29">
        <w:rPr>
          <w:sz w:val="28"/>
        </w:rPr>
        <w:t xml:space="preserve"> </w:t>
      </w:r>
    </w:p>
    <w:p w:rsidR="00854F29" w:rsidRDefault="00854F29" w:rsidP="007C4E9F">
      <w:pPr>
        <w:rPr>
          <w:sz w:val="28"/>
        </w:rPr>
      </w:pPr>
      <w:r w:rsidRPr="008C7820">
        <w:rPr>
          <w:b/>
          <w:i/>
          <w:sz w:val="28"/>
        </w:rPr>
        <w:t>Дети:</w:t>
      </w:r>
      <w:r>
        <w:rPr>
          <w:sz w:val="28"/>
        </w:rPr>
        <w:t xml:space="preserve"> </w:t>
      </w:r>
      <w:proofErr w:type="gramStart"/>
      <w:r>
        <w:rPr>
          <w:sz w:val="28"/>
        </w:rPr>
        <w:t>На нижней полоске на 1 треугольник больше, чем на верхней.</w:t>
      </w:r>
      <w:proofErr w:type="gramEnd"/>
    </w:p>
    <w:p w:rsidR="00854F29" w:rsidRDefault="00A13705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854F29">
        <w:rPr>
          <w:sz w:val="28"/>
        </w:rPr>
        <w:t xml:space="preserve">Что надо сделать, чтобы треугольников на нижней и на верхней полосе было поровну? </w:t>
      </w:r>
    </w:p>
    <w:p w:rsidR="00854F29" w:rsidRDefault="00854F29" w:rsidP="007C4E9F">
      <w:pPr>
        <w:rPr>
          <w:sz w:val="28"/>
        </w:rPr>
      </w:pPr>
      <w:r>
        <w:rPr>
          <w:sz w:val="28"/>
        </w:rPr>
        <w:t xml:space="preserve"> </w:t>
      </w:r>
      <w:r w:rsidRPr="007D763E">
        <w:rPr>
          <w:b/>
          <w:i/>
          <w:sz w:val="28"/>
        </w:rPr>
        <w:t xml:space="preserve">Дети: </w:t>
      </w:r>
      <w:r>
        <w:rPr>
          <w:sz w:val="28"/>
        </w:rPr>
        <w:t>Нужно на верхнюю полоску поставить ещё 1 треугольник.</w:t>
      </w:r>
    </w:p>
    <w:p w:rsidR="00854F29" w:rsidRDefault="00854F29" w:rsidP="007C4E9F">
      <w:pPr>
        <w:rPr>
          <w:sz w:val="28"/>
        </w:rPr>
      </w:pPr>
      <w:r>
        <w:rPr>
          <w:sz w:val="28"/>
        </w:rPr>
        <w:t>(воспитатель выполняет)</w:t>
      </w:r>
    </w:p>
    <w:p w:rsidR="00854F29" w:rsidRDefault="00A13705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854F29">
        <w:rPr>
          <w:sz w:val="28"/>
        </w:rPr>
        <w:t>Сколько треугольников стало на верхней полоске?</w:t>
      </w:r>
    </w:p>
    <w:p w:rsidR="00854F29" w:rsidRDefault="007D763E" w:rsidP="007C4E9F">
      <w:pPr>
        <w:rPr>
          <w:sz w:val="28"/>
        </w:rPr>
      </w:pPr>
      <w:r w:rsidRPr="007D763E">
        <w:rPr>
          <w:b/>
          <w:i/>
          <w:sz w:val="28"/>
        </w:rPr>
        <w:t xml:space="preserve">Дети: </w:t>
      </w:r>
      <w:r w:rsidR="00854F29">
        <w:rPr>
          <w:sz w:val="28"/>
        </w:rPr>
        <w:t xml:space="preserve"> На верхней полоске стало 4 треугольника.</w:t>
      </w:r>
    </w:p>
    <w:p w:rsidR="00854F29" w:rsidRDefault="003B1C1D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</w:t>
      </w:r>
      <w:r w:rsidR="00854F29">
        <w:rPr>
          <w:sz w:val="28"/>
        </w:rPr>
        <w:t xml:space="preserve"> Сколько треугольников на верхней и нижней полоске?</w:t>
      </w:r>
    </w:p>
    <w:p w:rsidR="00854F29" w:rsidRDefault="007D763E" w:rsidP="007C4E9F">
      <w:pPr>
        <w:rPr>
          <w:sz w:val="28"/>
        </w:rPr>
      </w:pPr>
      <w:r w:rsidRPr="007D763E">
        <w:rPr>
          <w:b/>
          <w:i/>
          <w:sz w:val="28"/>
        </w:rPr>
        <w:t xml:space="preserve">Дети: </w:t>
      </w:r>
      <w:r w:rsidR="00854F29">
        <w:rPr>
          <w:sz w:val="28"/>
        </w:rPr>
        <w:t>Поровну.</w:t>
      </w:r>
    </w:p>
    <w:p w:rsidR="00854F29" w:rsidRDefault="00854F29" w:rsidP="007C4E9F">
      <w:pPr>
        <w:rPr>
          <w:sz w:val="28"/>
        </w:rPr>
      </w:pPr>
      <w:r>
        <w:rPr>
          <w:sz w:val="28"/>
        </w:rPr>
        <w:t>Воспитатель убирает 1 треугольник с верхней полоски.</w:t>
      </w:r>
    </w:p>
    <w:p w:rsidR="00854F29" w:rsidRDefault="007D763E" w:rsidP="007C4E9F">
      <w:pPr>
        <w:rPr>
          <w:sz w:val="28"/>
        </w:rPr>
      </w:pPr>
      <w:r w:rsidRPr="007D763E">
        <w:rPr>
          <w:b/>
          <w:i/>
          <w:sz w:val="28"/>
        </w:rPr>
        <w:t xml:space="preserve">Дети: </w:t>
      </w:r>
      <w:r w:rsidR="00854F29">
        <w:rPr>
          <w:sz w:val="28"/>
        </w:rPr>
        <w:t xml:space="preserve">А ещё что можно  сделать, чтобы треугольников было поровну?  </w:t>
      </w:r>
    </w:p>
    <w:p w:rsidR="00854F29" w:rsidRDefault="007D763E" w:rsidP="007C4E9F">
      <w:pPr>
        <w:rPr>
          <w:sz w:val="28"/>
        </w:rPr>
      </w:pPr>
      <w:r w:rsidRPr="007D763E">
        <w:rPr>
          <w:b/>
          <w:i/>
          <w:sz w:val="28"/>
        </w:rPr>
        <w:t xml:space="preserve">Дети: </w:t>
      </w:r>
      <w:r w:rsidR="00854F29">
        <w:rPr>
          <w:sz w:val="28"/>
        </w:rPr>
        <w:t xml:space="preserve"> Можно убрать с нижней полоски 1 треугольник.</w:t>
      </w:r>
    </w:p>
    <w:p w:rsidR="00854F29" w:rsidRDefault="008C7820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854F29">
        <w:rPr>
          <w:sz w:val="28"/>
        </w:rPr>
        <w:t xml:space="preserve">Сколько треугольников на верхней и  нижней полосе? </w:t>
      </w:r>
    </w:p>
    <w:p w:rsidR="00854F29" w:rsidRDefault="007D763E" w:rsidP="007C4E9F">
      <w:pPr>
        <w:rPr>
          <w:sz w:val="28"/>
        </w:rPr>
      </w:pPr>
      <w:r w:rsidRPr="007D763E">
        <w:rPr>
          <w:b/>
          <w:i/>
          <w:sz w:val="28"/>
        </w:rPr>
        <w:t xml:space="preserve">Дети: </w:t>
      </w:r>
      <w:r w:rsidR="00854F29">
        <w:rPr>
          <w:sz w:val="28"/>
        </w:rPr>
        <w:t xml:space="preserve"> Поровну. На нижней и  верхней полосе по 3</w:t>
      </w:r>
      <w:r w:rsidR="00854F29" w:rsidRPr="007F50B6">
        <w:rPr>
          <w:sz w:val="28"/>
        </w:rPr>
        <w:t xml:space="preserve"> </w:t>
      </w:r>
      <w:r w:rsidR="00854F29">
        <w:rPr>
          <w:sz w:val="28"/>
        </w:rPr>
        <w:t>треугольника.</w:t>
      </w:r>
      <w:r w:rsidR="00854F29" w:rsidRPr="00063414">
        <w:rPr>
          <w:sz w:val="28"/>
        </w:rPr>
        <w:t xml:space="preserve"> </w:t>
      </w:r>
    </w:p>
    <w:p w:rsidR="00800BC1" w:rsidRDefault="008C7820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854F29">
        <w:rPr>
          <w:sz w:val="28"/>
        </w:rPr>
        <w:t xml:space="preserve">Молодцы. </w:t>
      </w:r>
    </w:p>
    <w:p w:rsidR="00854F29" w:rsidRDefault="00800BC1" w:rsidP="007C4E9F">
      <w:pPr>
        <w:rPr>
          <w:sz w:val="28"/>
        </w:rPr>
      </w:pPr>
      <w:r>
        <w:rPr>
          <w:sz w:val="28"/>
        </w:rPr>
        <w:t xml:space="preserve">Ребята, </w:t>
      </w:r>
      <w:r w:rsidR="00854F29">
        <w:rPr>
          <w:sz w:val="28"/>
        </w:rPr>
        <w:t xml:space="preserve">Круг приглашает вас погулять. Дети, выходите, пожалуйста. </w:t>
      </w:r>
    </w:p>
    <w:p w:rsidR="001E1FBB" w:rsidRPr="00800BC1" w:rsidRDefault="001E1FBB" w:rsidP="007C4E9F">
      <w:pPr>
        <w:rPr>
          <w:b/>
          <w:i/>
          <w:sz w:val="28"/>
        </w:rPr>
      </w:pPr>
      <w:r w:rsidRPr="00800BC1">
        <w:rPr>
          <w:b/>
          <w:i/>
          <w:sz w:val="28"/>
        </w:rPr>
        <w:t>Минутка  для отдыха</w:t>
      </w:r>
    </w:p>
    <w:p w:rsidR="001E1FBB" w:rsidRDefault="001E1FBB" w:rsidP="001E1FBB">
      <w:pPr>
        <w:ind w:left="426"/>
        <w:rPr>
          <w:sz w:val="28"/>
        </w:rPr>
      </w:pPr>
      <w:r>
        <w:rPr>
          <w:sz w:val="28"/>
        </w:rPr>
        <w:t>Мы шагаем друг за другом</w:t>
      </w:r>
    </w:p>
    <w:p w:rsidR="001E1FBB" w:rsidRDefault="001E1FBB" w:rsidP="001E1FBB">
      <w:pPr>
        <w:ind w:left="426"/>
        <w:rPr>
          <w:sz w:val="28"/>
        </w:rPr>
      </w:pPr>
      <w:r>
        <w:rPr>
          <w:sz w:val="28"/>
        </w:rPr>
        <w:t>Лесом и зеленым лугом.</w:t>
      </w:r>
    </w:p>
    <w:p w:rsidR="001E1FBB" w:rsidRDefault="001E1FBB" w:rsidP="001E1FBB">
      <w:pPr>
        <w:ind w:left="426"/>
        <w:rPr>
          <w:sz w:val="28"/>
        </w:rPr>
      </w:pPr>
      <w:r>
        <w:rPr>
          <w:sz w:val="28"/>
        </w:rPr>
        <w:t>Крылья пестрые мелькают,</w:t>
      </w:r>
    </w:p>
    <w:p w:rsidR="001E1FBB" w:rsidRDefault="001E1FBB" w:rsidP="001E1FBB">
      <w:pPr>
        <w:ind w:left="426"/>
        <w:rPr>
          <w:color w:val="FF0000"/>
          <w:sz w:val="28"/>
        </w:rPr>
      </w:pPr>
      <w:r>
        <w:rPr>
          <w:sz w:val="28"/>
        </w:rPr>
        <w:t>В  поле бабочки летают.</w:t>
      </w:r>
    </w:p>
    <w:p w:rsidR="001E1FBB" w:rsidRDefault="001E1FBB" w:rsidP="001E1FBB">
      <w:pPr>
        <w:ind w:left="426"/>
        <w:rPr>
          <w:sz w:val="28"/>
        </w:rPr>
      </w:pPr>
      <w:r w:rsidRPr="001E1FBB">
        <w:rPr>
          <w:sz w:val="28"/>
        </w:rPr>
        <w:t>Раз, два, три, четыре</w:t>
      </w:r>
    </w:p>
    <w:p w:rsidR="001E1FBB" w:rsidRDefault="001E1FBB" w:rsidP="001E1FBB">
      <w:pPr>
        <w:ind w:left="426"/>
        <w:rPr>
          <w:sz w:val="28"/>
        </w:rPr>
      </w:pPr>
      <w:r>
        <w:rPr>
          <w:sz w:val="28"/>
        </w:rPr>
        <w:t>Полетели, закружились.</w:t>
      </w:r>
    </w:p>
    <w:p w:rsidR="002C5566" w:rsidRPr="002C5566" w:rsidRDefault="002C5566" w:rsidP="001E1FBB">
      <w:pPr>
        <w:ind w:left="426"/>
        <w:rPr>
          <w:i/>
          <w:sz w:val="28"/>
        </w:rPr>
      </w:pPr>
      <w:r>
        <w:rPr>
          <w:i/>
          <w:sz w:val="28"/>
        </w:rPr>
        <w:t>Повторяется два раза.</w:t>
      </w:r>
    </w:p>
    <w:p w:rsidR="0041435B" w:rsidRPr="002C5566" w:rsidRDefault="00854F29" w:rsidP="007C4E9F">
      <w:pPr>
        <w:rPr>
          <w:color w:val="FF0000"/>
          <w:sz w:val="28"/>
        </w:rPr>
      </w:pPr>
      <w:r>
        <w:rPr>
          <w:sz w:val="28"/>
        </w:rPr>
        <w:t xml:space="preserve">            </w:t>
      </w:r>
    </w:p>
    <w:p w:rsidR="00854F29" w:rsidRDefault="008C7820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854F29">
        <w:rPr>
          <w:sz w:val="28"/>
        </w:rPr>
        <w:t xml:space="preserve"> Молодцы.</w:t>
      </w:r>
      <w:r w:rsidR="0041435B">
        <w:rPr>
          <w:sz w:val="28"/>
        </w:rPr>
        <w:t xml:space="preserve"> Вы большие умницы.</w:t>
      </w:r>
    </w:p>
    <w:p w:rsidR="00854F29" w:rsidRDefault="00BE24EB" w:rsidP="007C4E9F">
      <w:pPr>
        <w:rPr>
          <w:sz w:val="28"/>
        </w:rPr>
      </w:pPr>
      <w:r>
        <w:rPr>
          <w:sz w:val="28"/>
        </w:rPr>
        <w:t xml:space="preserve">Ребята, </w:t>
      </w:r>
      <w:r w:rsidR="002C5566">
        <w:rPr>
          <w:sz w:val="28"/>
        </w:rPr>
        <w:t xml:space="preserve">Прямоугольник </w:t>
      </w:r>
      <w:r w:rsidR="00854F29">
        <w:rPr>
          <w:sz w:val="28"/>
        </w:rPr>
        <w:t xml:space="preserve"> предлагает  </w:t>
      </w:r>
      <w:r>
        <w:rPr>
          <w:sz w:val="28"/>
        </w:rPr>
        <w:t xml:space="preserve">вам </w:t>
      </w:r>
      <w:r w:rsidR="00664A54">
        <w:rPr>
          <w:sz w:val="28"/>
        </w:rPr>
        <w:t>интересную игру</w:t>
      </w:r>
      <w:r w:rsidR="00854F29">
        <w:rPr>
          <w:sz w:val="28"/>
        </w:rPr>
        <w:t xml:space="preserve">. </w:t>
      </w:r>
    </w:p>
    <w:p w:rsidR="00731EA0" w:rsidRDefault="00731EA0" w:rsidP="0041435B">
      <w:pPr>
        <w:ind w:left="567"/>
        <w:rPr>
          <w:sz w:val="28"/>
        </w:rPr>
      </w:pPr>
      <w:r>
        <w:rPr>
          <w:sz w:val="28"/>
        </w:rPr>
        <w:t>На свете все на все похоже:</w:t>
      </w:r>
    </w:p>
    <w:p w:rsidR="00731EA0" w:rsidRDefault="00731EA0" w:rsidP="0041435B">
      <w:pPr>
        <w:ind w:left="567"/>
        <w:rPr>
          <w:sz w:val="28"/>
        </w:rPr>
      </w:pPr>
      <w:r>
        <w:rPr>
          <w:sz w:val="28"/>
        </w:rPr>
        <w:t>Змея на ремешок из кожи;</w:t>
      </w:r>
    </w:p>
    <w:p w:rsidR="00731EA0" w:rsidRDefault="00731EA0" w:rsidP="0041435B">
      <w:pPr>
        <w:ind w:left="567"/>
        <w:rPr>
          <w:sz w:val="28"/>
        </w:rPr>
      </w:pPr>
      <w:r>
        <w:rPr>
          <w:sz w:val="28"/>
        </w:rPr>
        <w:t>Луна на круглый глаз огромный,</w:t>
      </w:r>
    </w:p>
    <w:p w:rsidR="00731EA0" w:rsidRDefault="00731EA0" w:rsidP="0041435B">
      <w:pPr>
        <w:ind w:left="567"/>
        <w:rPr>
          <w:sz w:val="28"/>
        </w:rPr>
      </w:pPr>
      <w:r>
        <w:rPr>
          <w:sz w:val="28"/>
        </w:rPr>
        <w:t>Журавль на тощий кран подъемный;</w:t>
      </w:r>
    </w:p>
    <w:p w:rsidR="00731EA0" w:rsidRDefault="00731EA0" w:rsidP="0041435B">
      <w:pPr>
        <w:ind w:left="567"/>
        <w:rPr>
          <w:sz w:val="28"/>
        </w:rPr>
      </w:pPr>
      <w:r>
        <w:rPr>
          <w:sz w:val="28"/>
        </w:rPr>
        <w:t>Кот полосатый на пижаму;</w:t>
      </w:r>
    </w:p>
    <w:p w:rsidR="00731EA0" w:rsidRDefault="00731EA0" w:rsidP="0041435B">
      <w:pPr>
        <w:ind w:left="567"/>
        <w:rPr>
          <w:sz w:val="28"/>
        </w:rPr>
      </w:pPr>
      <w:r>
        <w:rPr>
          <w:sz w:val="28"/>
        </w:rPr>
        <w:t>Ты на меня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я на маму.</w:t>
      </w:r>
    </w:p>
    <w:p w:rsidR="0041435B" w:rsidRDefault="0041435B" w:rsidP="007C4E9F">
      <w:pPr>
        <w:rPr>
          <w:sz w:val="28"/>
        </w:rPr>
      </w:pPr>
      <w:r>
        <w:rPr>
          <w:sz w:val="28"/>
        </w:rPr>
        <w:t xml:space="preserve">Все </w:t>
      </w:r>
      <w:proofErr w:type="gramStart"/>
      <w:r>
        <w:rPr>
          <w:sz w:val="28"/>
        </w:rPr>
        <w:t>предметы</w:t>
      </w:r>
      <w:proofErr w:type="gramEnd"/>
      <w:r>
        <w:rPr>
          <w:sz w:val="28"/>
        </w:rPr>
        <w:t xml:space="preserve"> которые нас окружают на что-то похожи. Давайте найдем предметы похожие на </w:t>
      </w:r>
      <w:r w:rsidR="006A087D">
        <w:rPr>
          <w:sz w:val="28"/>
        </w:rPr>
        <w:t>геометрические фигуры.</w:t>
      </w:r>
    </w:p>
    <w:p w:rsidR="00854F29" w:rsidRDefault="00854F29" w:rsidP="007C4E9F">
      <w:pPr>
        <w:rPr>
          <w:b/>
          <w:sz w:val="28"/>
        </w:rPr>
      </w:pPr>
      <w:r>
        <w:rPr>
          <w:sz w:val="28"/>
        </w:rPr>
        <w:t xml:space="preserve">  </w:t>
      </w:r>
      <w:r w:rsidRPr="00BE24EB">
        <w:rPr>
          <w:b/>
          <w:sz w:val="28"/>
        </w:rPr>
        <w:t>Игра «</w:t>
      </w:r>
      <w:r w:rsidR="00664A54">
        <w:rPr>
          <w:b/>
          <w:sz w:val="28"/>
        </w:rPr>
        <w:t>Найди предмет по форме</w:t>
      </w:r>
      <w:r w:rsidRPr="00BE24EB">
        <w:rPr>
          <w:b/>
          <w:sz w:val="28"/>
        </w:rPr>
        <w:t xml:space="preserve">» </w:t>
      </w:r>
    </w:p>
    <w:p w:rsidR="00664A54" w:rsidRPr="00664A54" w:rsidRDefault="00664A54" w:rsidP="007C4E9F">
      <w:pPr>
        <w:rPr>
          <w:i/>
          <w:sz w:val="28"/>
        </w:rPr>
      </w:pPr>
      <w:r>
        <w:rPr>
          <w:i/>
          <w:sz w:val="28"/>
        </w:rPr>
        <w:lastRenderedPageBreak/>
        <w:t>Для игры нужны</w:t>
      </w:r>
      <w:r w:rsidR="004F7100">
        <w:rPr>
          <w:i/>
          <w:sz w:val="28"/>
        </w:rPr>
        <w:t xml:space="preserve"> геометрические фигуры </w:t>
      </w:r>
      <w:r>
        <w:rPr>
          <w:i/>
          <w:sz w:val="28"/>
        </w:rPr>
        <w:t xml:space="preserve"> (квадрат, круг, овал, треугольник</w:t>
      </w:r>
      <w:r w:rsidR="004F7100">
        <w:rPr>
          <w:i/>
          <w:sz w:val="28"/>
        </w:rPr>
        <w:t>, прямоугольник</w:t>
      </w:r>
      <w:r>
        <w:rPr>
          <w:i/>
          <w:sz w:val="28"/>
        </w:rPr>
        <w:t>)</w:t>
      </w:r>
      <w:r w:rsidR="004F7100">
        <w:rPr>
          <w:i/>
          <w:sz w:val="28"/>
        </w:rPr>
        <w:t>, предметы и игрушки различной формы. Каждый ребенок получает одну из фигур.</w:t>
      </w:r>
    </w:p>
    <w:p w:rsidR="00854F29" w:rsidRDefault="008C7820" w:rsidP="004F7100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4F7100">
        <w:rPr>
          <w:sz w:val="28"/>
        </w:rPr>
        <w:t>Разойдитесь по группе и найдите предмет или игрушку похожей формы.</w:t>
      </w:r>
      <w:r w:rsidR="00854F29">
        <w:rPr>
          <w:sz w:val="28"/>
        </w:rPr>
        <w:t xml:space="preserve"> </w:t>
      </w:r>
    </w:p>
    <w:p w:rsidR="00854F29" w:rsidRDefault="008C7820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4F7100">
        <w:rPr>
          <w:sz w:val="28"/>
        </w:rPr>
        <w:t>Кто нашел игрушку такой формы? Как она называется?</w:t>
      </w:r>
    </w:p>
    <w:p w:rsidR="00854F29" w:rsidRDefault="00854F29" w:rsidP="007C4E9F">
      <w:pPr>
        <w:rPr>
          <w:sz w:val="28"/>
        </w:rPr>
      </w:pPr>
      <w:r>
        <w:rPr>
          <w:sz w:val="28"/>
        </w:rPr>
        <w:t xml:space="preserve"> </w:t>
      </w:r>
      <w:r w:rsidRPr="004F7100">
        <w:rPr>
          <w:b/>
          <w:i/>
          <w:sz w:val="28"/>
        </w:rPr>
        <w:t>Дети:</w:t>
      </w:r>
      <w:r>
        <w:rPr>
          <w:sz w:val="28"/>
        </w:rPr>
        <w:t xml:space="preserve"> </w:t>
      </w:r>
      <w:r w:rsidR="004F7100">
        <w:rPr>
          <w:sz w:val="28"/>
        </w:rPr>
        <w:t>У меня тарелка, она круглой формы, похожа на круг.</w:t>
      </w:r>
    </w:p>
    <w:p w:rsidR="00854F29" w:rsidRPr="004F7100" w:rsidRDefault="004F7100" w:rsidP="004F7100">
      <w:pPr>
        <w:rPr>
          <w:i/>
          <w:sz w:val="28"/>
        </w:rPr>
      </w:pPr>
      <w:r w:rsidRPr="004F7100">
        <w:rPr>
          <w:i/>
          <w:sz w:val="28"/>
        </w:rPr>
        <w:t xml:space="preserve">Дети </w:t>
      </w:r>
      <w:r w:rsidR="00BE24EB" w:rsidRPr="004F7100">
        <w:rPr>
          <w:i/>
          <w:sz w:val="28"/>
        </w:rPr>
        <w:t xml:space="preserve"> </w:t>
      </w:r>
      <w:r>
        <w:rPr>
          <w:i/>
          <w:sz w:val="28"/>
        </w:rPr>
        <w:t>показывают свои предметы и рассказывают</w:t>
      </w:r>
      <w:r w:rsidR="009F0D60">
        <w:rPr>
          <w:i/>
          <w:sz w:val="28"/>
        </w:rPr>
        <w:t xml:space="preserve">, </w:t>
      </w:r>
      <w:r>
        <w:rPr>
          <w:i/>
          <w:sz w:val="28"/>
        </w:rPr>
        <w:t xml:space="preserve"> на какую геометрическую фигуру они похожи.</w:t>
      </w:r>
    </w:p>
    <w:p w:rsidR="006A087D" w:rsidRPr="00C23C49" w:rsidRDefault="008C7820" w:rsidP="00BF146D">
      <w:pPr>
        <w:spacing w:before="75" w:line="210" w:lineRule="atLeast"/>
        <w:rPr>
          <w:rFonts w:ascii="Arial" w:hAnsi="Arial" w:cs="Arial"/>
          <w:color w:val="666666"/>
          <w:sz w:val="21"/>
          <w:szCs w:val="21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6A087D">
        <w:rPr>
          <w:sz w:val="28"/>
        </w:rPr>
        <w:t xml:space="preserve">Садитесь за стол. Перед вами волшебные </w:t>
      </w:r>
      <w:r w:rsidR="003C551D">
        <w:rPr>
          <w:sz w:val="28"/>
        </w:rPr>
        <w:t>палочки</w:t>
      </w:r>
      <w:r w:rsidR="006A087D">
        <w:rPr>
          <w:sz w:val="28"/>
        </w:rPr>
        <w:t xml:space="preserve">. Давайте покажем нашим </w:t>
      </w:r>
      <w:proofErr w:type="gramStart"/>
      <w:r w:rsidR="006A087D">
        <w:rPr>
          <w:sz w:val="28"/>
        </w:rPr>
        <w:t>фигурам</w:t>
      </w:r>
      <w:proofErr w:type="gramEnd"/>
      <w:r w:rsidR="006A087D">
        <w:rPr>
          <w:sz w:val="28"/>
        </w:rPr>
        <w:t xml:space="preserve"> какие вы ловкие и умелые. Задание такое: </w:t>
      </w:r>
      <w:r w:rsidR="006A087D">
        <w:rPr>
          <w:rFonts w:asciiTheme="majorHAnsi" w:hAnsiTheme="majorHAnsi" w:cs="Arial"/>
          <w:sz w:val="28"/>
          <w:szCs w:val="28"/>
        </w:rPr>
        <w:t>с</w:t>
      </w:r>
      <w:r w:rsidR="006A087D" w:rsidRPr="006A087D">
        <w:rPr>
          <w:rFonts w:asciiTheme="majorHAnsi" w:hAnsiTheme="majorHAnsi" w:cs="Arial"/>
          <w:sz w:val="28"/>
          <w:szCs w:val="28"/>
        </w:rPr>
        <w:t xml:space="preserve">оставить из </w:t>
      </w:r>
      <w:r w:rsidR="003C551D">
        <w:rPr>
          <w:rFonts w:asciiTheme="majorHAnsi" w:hAnsiTheme="majorHAnsi" w:cs="Arial"/>
          <w:sz w:val="28"/>
          <w:szCs w:val="28"/>
        </w:rPr>
        <w:t>палочек</w:t>
      </w:r>
      <w:r w:rsidR="006A087D" w:rsidRPr="006A087D">
        <w:rPr>
          <w:rFonts w:asciiTheme="majorHAnsi" w:hAnsiTheme="majorHAnsi" w:cs="Arial"/>
          <w:sz w:val="28"/>
          <w:szCs w:val="28"/>
        </w:rPr>
        <w:t xml:space="preserve"> фиг</w:t>
      </w:r>
      <w:r w:rsidR="0010735E">
        <w:rPr>
          <w:rFonts w:asciiTheme="majorHAnsi" w:hAnsiTheme="majorHAnsi" w:cs="Arial"/>
          <w:sz w:val="28"/>
          <w:szCs w:val="28"/>
        </w:rPr>
        <w:t>уры: круг</w:t>
      </w:r>
      <w:r w:rsidR="006A087D">
        <w:rPr>
          <w:rFonts w:asciiTheme="majorHAnsi" w:hAnsiTheme="majorHAnsi" w:cs="Arial"/>
          <w:sz w:val="28"/>
          <w:szCs w:val="28"/>
        </w:rPr>
        <w:t>, треугольник,  прямоугольник</w:t>
      </w:r>
      <w:r w:rsidR="006A087D" w:rsidRPr="006A087D">
        <w:rPr>
          <w:rFonts w:asciiTheme="majorHAnsi" w:hAnsiTheme="majorHAnsi" w:cs="Arial"/>
          <w:sz w:val="28"/>
          <w:szCs w:val="28"/>
        </w:rPr>
        <w:t xml:space="preserve"> и четырёхугольники.</w:t>
      </w:r>
    </w:p>
    <w:p w:rsidR="00854F29" w:rsidRDefault="003C551D" w:rsidP="004F7100">
      <w:pPr>
        <w:rPr>
          <w:sz w:val="28"/>
        </w:rPr>
      </w:pPr>
      <w:r>
        <w:rPr>
          <w:sz w:val="28"/>
        </w:rPr>
        <w:t>(</w:t>
      </w:r>
      <w:r w:rsidR="0010735E">
        <w:rPr>
          <w:sz w:val="28"/>
        </w:rPr>
        <w:t>д</w:t>
      </w:r>
      <w:r>
        <w:rPr>
          <w:sz w:val="28"/>
        </w:rPr>
        <w:t>ва квадрата: большой и маленький, разделить квадрат на два треугольника, составить из двух прямоугольников квадрат)</w:t>
      </w:r>
    </w:p>
    <w:p w:rsidR="00D1278C" w:rsidRPr="00521430" w:rsidRDefault="00D1278C" w:rsidP="004F7100">
      <w:pPr>
        <w:rPr>
          <w:i/>
          <w:sz w:val="28"/>
          <w:szCs w:val="28"/>
        </w:rPr>
      </w:pPr>
      <w:r>
        <w:rPr>
          <w:sz w:val="28"/>
        </w:rPr>
        <w:t>Д/игра «Волшебные палочки».</w:t>
      </w:r>
      <w:r w:rsidRPr="00D1278C">
        <w:rPr>
          <w:rFonts w:ascii="Arial" w:hAnsi="Arial" w:cs="Arial"/>
          <w:color w:val="000000"/>
          <w:sz w:val="16"/>
          <w:szCs w:val="16"/>
        </w:rPr>
        <w:t xml:space="preserve"> </w:t>
      </w:r>
      <w:r w:rsidRPr="00521430">
        <w:rPr>
          <w:i/>
          <w:color w:val="000000"/>
          <w:sz w:val="28"/>
          <w:szCs w:val="28"/>
        </w:rPr>
        <w:t>На пятом году у детей интенсивно развивается способность к исследовательским действиям (например, осязательно-двигательного обследования и др.). В связи с этим ребят побуждают к более или менее самостоятельному выявлению свойств и отношений математических объектов. Педагог ставит перед детьми вопросы, требующие поиска.</w:t>
      </w:r>
    </w:p>
    <w:p w:rsidR="003C551D" w:rsidRDefault="003C551D" w:rsidP="004F7100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BF146D">
        <w:rPr>
          <w:sz w:val="28"/>
        </w:rPr>
        <w:t>Ребята, прямоугольник предлагает из трех палочек составить круг. Кто может делать?</w:t>
      </w:r>
    </w:p>
    <w:p w:rsidR="00BF146D" w:rsidRDefault="00BF146D" w:rsidP="004F7100">
      <w:pPr>
        <w:rPr>
          <w:sz w:val="28"/>
        </w:rPr>
      </w:pPr>
      <w:r w:rsidRPr="005C2443">
        <w:rPr>
          <w:b/>
          <w:i/>
          <w:sz w:val="28"/>
        </w:rPr>
        <w:t>Дети:</w:t>
      </w:r>
      <w:r>
        <w:rPr>
          <w:b/>
          <w:i/>
          <w:sz w:val="28"/>
        </w:rPr>
        <w:t xml:space="preserve"> </w:t>
      </w:r>
      <w:r w:rsidRPr="00BF146D">
        <w:rPr>
          <w:sz w:val="28"/>
        </w:rPr>
        <w:t>Из палочек нельзя сложить круг.</w:t>
      </w:r>
    </w:p>
    <w:p w:rsidR="00BF146D" w:rsidRDefault="00BF146D" w:rsidP="004F7100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Почему? Что интересного мы должны помнить о круге?</w:t>
      </w:r>
    </w:p>
    <w:p w:rsidR="00BF146D" w:rsidRDefault="00BF146D" w:rsidP="004F7100">
      <w:pPr>
        <w:rPr>
          <w:sz w:val="28"/>
        </w:rPr>
      </w:pPr>
      <w:r w:rsidRPr="005C2443">
        <w:rPr>
          <w:b/>
          <w:i/>
          <w:sz w:val="28"/>
        </w:rPr>
        <w:t>Дети:</w:t>
      </w:r>
      <w:r>
        <w:rPr>
          <w:b/>
          <w:i/>
          <w:sz w:val="28"/>
        </w:rPr>
        <w:t xml:space="preserve"> </w:t>
      </w:r>
      <w:r>
        <w:rPr>
          <w:sz w:val="28"/>
        </w:rPr>
        <w:t>У круга нет углов.</w:t>
      </w:r>
    </w:p>
    <w:p w:rsidR="00D1278C" w:rsidRDefault="00BF146D" w:rsidP="004F7100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10735E">
        <w:rPr>
          <w:sz w:val="28"/>
        </w:rPr>
        <w:t>Верно. Молодцы.</w:t>
      </w:r>
      <w:r w:rsidR="00D1278C">
        <w:rPr>
          <w:sz w:val="28"/>
        </w:rPr>
        <w:t xml:space="preserve"> А теперь возьмите нитки и попробуйте сложить круг. Получается?</w:t>
      </w:r>
    </w:p>
    <w:p w:rsidR="00D1278C" w:rsidRPr="00BF146D" w:rsidRDefault="00D1278C" w:rsidP="004F7100">
      <w:pPr>
        <w:rPr>
          <w:sz w:val="28"/>
        </w:rPr>
      </w:pPr>
      <w:r w:rsidRPr="005C2443">
        <w:rPr>
          <w:b/>
          <w:i/>
          <w:sz w:val="28"/>
        </w:rPr>
        <w:t>Дети:</w:t>
      </w:r>
      <w:r>
        <w:rPr>
          <w:b/>
          <w:i/>
          <w:sz w:val="28"/>
        </w:rPr>
        <w:t xml:space="preserve"> </w:t>
      </w:r>
      <w:r>
        <w:rPr>
          <w:sz w:val="28"/>
        </w:rPr>
        <w:t>Да.</w:t>
      </w:r>
    </w:p>
    <w:p w:rsidR="00854F29" w:rsidRDefault="008C7820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854F29">
        <w:rPr>
          <w:sz w:val="28"/>
        </w:rPr>
        <w:t>Жителям страны геометрических фигур очень понравилось</w:t>
      </w:r>
      <w:proofErr w:type="gramStart"/>
      <w:r w:rsidR="00854F29">
        <w:rPr>
          <w:sz w:val="28"/>
        </w:rPr>
        <w:t xml:space="preserve"> ,</w:t>
      </w:r>
      <w:proofErr w:type="gramEnd"/>
      <w:r w:rsidR="00854F29">
        <w:rPr>
          <w:sz w:val="28"/>
        </w:rPr>
        <w:t>как вы с ними играли.</w:t>
      </w:r>
      <w:r w:rsidR="005C2443">
        <w:rPr>
          <w:sz w:val="28"/>
        </w:rPr>
        <w:t xml:space="preserve"> Посмотрите на них, они вам улыбаются.</w:t>
      </w:r>
      <w:r w:rsidR="00D1278C">
        <w:rPr>
          <w:sz w:val="28"/>
        </w:rPr>
        <w:t xml:space="preserve"> Они больше не грустят.</w:t>
      </w:r>
    </w:p>
    <w:p w:rsidR="005C2443" w:rsidRDefault="00854F29" w:rsidP="007C4E9F">
      <w:pPr>
        <w:rPr>
          <w:sz w:val="28"/>
        </w:rPr>
      </w:pPr>
      <w:r>
        <w:rPr>
          <w:sz w:val="28"/>
        </w:rPr>
        <w:t>Молодцы. Н</w:t>
      </w:r>
      <w:r w:rsidR="005C2443">
        <w:rPr>
          <w:sz w:val="28"/>
        </w:rPr>
        <w:t>о н</w:t>
      </w:r>
      <w:r>
        <w:rPr>
          <w:sz w:val="28"/>
        </w:rPr>
        <w:t xml:space="preserve">ам пора прощаться с треугольником, квадратом, прямоугольником и кругом. </w:t>
      </w:r>
    </w:p>
    <w:p w:rsidR="00854F29" w:rsidRDefault="005C2443" w:rsidP="007C4E9F">
      <w:pPr>
        <w:rPr>
          <w:sz w:val="28"/>
        </w:rPr>
      </w:pPr>
      <w:r w:rsidRPr="005C2443">
        <w:rPr>
          <w:b/>
          <w:i/>
          <w:sz w:val="28"/>
        </w:rPr>
        <w:t>Дети:</w:t>
      </w:r>
      <w:r>
        <w:rPr>
          <w:sz w:val="28"/>
        </w:rPr>
        <w:t xml:space="preserve"> </w:t>
      </w:r>
      <w:r w:rsidR="00854F29">
        <w:rPr>
          <w:sz w:val="28"/>
        </w:rPr>
        <w:t>До свидания.</w:t>
      </w:r>
      <w:r>
        <w:rPr>
          <w:sz w:val="28"/>
        </w:rPr>
        <w:t xml:space="preserve"> </w:t>
      </w:r>
    </w:p>
    <w:p w:rsidR="009F0D60" w:rsidRDefault="005C2443" w:rsidP="009F0D60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BE24EB">
        <w:rPr>
          <w:sz w:val="28"/>
        </w:rPr>
        <w:tab/>
        <w:t xml:space="preserve">1,2,3 </w:t>
      </w:r>
      <w:r w:rsidR="003C551D">
        <w:rPr>
          <w:sz w:val="28"/>
        </w:rPr>
        <w:t>покружись</w:t>
      </w:r>
      <w:r w:rsidR="00BE24EB">
        <w:rPr>
          <w:sz w:val="28"/>
        </w:rPr>
        <w:t xml:space="preserve"> и в</w:t>
      </w:r>
      <w:r w:rsidR="00854F29">
        <w:rPr>
          <w:sz w:val="28"/>
        </w:rPr>
        <w:t xml:space="preserve"> </w:t>
      </w:r>
      <w:r w:rsidR="00BE24EB">
        <w:rPr>
          <w:sz w:val="28"/>
        </w:rPr>
        <w:t>нашей группе</w:t>
      </w:r>
      <w:r w:rsidR="00854F29">
        <w:rPr>
          <w:sz w:val="28"/>
        </w:rPr>
        <w:t xml:space="preserve"> окажись.</w:t>
      </w:r>
      <w:r w:rsidR="002C5566">
        <w:rPr>
          <w:sz w:val="28"/>
        </w:rPr>
        <w:t xml:space="preserve"> Ребята, Вам понравилось наше путешествие? </w:t>
      </w:r>
      <w:r w:rsidR="00D1278C">
        <w:rPr>
          <w:sz w:val="28"/>
        </w:rPr>
        <w:t>В какой стране мы оказались с вами? Какие фигуры нас встретили?</w:t>
      </w:r>
      <w:r w:rsidR="009F0D60" w:rsidRPr="009F0D60">
        <w:rPr>
          <w:rFonts w:ascii="Verdana" w:hAnsi="Verdana"/>
          <w:color w:val="333333"/>
          <w:sz w:val="20"/>
          <w:szCs w:val="20"/>
        </w:rPr>
        <w:t xml:space="preserve"> </w:t>
      </w:r>
      <w:r w:rsidR="009F0D60" w:rsidRPr="009F0D60">
        <w:rPr>
          <w:sz w:val="28"/>
          <w:szCs w:val="28"/>
        </w:rPr>
        <w:t>Какая фигура имеет три угла?  Как называется фигура без углов?  У како</w:t>
      </w:r>
      <w:r w:rsidR="009F0D60">
        <w:rPr>
          <w:sz w:val="28"/>
          <w:szCs w:val="28"/>
        </w:rPr>
        <w:t>й фигуры все стороны одинаковы?</w:t>
      </w:r>
    </w:p>
    <w:p w:rsidR="00600D61" w:rsidRPr="009F0D60" w:rsidRDefault="002C5566" w:rsidP="009F0D60">
      <w:pPr>
        <w:rPr>
          <w:sz w:val="28"/>
        </w:rPr>
      </w:pPr>
      <w:r w:rsidRPr="00600D61">
        <w:rPr>
          <w:i/>
          <w:sz w:val="28"/>
        </w:rPr>
        <w:t>Воспитатель спрашивает каждого ребенка, что именно ему понравилось.</w:t>
      </w:r>
      <w:r w:rsidR="00600D61" w:rsidRPr="00600D6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54F29" w:rsidRPr="002C5566" w:rsidRDefault="009F0D60" w:rsidP="007C4E9F">
      <w:pPr>
        <w:rPr>
          <w:sz w:val="28"/>
        </w:rPr>
      </w:pPr>
      <w:r w:rsidRPr="003D220D">
        <w:rPr>
          <w:b/>
          <w:i/>
          <w:sz w:val="28"/>
        </w:rPr>
        <w:t>Воспитатель:</w:t>
      </w:r>
      <w:r>
        <w:rPr>
          <w:sz w:val="28"/>
        </w:rPr>
        <w:t xml:space="preserve">    </w:t>
      </w:r>
      <w:r w:rsidR="002C5566" w:rsidRPr="002C5566">
        <w:rPr>
          <w:sz w:val="28"/>
        </w:rPr>
        <w:t xml:space="preserve">Вы </w:t>
      </w:r>
      <w:r w:rsidR="002C5566">
        <w:rPr>
          <w:sz w:val="28"/>
        </w:rPr>
        <w:t xml:space="preserve">молодцы и большие умницы. И мы с вами еще не раз будем </w:t>
      </w:r>
      <w:proofErr w:type="gramStart"/>
      <w:r w:rsidR="002C5566">
        <w:rPr>
          <w:sz w:val="28"/>
        </w:rPr>
        <w:t>путешествовать</w:t>
      </w:r>
      <w:proofErr w:type="gramEnd"/>
      <w:r w:rsidR="002C5566">
        <w:rPr>
          <w:sz w:val="28"/>
        </w:rPr>
        <w:t xml:space="preserve"> и узнавать много интересного.</w:t>
      </w:r>
    </w:p>
    <w:p w:rsidR="00521430" w:rsidRPr="00600D61" w:rsidRDefault="00521430" w:rsidP="00521430">
      <w:pPr>
        <w:spacing w:before="109" w:after="109"/>
        <w:ind w:right="109"/>
        <w:jc w:val="both"/>
        <w:textAlignment w:val="top"/>
        <w:rPr>
          <w:ins w:id="0" w:author="Unknown"/>
          <w:rFonts w:asciiTheme="majorHAnsi" w:hAnsiTheme="majorHAnsi"/>
          <w:i/>
          <w:sz w:val="28"/>
          <w:szCs w:val="28"/>
          <w:u w:val="single"/>
        </w:rPr>
      </w:pPr>
      <w:r>
        <w:rPr>
          <w:sz w:val="28"/>
        </w:rPr>
        <w:t xml:space="preserve">            </w:t>
      </w:r>
      <w:r w:rsidRPr="00600D61">
        <w:rPr>
          <w:i/>
          <w:color w:val="000000"/>
          <w:sz w:val="28"/>
          <w:szCs w:val="28"/>
        </w:rPr>
        <w:t xml:space="preserve">Педагог постоянно </w:t>
      </w:r>
      <w:r w:rsidRPr="00600D61">
        <w:rPr>
          <w:i/>
          <w:sz w:val="28"/>
          <w:szCs w:val="28"/>
        </w:rPr>
        <w:t xml:space="preserve">поддерживает   у детей интерес к занятиям по математике. Хорошее побудительное   воздействие оказывает на детей поощрение, поддержка словом, положительная оценка, что позволяет малышам почувствовать удовлетворение от своих достижений. У них развивается вкус к приобретенным знаниям.  </w:t>
      </w:r>
    </w:p>
    <w:p w:rsidR="00854F29" w:rsidRDefault="00854F29" w:rsidP="007C4E9F">
      <w:pPr>
        <w:rPr>
          <w:sz w:val="28"/>
        </w:rPr>
      </w:pPr>
    </w:p>
    <w:p w:rsidR="00854F29" w:rsidRDefault="00854F29" w:rsidP="007C4E9F">
      <w:pPr>
        <w:rPr>
          <w:sz w:val="28"/>
        </w:rPr>
      </w:pPr>
    </w:p>
    <w:p w:rsidR="008F34C9" w:rsidRDefault="008F34C9" w:rsidP="007C4E9F"/>
    <w:p w:rsidR="00BA01A9" w:rsidRPr="00BF45F8" w:rsidRDefault="00BA01A9" w:rsidP="00BA01A9">
      <w:pPr>
        <w:spacing w:before="100" w:beforeAutospacing="1" w:after="100" w:afterAutospacing="1" w:line="285" w:lineRule="atLeast"/>
        <w:jc w:val="both"/>
        <w:rPr>
          <w:rFonts w:ascii="Tahoma" w:hAnsi="Tahoma" w:cs="Tahoma"/>
          <w:sz w:val="19"/>
          <w:szCs w:val="19"/>
        </w:rPr>
      </w:pPr>
      <w:r w:rsidRPr="00BF45F8">
        <w:rPr>
          <w:rFonts w:ascii="Tahoma" w:hAnsi="Tahoma" w:cs="Tahoma"/>
          <w:sz w:val="19"/>
          <w:szCs w:val="19"/>
        </w:rPr>
        <w:lastRenderedPageBreak/>
        <w:t>Методическая разработка создана в контексте реализации педагогической инициативы по теме: «</w:t>
      </w:r>
      <w:r>
        <w:rPr>
          <w:rFonts w:ascii="Tahoma" w:hAnsi="Tahoma" w:cs="Tahoma"/>
          <w:sz w:val="19"/>
          <w:szCs w:val="19"/>
        </w:rPr>
        <w:t>Занимательная математика</w:t>
      </w:r>
      <w:r w:rsidRPr="00BF45F8">
        <w:rPr>
          <w:rFonts w:ascii="Tahoma" w:hAnsi="Tahoma" w:cs="Tahoma"/>
          <w:sz w:val="19"/>
          <w:szCs w:val="19"/>
        </w:rPr>
        <w:t>».</w:t>
      </w:r>
      <w:r w:rsidRPr="00D1278C">
        <w:rPr>
          <w:rFonts w:ascii="Arial" w:hAnsi="Arial" w:cs="Arial"/>
          <w:color w:val="000000"/>
          <w:sz w:val="16"/>
          <w:szCs w:val="16"/>
        </w:rPr>
        <w:t xml:space="preserve"> </w:t>
      </w:r>
      <w:r w:rsidRPr="00767F72">
        <w:rPr>
          <w:rFonts w:ascii="Arial" w:hAnsi="Arial" w:cs="Arial"/>
          <w:color w:val="000000"/>
          <w:sz w:val="16"/>
          <w:szCs w:val="16"/>
        </w:rPr>
        <w:t>Внимание детей средней группы очень неустойчиво. Для прочного усвоения знаний их необходимо заинтересовать работой. Непринужденный разговор с детьми, который ведется в неторопливом темпе, привлекательность наглядных пособий, широкое использование игровых упражнений и дидактических игр - все это создает у детей хороший эмоциональный настрой</w:t>
      </w:r>
    </w:p>
    <w:p w:rsidR="00854F29" w:rsidRDefault="00854F29" w:rsidP="007C4E9F"/>
    <w:sectPr w:rsidR="00854F29" w:rsidSect="002C5566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3C" w:rsidRDefault="00A0463C" w:rsidP="00731EA0">
      <w:r>
        <w:separator/>
      </w:r>
    </w:p>
  </w:endnote>
  <w:endnote w:type="continuationSeparator" w:id="0">
    <w:p w:rsidR="00A0463C" w:rsidRDefault="00A0463C" w:rsidP="0073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3C" w:rsidRDefault="00A0463C" w:rsidP="00731EA0">
      <w:r>
        <w:separator/>
      </w:r>
    </w:p>
  </w:footnote>
  <w:footnote w:type="continuationSeparator" w:id="0">
    <w:p w:rsidR="00A0463C" w:rsidRDefault="00A0463C" w:rsidP="00731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C6FF"/>
      </v:shape>
    </w:pict>
  </w:numPicBullet>
  <w:abstractNum w:abstractNumId="0">
    <w:nsid w:val="238F5194"/>
    <w:multiLevelType w:val="hybridMultilevel"/>
    <w:tmpl w:val="9D36AE72"/>
    <w:lvl w:ilvl="0" w:tplc="DF569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00D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0EA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A10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4E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E25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046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0B3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CFB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D88763A"/>
    <w:multiLevelType w:val="hybridMultilevel"/>
    <w:tmpl w:val="BB4CD8DC"/>
    <w:lvl w:ilvl="0" w:tplc="15B65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E7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AF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D2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3C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82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6EB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CB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01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9E51787"/>
    <w:multiLevelType w:val="hybridMultilevel"/>
    <w:tmpl w:val="92EAA56E"/>
    <w:lvl w:ilvl="0" w:tplc="1A9ACF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59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238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865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412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AC14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678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6BB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AF1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1A15096"/>
    <w:multiLevelType w:val="hybridMultilevel"/>
    <w:tmpl w:val="9B78EC22"/>
    <w:lvl w:ilvl="0" w:tplc="81C03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894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F240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2A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238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2BB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241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AF0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C60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FB02F8"/>
    <w:multiLevelType w:val="hybridMultilevel"/>
    <w:tmpl w:val="1D7ED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2623"/>
    <w:multiLevelType w:val="multilevel"/>
    <w:tmpl w:val="7168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4C9"/>
    <w:rsid w:val="0010735E"/>
    <w:rsid w:val="0016323B"/>
    <w:rsid w:val="001E1FBB"/>
    <w:rsid w:val="002C5232"/>
    <w:rsid w:val="002C5566"/>
    <w:rsid w:val="00344D32"/>
    <w:rsid w:val="00391089"/>
    <w:rsid w:val="003B1C1D"/>
    <w:rsid w:val="003C551D"/>
    <w:rsid w:val="003D220D"/>
    <w:rsid w:val="0041435B"/>
    <w:rsid w:val="004D6176"/>
    <w:rsid w:val="004F7100"/>
    <w:rsid w:val="00521430"/>
    <w:rsid w:val="00565579"/>
    <w:rsid w:val="005C2443"/>
    <w:rsid w:val="005C6213"/>
    <w:rsid w:val="00600D61"/>
    <w:rsid w:val="00664A54"/>
    <w:rsid w:val="0067313D"/>
    <w:rsid w:val="006A087D"/>
    <w:rsid w:val="006C0CC0"/>
    <w:rsid w:val="00716CDB"/>
    <w:rsid w:val="00731EA0"/>
    <w:rsid w:val="00797459"/>
    <w:rsid w:val="007A5189"/>
    <w:rsid w:val="007C4E9F"/>
    <w:rsid w:val="007D763E"/>
    <w:rsid w:val="007F6555"/>
    <w:rsid w:val="00800BC1"/>
    <w:rsid w:val="0083080F"/>
    <w:rsid w:val="00854F29"/>
    <w:rsid w:val="0086000C"/>
    <w:rsid w:val="0087312D"/>
    <w:rsid w:val="008808D0"/>
    <w:rsid w:val="008C7820"/>
    <w:rsid w:val="008F34C9"/>
    <w:rsid w:val="009F0D60"/>
    <w:rsid w:val="00A0463C"/>
    <w:rsid w:val="00A13705"/>
    <w:rsid w:val="00BA01A9"/>
    <w:rsid w:val="00BB7996"/>
    <w:rsid w:val="00BE24EB"/>
    <w:rsid w:val="00BF146D"/>
    <w:rsid w:val="00CC761C"/>
    <w:rsid w:val="00D1278C"/>
    <w:rsid w:val="00D75AF0"/>
    <w:rsid w:val="00DC5A35"/>
    <w:rsid w:val="00DF7AA9"/>
    <w:rsid w:val="00F8400A"/>
    <w:rsid w:val="00FA295A"/>
    <w:rsid w:val="00FC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6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1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1EA0"/>
    <w:rPr>
      <w:sz w:val="24"/>
      <w:szCs w:val="24"/>
    </w:rPr>
  </w:style>
  <w:style w:type="paragraph" w:styleId="a5">
    <w:name w:val="footer"/>
    <w:basedOn w:val="a"/>
    <w:link w:val="a6"/>
    <w:rsid w:val="00731E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31EA0"/>
    <w:rPr>
      <w:sz w:val="24"/>
      <w:szCs w:val="24"/>
    </w:rPr>
  </w:style>
  <w:style w:type="paragraph" w:styleId="a7">
    <w:name w:val="Normal (Web)"/>
    <w:basedOn w:val="a"/>
    <w:uiPriority w:val="99"/>
    <w:unhideWhenUsed/>
    <w:rsid w:val="005214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0CC0"/>
  </w:style>
  <w:style w:type="paragraph" w:styleId="a8">
    <w:name w:val="List Paragraph"/>
    <w:basedOn w:val="a"/>
    <w:uiPriority w:val="34"/>
    <w:qFormat/>
    <w:rsid w:val="00FA2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A576-0B14-4AA0-9CB2-6B819670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1203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 этого  нужно  отгадать  загадки</vt:lpstr>
    </vt:vector>
  </TitlesOfParts>
  <Company>MoBIL GROUP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 этого  нужно  отгадать  загадки</dc:title>
  <dc:subject/>
  <dc:creator>asd</dc:creator>
  <cp:keywords/>
  <cp:lastModifiedBy>Виорика</cp:lastModifiedBy>
  <cp:revision>6</cp:revision>
  <dcterms:created xsi:type="dcterms:W3CDTF">2014-02-10T13:37:00Z</dcterms:created>
  <dcterms:modified xsi:type="dcterms:W3CDTF">2014-02-12T07:52:00Z</dcterms:modified>
</cp:coreProperties>
</file>