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85"/>
      </w:tblGrid>
      <w:tr w:rsidR="004F5592" w:rsidRPr="004F5592" w:rsidTr="004F5592">
        <w:trPr>
          <w:trHeight w:val="636"/>
          <w:tblCellSpacing w:w="0" w:type="dxa"/>
        </w:trPr>
        <w:tc>
          <w:tcPr>
            <w:tcW w:w="0" w:type="auto"/>
            <w:tcMar>
              <w:top w:w="0" w:type="dxa"/>
              <w:left w:w="30" w:type="dxa"/>
              <w:bottom w:w="0" w:type="dxa"/>
              <w:right w:w="0" w:type="dxa"/>
            </w:tcMar>
            <w:vAlign w:val="center"/>
            <w:hideMark/>
          </w:tcPr>
          <w:p w:rsidR="004F5592" w:rsidRPr="004F5592" w:rsidRDefault="004F5592" w:rsidP="004F5592">
            <w:pPr>
              <w:spacing w:before="100" w:beforeAutospacing="1" w:after="100" w:afterAutospacing="1" w:line="240" w:lineRule="auto"/>
              <w:outlineLvl w:val="0"/>
              <w:rPr>
                <w:rFonts w:ascii="Tahoma" w:eastAsia="Times New Roman" w:hAnsi="Tahoma" w:cs="Tahoma"/>
                <w:b/>
                <w:bCs/>
                <w:color w:val="2D2A2A"/>
                <w:kern w:val="36"/>
                <w:sz w:val="48"/>
                <w:szCs w:val="48"/>
                <w:lang w:eastAsia="ru-RU"/>
              </w:rPr>
            </w:pPr>
            <w:r w:rsidRPr="004F5592">
              <w:rPr>
                <w:rFonts w:ascii="Tahoma" w:eastAsia="Times New Roman" w:hAnsi="Tahoma" w:cs="Tahoma"/>
                <w:b/>
                <w:bCs/>
                <w:color w:val="FFFFFF"/>
                <w:kern w:val="36"/>
                <w:sz w:val="24"/>
                <w:szCs w:val="24"/>
                <w:lang w:eastAsia="ru-RU"/>
              </w:rPr>
              <w:fldChar w:fldCharType="begin"/>
            </w:r>
            <w:r w:rsidRPr="004F5592">
              <w:rPr>
                <w:rFonts w:ascii="Tahoma" w:eastAsia="Times New Roman" w:hAnsi="Tahoma" w:cs="Tahoma"/>
                <w:b/>
                <w:bCs/>
                <w:color w:val="FFFFFF"/>
                <w:kern w:val="36"/>
                <w:sz w:val="24"/>
                <w:szCs w:val="24"/>
                <w:lang w:eastAsia="ru-RU"/>
              </w:rPr>
              <w:instrText xml:space="preserve"> HYPERLINK "http://50ds.ru/detsad/vospitatel/2495-integrirovannoe-zanyatie-po-osnovam-bezopasnosti-zhiznedeyatelnosti-dlya-starshego-doshkolnogo-vozrasta.html" </w:instrText>
            </w:r>
            <w:r w:rsidRPr="004F5592">
              <w:rPr>
                <w:rFonts w:ascii="Tahoma" w:eastAsia="Times New Roman" w:hAnsi="Tahoma" w:cs="Tahoma"/>
                <w:b/>
                <w:bCs/>
                <w:color w:val="FFFFFF"/>
                <w:kern w:val="36"/>
                <w:sz w:val="24"/>
                <w:szCs w:val="24"/>
                <w:lang w:eastAsia="ru-RU"/>
              </w:rPr>
              <w:fldChar w:fldCharType="separate"/>
            </w:r>
            <w:r w:rsidRPr="004F5592">
              <w:rPr>
                <w:rFonts w:ascii="Tahoma" w:eastAsia="Times New Roman" w:hAnsi="Tahoma" w:cs="Tahoma"/>
                <w:b/>
                <w:bCs/>
                <w:color w:val="FFFFFF"/>
                <w:kern w:val="36"/>
                <w:sz w:val="21"/>
                <w:szCs w:val="21"/>
                <w:u w:val="single"/>
                <w:lang w:eastAsia="ru-RU"/>
              </w:rPr>
              <w:br/>
              <w:t>Интегрированное занятие по Основам безопасности жизнедеятельности для старшего дошкольного возраста. </w:t>
            </w:r>
            <w:r w:rsidRPr="004F5592">
              <w:rPr>
                <w:rFonts w:ascii="Tahoma" w:eastAsia="Times New Roman" w:hAnsi="Tahoma" w:cs="Tahoma"/>
                <w:b/>
                <w:bCs/>
                <w:color w:val="FFFFFF"/>
                <w:kern w:val="36"/>
                <w:sz w:val="24"/>
                <w:szCs w:val="24"/>
                <w:lang w:eastAsia="ru-RU"/>
              </w:rPr>
              <w:fldChar w:fldCharType="end"/>
            </w:r>
          </w:p>
        </w:tc>
      </w:tr>
      <w:tr w:rsidR="004F5592" w:rsidRPr="004F5592" w:rsidTr="004F5592">
        <w:trPr>
          <w:trHeight w:val="636"/>
          <w:tblCellSpacing w:w="0" w:type="dxa"/>
        </w:trPr>
        <w:tc>
          <w:tcPr>
            <w:tcW w:w="0" w:type="auto"/>
            <w:tcMar>
              <w:top w:w="0" w:type="dxa"/>
              <w:left w:w="30" w:type="dxa"/>
              <w:bottom w:w="0" w:type="dxa"/>
              <w:right w:w="0" w:type="dxa"/>
            </w:tcMar>
            <w:vAlign w:val="center"/>
            <w:hideMark/>
          </w:tcPr>
          <w:p w:rsidR="004F5592" w:rsidRPr="004F5592" w:rsidRDefault="004F5592" w:rsidP="004F5592">
            <w:pPr>
              <w:spacing w:before="100" w:beforeAutospacing="1" w:after="100" w:afterAutospacing="1" w:line="240" w:lineRule="auto"/>
              <w:outlineLvl w:val="0"/>
              <w:rPr>
                <w:rFonts w:ascii="Tahoma" w:eastAsia="Times New Roman" w:hAnsi="Tahoma" w:cs="Tahoma"/>
                <w:b/>
                <w:bCs/>
                <w:color w:val="FFFFFF"/>
                <w:kern w:val="36"/>
                <w:sz w:val="24"/>
                <w:szCs w:val="24"/>
                <w:lang w:eastAsia="ru-RU"/>
              </w:rPr>
            </w:pPr>
            <w:hyperlink r:id="rId6" w:history="1">
              <w:r w:rsidRPr="004F5592">
                <w:rPr>
                  <w:rStyle w:val="a3"/>
                  <w:rFonts w:ascii="Tahoma" w:eastAsia="Times New Roman" w:hAnsi="Tahoma" w:cs="Tahoma"/>
                  <w:b/>
                  <w:bCs/>
                  <w:kern w:val="36"/>
                  <w:sz w:val="24"/>
                  <w:szCs w:val="24"/>
                  <w:lang w:eastAsia="ru-RU"/>
                </w:rPr>
                <w:br/>
                <w:t>Интегрированное занятие по Основам безопасности жизнедеятельности для старшего дошкольного возраста. </w:t>
              </w:r>
            </w:hyperlink>
          </w:p>
        </w:tc>
      </w:tr>
    </w:tbl>
    <w:p w:rsidR="00A13F5D" w:rsidRPr="004F5592" w:rsidRDefault="004F5592">
      <w:pPr>
        <w:rPr>
          <w:rStyle w:val="apple-style-span"/>
          <w:rFonts w:ascii="Tahoma" w:hAnsi="Tahoma" w:cs="Tahoma"/>
          <w:color w:val="2D2A2A"/>
          <w:sz w:val="18"/>
          <w:szCs w:val="18"/>
        </w:rPr>
      </w:pPr>
      <w:bookmarkStart w:id="0" w:name="_GoBack"/>
      <w:r w:rsidRPr="004F5592">
        <w:rPr>
          <w:rStyle w:val="apple-style-span"/>
          <w:rFonts w:ascii="Tahoma" w:hAnsi="Tahoma" w:cs="Tahoma"/>
          <w:color w:val="2D2A2A"/>
          <w:sz w:val="18"/>
          <w:szCs w:val="18"/>
        </w:rPr>
        <w:t>На данном занятии дети знакомятся с опасностями в природе, закрепляются знания о съедобном и несъедобном, о том, что можно употреблять в пищу, а что нельзя. Формируются у детей навыки безопасного поведения с домашними и дикими животными; дети знакомятся с правильным обращением с бездомными животными; обсуждают ситуации, которые могут возникнуть на воде. Узнают, что такое молния и как надо себя вести при грозе, как и где можно разводить костры в лесу, какие правила необходимо при этом соблюдать.</w:t>
      </w:r>
    </w:p>
    <w:tbl>
      <w:tblPr>
        <w:tblW w:w="5000" w:type="pct"/>
        <w:tblCellSpacing w:w="0" w:type="dxa"/>
        <w:tblCellMar>
          <w:left w:w="0" w:type="dxa"/>
          <w:right w:w="0" w:type="dxa"/>
        </w:tblCellMar>
        <w:tblLook w:val="04A0" w:firstRow="1" w:lastRow="0" w:firstColumn="1" w:lastColumn="0" w:noHBand="0" w:noVBand="1"/>
      </w:tblPr>
      <w:tblGrid>
        <w:gridCol w:w="9655"/>
      </w:tblGrid>
      <w:tr w:rsidR="004F5592" w:rsidRPr="004F5592" w:rsidTr="004F5592">
        <w:trPr>
          <w:tblCellSpacing w:w="0" w:type="dxa"/>
        </w:trPr>
        <w:tc>
          <w:tcPr>
            <w:tcW w:w="0" w:type="auto"/>
            <w:tcMar>
              <w:top w:w="150" w:type="dxa"/>
              <w:left w:w="150" w:type="dxa"/>
              <w:bottom w:w="150" w:type="dxa"/>
              <w:right w:w="150" w:type="dxa"/>
            </w:tcMar>
            <w:vAlign w:val="center"/>
            <w:hideMark/>
          </w:tcPr>
          <w:p w:rsidR="004F5592" w:rsidRPr="004F5592" w:rsidRDefault="004F5592" w:rsidP="004F5592">
            <w:pPr>
              <w:spacing w:after="0" w:line="240" w:lineRule="auto"/>
              <w:rPr>
                <w:ins w:id="1" w:author="Unknown"/>
                <w:rFonts w:ascii="Tahoma" w:eastAsia="Times New Roman" w:hAnsi="Tahoma" w:cs="Tahoma"/>
                <w:color w:val="2D2A2A"/>
                <w:sz w:val="18"/>
                <w:szCs w:val="18"/>
                <w:lang w:eastAsia="ru-RU"/>
              </w:rPr>
            </w:pPr>
            <w:ins w:id="2" w:author="Unknown">
              <w:r w:rsidRPr="004F5592">
                <w:rPr>
                  <w:rFonts w:ascii="Tahoma" w:eastAsia="Times New Roman" w:hAnsi="Tahoma" w:cs="Tahoma"/>
                  <w:color w:val="2D2A2A"/>
                  <w:sz w:val="18"/>
                  <w:szCs w:val="18"/>
                  <w:lang w:eastAsia="ru-RU"/>
                </w:rPr>
                <w:t>На данном занятии дети знакомятся с опасностями в природе, закрепляются знания о съедобном и несъедобном, о том, что можно употреблять в пищу, а что нельзя. Формируются у детей навыки безопасного поведения с домашними и дикими животными; дети знакомятся с правильным обращением с бездомными животными; обсуждают ситуации, которые могут возникнуть на воде. Узнают, что такое молния и как надо себя вести при грозе, как и где можно разводить костры в лесу, какие правила необходимо при этом соблюдать.</w:t>
              </w:r>
            </w:ins>
          </w:p>
          <w:p w:rsidR="004F5592" w:rsidRPr="004F5592" w:rsidRDefault="004F5592" w:rsidP="004F5592">
            <w:pPr>
              <w:spacing w:before="100" w:beforeAutospacing="1" w:after="100" w:afterAutospacing="1" w:line="240" w:lineRule="auto"/>
              <w:rPr>
                <w:ins w:id="3" w:author="Unknown"/>
                <w:rFonts w:ascii="Tahoma" w:eastAsia="Times New Roman" w:hAnsi="Tahoma" w:cs="Tahoma"/>
                <w:color w:val="2D2A2A"/>
                <w:sz w:val="18"/>
                <w:szCs w:val="18"/>
                <w:lang w:eastAsia="ru-RU"/>
              </w:rPr>
            </w:pPr>
            <w:ins w:id="4" w:author="Unknown">
              <w:r w:rsidRPr="004F5592">
                <w:rPr>
                  <w:rFonts w:ascii="Tahoma" w:eastAsia="Times New Roman" w:hAnsi="Tahoma" w:cs="Tahoma"/>
                  <w:b/>
                  <w:bCs/>
                  <w:color w:val="2D2A2A"/>
                  <w:sz w:val="18"/>
                  <w:szCs w:val="18"/>
                  <w:lang w:eastAsia="ru-RU"/>
                </w:rPr>
                <w:t>Программное содержание.</w:t>
              </w:r>
            </w:ins>
          </w:p>
          <w:p w:rsidR="004F5592" w:rsidRPr="004F5592" w:rsidRDefault="004F5592" w:rsidP="004F5592">
            <w:pPr>
              <w:spacing w:before="100" w:beforeAutospacing="1" w:after="100" w:afterAutospacing="1" w:line="240" w:lineRule="auto"/>
              <w:rPr>
                <w:ins w:id="5" w:author="Unknown"/>
                <w:rFonts w:ascii="Tahoma" w:eastAsia="Times New Roman" w:hAnsi="Tahoma" w:cs="Tahoma"/>
                <w:color w:val="2D2A2A"/>
                <w:sz w:val="18"/>
                <w:szCs w:val="18"/>
                <w:lang w:eastAsia="ru-RU"/>
              </w:rPr>
            </w:pPr>
            <w:ins w:id="6" w:author="Unknown">
              <w:r w:rsidRPr="004F5592">
                <w:rPr>
                  <w:rFonts w:ascii="Tahoma" w:eastAsia="Times New Roman" w:hAnsi="Tahoma" w:cs="Tahoma"/>
                  <w:color w:val="2D2A2A"/>
                  <w:sz w:val="18"/>
                  <w:szCs w:val="18"/>
                  <w:lang w:eastAsia="ru-RU"/>
                </w:rPr>
                <w:t>Уточнить </w:t>
              </w:r>
              <w:r w:rsidRPr="004F5592">
                <w:rPr>
                  <w:rFonts w:ascii="Tahoma" w:eastAsia="Times New Roman" w:hAnsi="Tahoma" w:cs="Tahoma"/>
                  <w:color w:val="2D2A2A"/>
                  <w:sz w:val="18"/>
                  <w:szCs w:val="18"/>
                  <w:lang w:eastAsia="ru-RU"/>
                </w:rPr>
                <w:fldChar w:fldCharType="begin"/>
              </w:r>
              <w:r w:rsidRPr="004F5592">
                <w:rPr>
                  <w:rFonts w:ascii="Tahoma" w:eastAsia="Times New Roman" w:hAnsi="Tahoma" w:cs="Tahoma"/>
                  <w:color w:val="2D2A2A"/>
                  <w:sz w:val="18"/>
                  <w:szCs w:val="18"/>
                  <w:lang w:eastAsia="ru-RU"/>
                </w:rPr>
                <w:instrText xml:space="preserve"> HYPERLINK "http://50ds.ru/logoped/4851-logopedicheskie-znaniya-po-formirovaniyu-leksiko-grammaticheskikh-sredstv-yazyka.html" \t "_blank" </w:instrText>
              </w:r>
              <w:r w:rsidRPr="004F5592">
                <w:rPr>
                  <w:rFonts w:ascii="Tahoma" w:eastAsia="Times New Roman" w:hAnsi="Tahoma" w:cs="Tahoma"/>
                  <w:color w:val="2D2A2A"/>
                  <w:sz w:val="18"/>
                  <w:szCs w:val="18"/>
                  <w:lang w:eastAsia="ru-RU"/>
                </w:rPr>
                <w:fldChar w:fldCharType="separate"/>
              </w:r>
              <w:r w:rsidRPr="004F5592">
                <w:rPr>
                  <w:rFonts w:ascii="Tahoma" w:eastAsia="Times New Roman" w:hAnsi="Tahoma" w:cs="Tahoma"/>
                  <w:color w:val="378A9C"/>
                  <w:sz w:val="18"/>
                  <w:szCs w:val="18"/>
                  <w:u w:val="single"/>
                  <w:lang w:eastAsia="ru-RU"/>
                </w:rPr>
                <w:t>знания</w:t>
              </w:r>
              <w:r w:rsidRPr="004F5592">
                <w:rPr>
                  <w:rFonts w:ascii="Tahoma" w:eastAsia="Times New Roman" w:hAnsi="Tahoma" w:cs="Tahoma"/>
                  <w:color w:val="2D2A2A"/>
                  <w:sz w:val="18"/>
                  <w:szCs w:val="18"/>
                  <w:lang w:eastAsia="ru-RU"/>
                </w:rPr>
                <w:fldChar w:fldCharType="end"/>
              </w:r>
              <w:r w:rsidRPr="004F5592">
                <w:rPr>
                  <w:rFonts w:ascii="Tahoma" w:eastAsia="Times New Roman" w:hAnsi="Tahoma" w:cs="Tahoma"/>
                  <w:color w:val="2D2A2A"/>
                  <w:sz w:val="18"/>
                  <w:szCs w:val="18"/>
                  <w:lang w:eastAsia="ru-RU"/>
                </w:rPr>
                <w:t> детей о ядовитых ягодах и грибах. Дать представление о правилах поведения во время купания, во время грозы. Познакомить детей с правилами общения с домашними животными, довести до понятия детей, чем они могут быть опасны.</w:t>
              </w:r>
            </w:ins>
          </w:p>
          <w:p w:rsidR="004F5592" w:rsidRPr="004F5592" w:rsidRDefault="004F5592" w:rsidP="004F5592">
            <w:pPr>
              <w:spacing w:before="100" w:beforeAutospacing="1" w:after="100" w:afterAutospacing="1" w:line="240" w:lineRule="auto"/>
              <w:rPr>
                <w:ins w:id="7" w:author="Unknown"/>
                <w:rFonts w:ascii="Tahoma" w:eastAsia="Times New Roman" w:hAnsi="Tahoma" w:cs="Tahoma"/>
                <w:color w:val="2D2A2A"/>
                <w:sz w:val="18"/>
                <w:szCs w:val="18"/>
                <w:lang w:eastAsia="ru-RU"/>
              </w:rPr>
            </w:pPr>
            <w:ins w:id="8" w:author="Unknown">
              <w:r w:rsidRPr="004F5592">
                <w:rPr>
                  <w:rFonts w:ascii="Tahoma" w:eastAsia="Times New Roman" w:hAnsi="Tahoma" w:cs="Tahoma"/>
                  <w:color w:val="2D2A2A"/>
                  <w:sz w:val="18"/>
                  <w:szCs w:val="18"/>
                  <w:lang w:eastAsia="ru-RU"/>
                </w:rPr>
                <w:fldChar w:fldCharType="begin"/>
              </w:r>
              <w:r w:rsidRPr="004F5592">
                <w:rPr>
                  <w:rFonts w:ascii="Tahoma" w:eastAsia="Times New Roman" w:hAnsi="Tahoma" w:cs="Tahoma"/>
                  <w:color w:val="2D2A2A"/>
                  <w:sz w:val="18"/>
                  <w:szCs w:val="18"/>
                  <w:lang w:eastAsia="ru-RU"/>
                </w:rPr>
                <w:instrText xml:space="preserve"> HYPERLINK "http://50ds.ru/logoped/1980-igra-pomogi-natashe-razlozhit-veshchi-po-mestam--zakrepit-ponimanie-i-upotreblenie-glagolov.html" \t "_blank" </w:instrText>
              </w:r>
              <w:r w:rsidRPr="004F5592">
                <w:rPr>
                  <w:rFonts w:ascii="Tahoma" w:eastAsia="Times New Roman" w:hAnsi="Tahoma" w:cs="Tahoma"/>
                  <w:color w:val="2D2A2A"/>
                  <w:sz w:val="18"/>
                  <w:szCs w:val="18"/>
                  <w:lang w:eastAsia="ru-RU"/>
                </w:rPr>
                <w:fldChar w:fldCharType="separate"/>
              </w:r>
              <w:r w:rsidRPr="004F5592">
                <w:rPr>
                  <w:rFonts w:ascii="Tahoma" w:eastAsia="Times New Roman" w:hAnsi="Tahoma" w:cs="Tahoma"/>
                  <w:color w:val="378A9C"/>
                  <w:sz w:val="18"/>
                  <w:szCs w:val="18"/>
                  <w:u w:val="single"/>
                  <w:lang w:eastAsia="ru-RU"/>
                </w:rPr>
                <w:t>Закрепить</w:t>
              </w:r>
              <w:r w:rsidRPr="004F5592">
                <w:rPr>
                  <w:rFonts w:ascii="Tahoma" w:eastAsia="Times New Roman" w:hAnsi="Tahoma" w:cs="Tahoma"/>
                  <w:color w:val="2D2A2A"/>
                  <w:sz w:val="18"/>
                  <w:szCs w:val="18"/>
                  <w:lang w:eastAsia="ru-RU"/>
                </w:rPr>
                <w:fldChar w:fldCharType="end"/>
              </w:r>
              <w:r w:rsidRPr="004F5592">
                <w:rPr>
                  <w:rFonts w:ascii="Tahoma" w:eastAsia="Times New Roman" w:hAnsi="Tahoma" w:cs="Tahoma"/>
                  <w:color w:val="2D2A2A"/>
                  <w:sz w:val="18"/>
                  <w:szCs w:val="18"/>
                  <w:lang w:eastAsia="ru-RU"/>
                </w:rPr>
                <w:t> знания детей о поведении в лесу, учить детей правильно ориентироваться в нем. Расширить кругозор детей, знания об окружающем мире, развивать разговорную речь детей. Воспитывать любовь и бережное отношение к природе.</w:t>
              </w:r>
            </w:ins>
          </w:p>
          <w:p w:rsidR="004F5592" w:rsidRPr="004F5592" w:rsidRDefault="004F5592" w:rsidP="004F5592">
            <w:pPr>
              <w:spacing w:before="100" w:beforeAutospacing="1" w:after="100" w:afterAutospacing="1" w:line="240" w:lineRule="auto"/>
              <w:rPr>
                <w:ins w:id="9" w:author="Unknown"/>
                <w:rFonts w:ascii="Tahoma" w:eastAsia="Times New Roman" w:hAnsi="Tahoma" w:cs="Tahoma"/>
                <w:color w:val="2D2A2A"/>
                <w:sz w:val="18"/>
                <w:szCs w:val="18"/>
                <w:lang w:eastAsia="ru-RU"/>
              </w:rPr>
            </w:pPr>
            <w:ins w:id="10" w:author="Unknown">
              <w:r w:rsidRPr="004F5592">
                <w:rPr>
                  <w:rFonts w:ascii="Tahoma" w:eastAsia="Times New Roman" w:hAnsi="Tahoma" w:cs="Tahoma"/>
                  <w:color w:val="2D2A2A"/>
                  <w:sz w:val="18"/>
                  <w:szCs w:val="18"/>
                  <w:lang w:eastAsia="ru-RU"/>
                </w:rPr>
                <w:fldChar w:fldCharType="begin"/>
              </w:r>
              <w:r w:rsidRPr="004F5592">
                <w:rPr>
                  <w:rFonts w:ascii="Tahoma" w:eastAsia="Times New Roman" w:hAnsi="Tahoma" w:cs="Tahoma"/>
                  <w:color w:val="2D2A2A"/>
                  <w:sz w:val="18"/>
                  <w:szCs w:val="18"/>
                  <w:lang w:eastAsia="ru-RU"/>
                </w:rPr>
                <w:instrText xml:space="preserve"> HYPERLINK "http://50ds.ru/psiholog/4994-material-seminara-dlya-vospitateley-detskie-konflikty.html" \t "_blank" </w:instrText>
              </w:r>
              <w:r w:rsidRPr="004F5592">
                <w:rPr>
                  <w:rFonts w:ascii="Tahoma" w:eastAsia="Times New Roman" w:hAnsi="Tahoma" w:cs="Tahoma"/>
                  <w:color w:val="2D2A2A"/>
                  <w:sz w:val="18"/>
                  <w:szCs w:val="18"/>
                  <w:lang w:eastAsia="ru-RU"/>
                </w:rPr>
                <w:fldChar w:fldCharType="separate"/>
              </w:r>
              <w:r w:rsidRPr="004F5592">
                <w:rPr>
                  <w:rFonts w:ascii="Tahoma" w:eastAsia="Times New Roman" w:hAnsi="Tahoma" w:cs="Tahoma"/>
                  <w:color w:val="378A9C"/>
                  <w:sz w:val="18"/>
                  <w:szCs w:val="18"/>
                  <w:u w:val="single"/>
                  <w:lang w:eastAsia="ru-RU"/>
                </w:rPr>
                <w:t>Материал</w:t>
              </w:r>
              <w:r w:rsidRPr="004F5592">
                <w:rPr>
                  <w:rFonts w:ascii="Tahoma" w:eastAsia="Times New Roman" w:hAnsi="Tahoma" w:cs="Tahoma"/>
                  <w:color w:val="2D2A2A"/>
                  <w:sz w:val="18"/>
                  <w:szCs w:val="18"/>
                  <w:lang w:eastAsia="ru-RU"/>
                </w:rPr>
                <w:fldChar w:fldCharType="end"/>
              </w:r>
              <w:r w:rsidRPr="004F5592">
                <w:rPr>
                  <w:rFonts w:ascii="Tahoma" w:eastAsia="Times New Roman" w:hAnsi="Tahoma" w:cs="Tahoma"/>
                  <w:color w:val="2D2A2A"/>
                  <w:sz w:val="18"/>
                  <w:szCs w:val="18"/>
                  <w:lang w:eastAsia="ru-RU"/>
                </w:rPr>
                <w:t>: иллюстрации с изображением съедобных и ядовитых ягод, муляжи съедобных и ядовитых грибов. Картинки с изображением домашних и диких животных.</w:t>
              </w:r>
            </w:ins>
          </w:p>
          <w:p w:rsidR="004F5592" w:rsidRPr="004F5592" w:rsidRDefault="004F5592" w:rsidP="004F5592">
            <w:pPr>
              <w:spacing w:before="100" w:beforeAutospacing="1" w:after="100" w:afterAutospacing="1" w:line="240" w:lineRule="auto"/>
              <w:jc w:val="center"/>
              <w:rPr>
                <w:ins w:id="11" w:author="Unknown"/>
                <w:rFonts w:ascii="Tahoma" w:eastAsia="Times New Roman" w:hAnsi="Tahoma" w:cs="Tahoma"/>
                <w:color w:val="2D2A2A"/>
                <w:sz w:val="18"/>
                <w:szCs w:val="18"/>
                <w:lang w:eastAsia="ru-RU"/>
              </w:rPr>
            </w:pPr>
            <w:ins w:id="12" w:author="Unknown">
              <w:r w:rsidRPr="004F5592">
                <w:rPr>
                  <w:rFonts w:ascii="Tahoma" w:eastAsia="Times New Roman" w:hAnsi="Tahoma" w:cs="Tahoma"/>
                  <w:b/>
                  <w:bCs/>
                  <w:color w:val="2D2A2A"/>
                  <w:sz w:val="18"/>
                  <w:szCs w:val="18"/>
                  <w:lang w:eastAsia="ru-RU"/>
                </w:rPr>
                <w:t>Ход занятия</w:t>
              </w:r>
            </w:ins>
          </w:p>
          <w:p w:rsidR="004F5592" w:rsidRPr="004F5592" w:rsidRDefault="004F5592" w:rsidP="004F5592">
            <w:pPr>
              <w:spacing w:before="100" w:beforeAutospacing="1" w:after="100" w:afterAutospacing="1" w:line="240" w:lineRule="auto"/>
              <w:rPr>
                <w:ins w:id="13" w:author="Unknown"/>
                <w:rFonts w:ascii="Tahoma" w:eastAsia="Times New Roman" w:hAnsi="Tahoma" w:cs="Tahoma"/>
                <w:color w:val="2D2A2A"/>
                <w:sz w:val="18"/>
                <w:szCs w:val="18"/>
                <w:lang w:eastAsia="ru-RU"/>
              </w:rPr>
            </w:pPr>
            <w:ins w:id="14" w:author="Unknown">
              <w:r w:rsidRPr="004F5592">
                <w:rPr>
                  <w:rFonts w:ascii="Tahoma" w:eastAsia="Times New Roman" w:hAnsi="Tahoma" w:cs="Tahoma"/>
                  <w:color w:val="2D2A2A"/>
                  <w:sz w:val="18"/>
                  <w:szCs w:val="18"/>
                  <w:lang w:eastAsia="ru-RU"/>
                </w:rPr>
                <w:t>1. </w:t>
              </w:r>
              <w:r w:rsidRPr="004F5592">
                <w:rPr>
                  <w:rFonts w:ascii="Tahoma" w:eastAsia="Times New Roman" w:hAnsi="Tahoma" w:cs="Tahoma"/>
                  <w:color w:val="2D2A2A"/>
                  <w:sz w:val="18"/>
                  <w:szCs w:val="18"/>
                  <w:lang w:eastAsia="ru-RU"/>
                </w:rPr>
                <w:fldChar w:fldCharType="begin"/>
              </w:r>
              <w:r w:rsidRPr="004F5592">
                <w:rPr>
                  <w:rFonts w:ascii="Tahoma" w:eastAsia="Times New Roman" w:hAnsi="Tahoma" w:cs="Tahoma"/>
                  <w:color w:val="2D2A2A"/>
                  <w:sz w:val="18"/>
                  <w:szCs w:val="18"/>
                  <w:lang w:eastAsia="ru-RU"/>
                </w:rPr>
                <w:instrText xml:space="preserve"> HYPERLINK "http://50ds.ru/psiholog/9614-trudnye-deti--kakie-oni-.html" \t "_blank" </w:instrText>
              </w:r>
              <w:r w:rsidRPr="004F5592">
                <w:rPr>
                  <w:rFonts w:ascii="Tahoma" w:eastAsia="Times New Roman" w:hAnsi="Tahoma" w:cs="Tahoma"/>
                  <w:color w:val="2D2A2A"/>
                  <w:sz w:val="18"/>
                  <w:szCs w:val="18"/>
                  <w:lang w:eastAsia="ru-RU"/>
                </w:rPr>
                <w:fldChar w:fldCharType="separate"/>
              </w:r>
              <w:r w:rsidRPr="004F5592">
                <w:rPr>
                  <w:rFonts w:ascii="Tahoma" w:eastAsia="Times New Roman" w:hAnsi="Tahoma" w:cs="Tahoma"/>
                  <w:color w:val="378A9C"/>
                  <w:sz w:val="18"/>
                  <w:szCs w:val="18"/>
                  <w:u w:val="single"/>
                  <w:lang w:eastAsia="ru-RU"/>
                </w:rPr>
                <w:t>Дети</w:t>
              </w:r>
              <w:r w:rsidRPr="004F5592">
                <w:rPr>
                  <w:rFonts w:ascii="Tahoma" w:eastAsia="Times New Roman" w:hAnsi="Tahoma" w:cs="Tahoma"/>
                  <w:color w:val="2D2A2A"/>
                  <w:sz w:val="18"/>
                  <w:szCs w:val="18"/>
                  <w:lang w:eastAsia="ru-RU"/>
                </w:rPr>
                <w:fldChar w:fldCharType="end"/>
              </w:r>
              <w:r w:rsidRPr="004F5592">
                <w:rPr>
                  <w:rFonts w:ascii="Tahoma" w:eastAsia="Times New Roman" w:hAnsi="Tahoma" w:cs="Tahoma"/>
                  <w:color w:val="2D2A2A"/>
                  <w:sz w:val="18"/>
                  <w:szCs w:val="18"/>
                  <w:lang w:eastAsia="ru-RU"/>
                </w:rPr>
                <w:t>, на прошлом занятии мы подробно познакомились с тем, какое огромное значение для человека имеют растения и животные. Но в природе встречается много опасностей: землетрясения, наводнения, ураганы, горные обвалы. Это называется стихийными бедствиями, и к счастью, происходит нечасто. Но даже в лесу, в котором вы уже были не раз, человека подстерегает множество опасностей. Какие это опасности? Вот с этим мы сегодня и познакомимся.</w:t>
              </w:r>
            </w:ins>
          </w:p>
          <w:p w:rsidR="004F5592" w:rsidRPr="004F5592" w:rsidRDefault="004F5592" w:rsidP="004F5592">
            <w:pPr>
              <w:spacing w:before="100" w:beforeAutospacing="1" w:after="100" w:afterAutospacing="1" w:line="240" w:lineRule="auto"/>
              <w:rPr>
                <w:ins w:id="15" w:author="Unknown"/>
                <w:rFonts w:ascii="Tahoma" w:eastAsia="Times New Roman" w:hAnsi="Tahoma" w:cs="Tahoma"/>
                <w:color w:val="2D2A2A"/>
                <w:sz w:val="18"/>
                <w:szCs w:val="18"/>
                <w:lang w:eastAsia="ru-RU"/>
              </w:rPr>
            </w:pPr>
            <w:ins w:id="16" w:author="Unknown">
              <w:r w:rsidRPr="004F5592">
                <w:rPr>
                  <w:rFonts w:ascii="Tahoma" w:eastAsia="Times New Roman" w:hAnsi="Tahoma" w:cs="Tahoma"/>
                  <w:color w:val="2D2A2A"/>
                  <w:sz w:val="18"/>
                  <w:szCs w:val="18"/>
                  <w:lang w:eastAsia="ru-RU"/>
                </w:rPr>
                <w:t>Назовите </w:t>
              </w:r>
              <w:r w:rsidRPr="004F5592">
                <w:rPr>
                  <w:rFonts w:ascii="Tahoma" w:eastAsia="Times New Roman" w:hAnsi="Tahoma" w:cs="Tahoma"/>
                  <w:color w:val="2D2A2A"/>
                  <w:sz w:val="18"/>
                  <w:szCs w:val="18"/>
                  <w:lang w:eastAsia="ru-RU"/>
                </w:rPr>
                <w:fldChar w:fldCharType="begin"/>
              </w:r>
              <w:r w:rsidRPr="004F5592">
                <w:rPr>
                  <w:rFonts w:ascii="Tahoma" w:eastAsia="Times New Roman" w:hAnsi="Tahoma" w:cs="Tahoma"/>
                  <w:color w:val="2D2A2A"/>
                  <w:sz w:val="18"/>
                  <w:szCs w:val="18"/>
                  <w:lang w:eastAsia="ru-RU"/>
                </w:rPr>
                <w:instrText xml:space="preserve"> HYPERLINK "http://50ds.ru/metodist/1219-zanyatie-po-izodeyatelnosti-dlya-detey-gruppy-kratkovremennogo-prebyvaniya-na-temu-zhivotnye-nashikh-lesov-lesnye-gosti.html" \t "_blank" </w:instrText>
              </w:r>
              <w:r w:rsidRPr="004F5592">
                <w:rPr>
                  <w:rFonts w:ascii="Tahoma" w:eastAsia="Times New Roman" w:hAnsi="Tahoma" w:cs="Tahoma"/>
                  <w:color w:val="2D2A2A"/>
                  <w:sz w:val="18"/>
                  <w:szCs w:val="18"/>
                  <w:lang w:eastAsia="ru-RU"/>
                </w:rPr>
                <w:fldChar w:fldCharType="separate"/>
              </w:r>
              <w:r w:rsidRPr="004F5592">
                <w:rPr>
                  <w:rFonts w:ascii="Tahoma" w:eastAsia="Times New Roman" w:hAnsi="Tahoma" w:cs="Tahoma"/>
                  <w:color w:val="378A9C"/>
                  <w:sz w:val="18"/>
                  <w:szCs w:val="18"/>
                  <w:u w:val="single"/>
                  <w:lang w:eastAsia="ru-RU"/>
                </w:rPr>
                <w:t>лесные</w:t>
              </w:r>
              <w:r w:rsidRPr="004F5592">
                <w:rPr>
                  <w:rFonts w:ascii="Tahoma" w:eastAsia="Times New Roman" w:hAnsi="Tahoma" w:cs="Tahoma"/>
                  <w:color w:val="2D2A2A"/>
                  <w:sz w:val="18"/>
                  <w:szCs w:val="18"/>
                  <w:lang w:eastAsia="ru-RU"/>
                </w:rPr>
                <w:fldChar w:fldCharType="end"/>
              </w:r>
              <w:r w:rsidRPr="004F5592">
                <w:rPr>
                  <w:rFonts w:ascii="Tahoma" w:eastAsia="Times New Roman" w:hAnsi="Tahoma" w:cs="Tahoma"/>
                  <w:color w:val="2D2A2A"/>
                  <w:sz w:val="18"/>
                  <w:szCs w:val="18"/>
                  <w:lang w:eastAsia="ru-RU"/>
                </w:rPr>
                <w:t> ягоды, какие вы знаете.</w:t>
              </w:r>
            </w:ins>
          </w:p>
          <w:p w:rsidR="004F5592" w:rsidRPr="004F5592" w:rsidRDefault="004F5592" w:rsidP="004F5592">
            <w:pPr>
              <w:spacing w:before="100" w:beforeAutospacing="1" w:after="100" w:afterAutospacing="1" w:line="240" w:lineRule="auto"/>
              <w:rPr>
                <w:ins w:id="17" w:author="Unknown"/>
                <w:rFonts w:ascii="Tahoma" w:eastAsia="Times New Roman" w:hAnsi="Tahoma" w:cs="Tahoma"/>
                <w:color w:val="2D2A2A"/>
                <w:sz w:val="18"/>
                <w:szCs w:val="18"/>
                <w:lang w:eastAsia="ru-RU"/>
              </w:rPr>
            </w:pPr>
            <w:ins w:id="18" w:author="Unknown">
              <w:r w:rsidRPr="004F5592">
                <w:rPr>
                  <w:rFonts w:ascii="Tahoma" w:eastAsia="Times New Roman" w:hAnsi="Tahoma" w:cs="Tahoma"/>
                  <w:color w:val="2D2A2A"/>
                  <w:sz w:val="18"/>
                  <w:szCs w:val="18"/>
                  <w:lang w:eastAsia="ru-RU"/>
                </w:rPr>
                <w:t>– Земляника лесная, клубника, черника, костяника, и т.д.</w:t>
              </w:r>
            </w:ins>
          </w:p>
          <w:p w:rsidR="004F5592" w:rsidRPr="004F5592" w:rsidRDefault="004F5592" w:rsidP="004F5592">
            <w:pPr>
              <w:spacing w:before="100" w:beforeAutospacing="1" w:after="100" w:afterAutospacing="1" w:line="240" w:lineRule="auto"/>
              <w:rPr>
                <w:ins w:id="19" w:author="Unknown"/>
                <w:rFonts w:ascii="Tahoma" w:eastAsia="Times New Roman" w:hAnsi="Tahoma" w:cs="Tahoma"/>
                <w:color w:val="2D2A2A"/>
                <w:sz w:val="18"/>
                <w:szCs w:val="18"/>
                <w:lang w:eastAsia="ru-RU"/>
              </w:rPr>
            </w:pPr>
            <w:ins w:id="20" w:author="Unknown">
              <w:r w:rsidRPr="004F5592">
                <w:rPr>
                  <w:rFonts w:ascii="Tahoma" w:eastAsia="Times New Roman" w:hAnsi="Tahoma" w:cs="Tahoma"/>
                  <w:color w:val="2D2A2A"/>
                  <w:sz w:val="18"/>
                  <w:szCs w:val="18"/>
                  <w:lang w:eastAsia="ru-RU"/>
                </w:rPr>
                <w:t>2. Кроме съедобных ягод есть и ядовитые. Посмотрите на иллюстрацию: это “вороний глаз” – похож на чернику, а “волчье лыко” – на бруснику. Эти ягоды не только нельзя есть, к ним даже притрагиваться опасно.</w:t>
              </w:r>
            </w:ins>
          </w:p>
          <w:p w:rsidR="004F5592" w:rsidRPr="004F5592" w:rsidRDefault="004F5592" w:rsidP="004F5592">
            <w:pPr>
              <w:spacing w:before="100" w:beforeAutospacing="1" w:after="100" w:afterAutospacing="1" w:line="240" w:lineRule="auto"/>
              <w:rPr>
                <w:ins w:id="21" w:author="Unknown"/>
                <w:rFonts w:ascii="Tahoma" w:eastAsia="Times New Roman" w:hAnsi="Tahoma" w:cs="Tahoma"/>
                <w:color w:val="2D2A2A"/>
                <w:sz w:val="18"/>
                <w:szCs w:val="18"/>
                <w:lang w:eastAsia="ru-RU"/>
              </w:rPr>
            </w:pPr>
            <w:ins w:id="22" w:author="Unknown">
              <w:r w:rsidRPr="004F5592">
                <w:rPr>
                  <w:rFonts w:ascii="Tahoma" w:eastAsia="Times New Roman" w:hAnsi="Tahoma" w:cs="Tahoma"/>
                  <w:color w:val="2D2A2A"/>
                  <w:sz w:val="18"/>
                  <w:szCs w:val="18"/>
                  <w:lang w:eastAsia="ru-RU"/>
                </w:rPr>
                <w:t>Запомните правила: собирай только знакомые ягоды, ни в коем случае не пробуй незнакомые, всегда спрашивай у взрослых съедобны ли они, и конечно, старайся запомнить, какие ягоды съедобные.</w:t>
              </w:r>
            </w:ins>
          </w:p>
          <w:p w:rsidR="004F5592" w:rsidRPr="004F5592" w:rsidRDefault="004F5592" w:rsidP="004F5592">
            <w:pPr>
              <w:spacing w:before="100" w:beforeAutospacing="1" w:after="100" w:afterAutospacing="1" w:line="240" w:lineRule="auto"/>
              <w:rPr>
                <w:ins w:id="23" w:author="Unknown"/>
                <w:rFonts w:ascii="Tahoma" w:eastAsia="Times New Roman" w:hAnsi="Tahoma" w:cs="Tahoma"/>
                <w:color w:val="2D2A2A"/>
                <w:sz w:val="18"/>
                <w:szCs w:val="18"/>
                <w:lang w:eastAsia="ru-RU"/>
              </w:rPr>
            </w:pPr>
            <w:ins w:id="24" w:author="Unknown">
              <w:r w:rsidRPr="004F5592">
                <w:rPr>
                  <w:rFonts w:ascii="Tahoma" w:eastAsia="Times New Roman" w:hAnsi="Tahoma" w:cs="Tahoma"/>
                  <w:color w:val="2D2A2A"/>
                  <w:sz w:val="18"/>
                  <w:szCs w:val="18"/>
                  <w:lang w:eastAsia="ru-RU"/>
                </w:rPr>
                <w:t>– Дети, а что же такое грибы?</w:t>
              </w:r>
              <w:r w:rsidRPr="004F5592">
                <w:rPr>
                  <w:rFonts w:ascii="Tahoma" w:eastAsia="Times New Roman" w:hAnsi="Tahoma" w:cs="Tahoma"/>
                  <w:color w:val="2D2A2A"/>
                  <w:sz w:val="18"/>
                  <w:szCs w:val="18"/>
                  <w:lang w:eastAsia="ru-RU"/>
                </w:rPr>
                <w:br/>
                <w:t>– Это тоже растения, только по внешнему виду они отличаются от растений. Вместо корней у них грибница, она в почве, а на верху – ножка и шляпка.</w:t>
              </w:r>
            </w:ins>
          </w:p>
          <w:p w:rsidR="004F5592" w:rsidRPr="004F5592" w:rsidRDefault="004F5592" w:rsidP="004F5592">
            <w:pPr>
              <w:spacing w:before="100" w:beforeAutospacing="1" w:after="100" w:afterAutospacing="1" w:line="240" w:lineRule="auto"/>
              <w:rPr>
                <w:ins w:id="25" w:author="Unknown"/>
                <w:rFonts w:ascii="Tahoma" w:eastAsia="Times New Roman" w:hAnsi="Tahoma" w:cs="Tahoma"/>
                <w:color w:val="2D2A2A"/>
                <w:sz w:val="18"/>
                <w:szCs w:val="18"/>
                <w:lang w:eastAsia="ru-RU"/>
              </w:rPr>
            </w:pPr>
            <w:ins w:id="26" w:author="Unknown">
              <w:r w:rsidRPr="004F5592">
                <w:rPr>
                  <w:rFonts w:ascii="Tahoma" w:eastAsia="Times New Roman" w:hAnsi="Tahoma" w:cs="Tahoma"/>
                  <w:color w:val="2D2A2A"/>
                  <w:sz w:val="18"/>
                  <w:szCs w:val="18"/>
                  <w:lang w:eastAsia="ru-RU"/>
                </w:rPr>
                <w:t>Перечислите съедобные грибы.</w:t>
              </w:r>
            </w:ins>
          </w:p>
          <w:p w:rsidR="004F5592" w:rsidRPr="004F5592" w:rsidRDefault="004F5592" w:rsidP="004F5592">
            <w:pPr>
              <w:spacing w:before="100" w:beforeAutospacing="1" w:after="100" w:afterAutospacing="1" w:line="240" w:lineRule="auto"/>
              <w:rPr>
                <w:ins w:id="27" w:author="Unknown"/>
                <w:rFonts w:ascii="Tahoma" w:eastAsia="Times New Roman" w:hAnsi="Tahoma" w:cs="Tahoma"/>
                <w:color w:val="2D2A2A"/>
                <w:sz w:val="18"/>
                <w:szCs w:val="18"/>
                <w:lang w:eastAsia="ru-RU"/>
              </w:rPr>
            </w:pPr>
            <w:ins w:id="28" w:author="Unknown">
              <w:r w:rsidRPr="004F5592">
                <w:rPr>
                  <w:rFonts w:ascii="Tahoma" w:eastAsia="Times New Roman" w:hAnsi="Tahoma" w:cs="Tahoma"/>
                  <w:color w:val="2D2A2A"/>
                  <w:sz w:val="18"/>
                  <w:szCs w:val="18"/>
                  <w:lang w:eastAsia="ru-RU"/>
                </w:rPr>
                <w:t>– Подберезовик, подосиновик, дубовик, маслята, опята, и т.д.</w:t>
              </w:r>
            </w:ins>
          </w:p>
          <w:p w:rsidR="004F5592" w:rsidRPr="004F5592" w:rsidRDefault="004F5592" w:rsidP="004F5592">
            <w:pPr>
              <w:spacing w:before="100" w:beforeAutospacing="1" w:after="100" w:afterAutospacing="1" w:line="240" w:lineRule="auto"/>
              <w:rPr>
                <w:ins w:id="29" w:author="Unknown"/>
                <w:rFonts w:ascii="Tahoma" w:eastAsia="Times New Roman" w:hAnsi="Tahoma" w:cs="Tahoma"/>
                <w:color w:val="2D2A2A"/>
                <w:sz w:val="18"/>
                <w:szCs w:val="18"/>
                <w:lang w:eastAsia="ru-RU"/>
              </w:rPr>
            </w:pPr>
            <w:ins w:id="30" w:author="Unknown">
              <w:r w:rsidRPr="004F5592">
                <w:rPr>
                  <w:rFonts w:ascii="Tahoma" w:eastAsia="Times New Roman" w:hAnsi="Tahoma" w:cs="Tahoma"/>
                  <w:color w:val="2D2A2A"/>
                  <w:sz w:val="18"/>
                  <w:szCs w:val="18"/>
                  <w:lang w:eastAsia="ru-RU"/>
                </w:rPr>
                <w:lastRenderedPageBreak/>
                <w:t>Чаще всего грибы названы по имени тех деревьев, под которыми они растут. При сборе грибов нельзя их вытаскивать из земли, надо срезать ножку аккуратно, чтобы не повредить грибницу. Кроме съедобных грибов, в природе встречаются и ядовитые. Какие?</w:t>
              </w:r>
            </w:ins>
          </w:p>
          <w:p w:rsidR="004F5592" w:rsidRPr="004F5592" w:rsidRDefault="004F5592" w:rsidP="004F5592">
            <w:pPr>
              <w:spacing w:before="100" w:beforeAutospacing="1" w:after="100" w:afterAutospacing="1" w:line="240" w:lineRule="auto"/>
              <w:rPr>
                <w:ins w:id="31" w:author="Unknown"/>
                <w:rFonts w:ascii="Tahoma" w:eastAsia="Times New Roman" w:hAnsi="Tahoma" w:cs="Tahoma"/>
                <w:color w:val="2D2A2A"/>
                <w:sz w:val="18"/>
                <w:szCs w:val="18"/>
                <w:lang w:eastAsia="ru-RU"/>
              </w:rPr>
            </w:pPr>
            <w:ins w:id="32" w:author="Unknown">
              <w:r w:rsidRPr="004F5592">
                <w:rPr>
                  <w:rFonts w:ascii="Tahoma" w:eastAsia="Times New Roman" w:hAnsi="Tahoma" w:cs="Tahoma"/>
                  <w:color w:val="2D2A2A"/>
                  <w:sz w:val="18"/>
                  <w:szCs w:val="18"/>
                  <w:lang w:eastAsia="ru-RU"/>
                </w:rPr>
                <w:t>– Мухомор, бледная поганка, ложные опята.</w:t>
              </w:r>
            </w:ins>
          </w:p>
          <w:p w:rsidR="004F5592" w:rsidRPr="004F5592" w:rsidRDefault="004F5592" w:rsidP="004F5592">
            <w:pPr>
              <w:spacing w:before="100" w:beforeAutospacing="1" w:after="100" w:afterAutospacing="1" w:line="240" w:lineRule="auto"/>
              <w:rPr>
                <w:ins w:id="33" w:author="Unknown"/>
                <w:rFonts w:ascii="Tahoma" w:eastAsia="Times New Roman" w:hAnsi="Tahoma" w:cs="Tahoma"/>
                <w:color w:val="2D2A2A"/>
                <w:sz w:val="18"/>
                <w:szCs w:val="18"/>
                <w:lang w:eastAsia="ru-RU"/>
              </w:rPr>
            </w:pPr>
            <w:ins w:id="34" w:author="Unknown">
              <w:r w:rsidRPr="004F5592">
                <w:rPr>
                  <w:rFonts w:ascii="Tahoma" w:eastAsia="Times New Roman" w:hAnsi="Tahoma" w:cs="Tahoma"/>
                  <w:color w:val="2D2A2A"/>
                  <w:sz w:val="18"/>
                  <w:szCs w:val="18"/>
                  <w:lang w:eastAsia="ru-RU"/>
                </w:rPr>
                <w:t>Правила сбора грибов такие же, как и ягод: то есть собирать только знакомые грибы.</w:t>
              </w:r>
            </w:ins>
          </w:p>
          <w:p w:rsidR="004F5592" w:rsidRPr="004F5592" w:rsidRDefault="004F5592" w:rsidP="004F5592">
            <w:pPr>
              <w:spacing w:before="100" w:beforeAutospacing="1" w:after="100" w:afterAutospacing="1" w:line="240" w:lineRule="auto"/>
              <w:rPr>
                <w:ins w:id="35" w:author="Unknown"/>
                <w:rFonts w:ascii="Tahoma" w:eastAsia="Times New Roman" w:hAnsi="Tahoma" w:cs="Tahoma"/>
                <w:color w:val="2D2A2A"/>
                <w:sz w:val="18"/>
                <w:szCs w:val="18"/>
                <w:lang w:eastAsia="ru-RU"/>
              </w:rPr>
            </w:pPr>
            <w:ins w:id="36" w:author="Unknown">
              <w:r w:rsidRPr="004F5592">
                <w:rPr>
                  <w:rFonts w:ascii="Tahoma" w:eastAsia="Times New Roman" w:hAnsi="Tahoma" w:cs="Tahoma"/>
                  <w:color w:val="2D2A2A"/>
                  <w:sz w:val="18"/>
                  <w:szCs w:val="18"/>
                  <w:lang w:eastAsia="ru-RU"/>
                </w:rPr>
                <w:t>Рассматривание муляжей и цветных иллюстраций с изображением съедобных и ядовитых грибов.</w:t>
              </w:r>
            </w:ins>
          </w:p>
          <w:p w:rsidR="004F5592" w:rsidRPr="004F5592" w:rsidRDefault="004F5592" w:rsidP="004F5592">
            <w:pPr>
              <w:spacing w:beforeAutospacing="1" w:after="100" w:afterAutospacing="1" w:line="240" w:lineRule="auto"/>
              <w:rPr>
                <w:ins w:id="37" w:author="Unknown"/>
                <w:rFonts w:ascii="Tahoma" w:eastAsia="Times New Roman" w:hAnsi="Tahoma" w:cs="Tahoma"/>
                <w:color w:val="2D2A2A"/>
                <w:sz w:val="18"/>
                <w:szCs w:val="18"/>
                <w:lang w:eastAsia="ru-RU"/>
              </w:rPr>
            </w:pPr>
            <w:ins w:id="38" w:author="Unknown">
              <w:r w:rsidRPr="004F5592">
                <w:rPr>
                  <w:rFonts w:ascii="Tahoma" w:eastAsia="Times New Roman" w:hAnsi="Tahoma" w:cs="Tahoma"/>
                  <w:color w:val="2D2A2A"/>
                  <w:sz w:val="18"/>
                  <w:szCs w:val="18"/>
                  <w:lang w:eastAsia="ru-RU"/>
                </w:rPr>
                <w:t>Дидактическая игра “Назови ягоду”.</w:t>
              </w:r>
            </w:ins>
          </w:p>
          <w:p w:rsidR="004F5592" w:rsidRPr="004F5592" w:rsidRDefault="004F5592" w:rsidP="004F5592">
            <w:pPr>
              <w:spacing w:before="100" w:beforeAutospacing="1" w:after="100" w:afterAutospacing="1" w:line="240" w:lineRule="auto"/>
              <w:rPr>
                <w:ins w:id="39" w:author="Unknown"/>
                <w:rFonts w:ascii="Tahoma" w:eastAsia="Times New Roman" w:hAnsi="Tahoma" w:cs="Tahoma"/>
                <w:color w:val="2D2A2A"/>
                <w:sz w:val="18"/>
                <w:szCs w:val="18"/>
                <w:lang w:eastAsia="ru-RU"/>
              </w:rPr>
            </w:pPr>
            <w:ins w:id="40" w:author="Unknown">
              <w:r w:rsidRPr="004F5592">
                <w:rPr>
                  <w:rFonts w:ascii="Tahoma" w:eastAsia="Times New Roman" w:hAnsi="Tahoma" w:cs="Tahoma"/>
                  <w:color w:val="2D2A2A"/>
                  <w:sz w:val="18"/>
                  <w:szCs w:val="18"/>
                  <w:lang w:eastAsia="ru-RU"/>
                </w:rPr>
                <w:t>Чтение стихотворения “Вкусный суп”.</w:t>
              </w:r>
            </w:ins>
          </w:p>
          <w:p w:rsidR="004F5592" w:rsidRPr="004F5592" w:rsidRDefault="004F5592" w:rsidP="004F5592">
            <w:pPr>
              <w:spacing w:beforeAutospacing="1" w:after="100" w:afterAutospacing="1" w:line="240" w:lineRule="auto"/>
              <w:rPr>
                <w:ins w:id="41" w:author="Unknown"/>
                <w:rFonts w:ascii="Tahoma" w:eastAsia="Times New Roman" w:hAnsi="Tahoma" w:cs="Tahoma"/>
                <w:color w:val="2D2A2A"/>
                <w:sz w:val="18"/>
                <w:szCs w:val="18"/>
                <w:lang w:eastAsia="ru-RU"/>
              </w:rPr>
            </w:pPr>
            <w:ins w:id="42" w:author="Unknown">
              <w:r w:rsidRPr="004F5592">
                <w:rPr>
                  <w:rFonts w:ascii="Tahoma" w:eastAsia="Times New Roman" w:hAnsi="Tahoma" w:cs="Tahoma"/>
                  <w:color w:val="2D2A2A"/>
                  <w:sz w:val="18"/>
                  <w:szCs w:val="18"/>
                  <w:lang w:eastAsia="ru-RU"/>
                </w:rPr>
                <w:t>Ведьма суп варить решила</w:t>
              </w:r>
              <w:r w:rsidRPr="004F5592">
                <w:rPr>
                  <w:rFonts w:ascii="Tahoma" w:eastAsia="Times New Roman" w:hAnsi="Tahoma" w:cs="Tahoma"/>
                  <w:color w:val="2D2A2A"/>
                  <w:sz w:val="18"/>
                  <w:szCs w:val="18"/>
                  <w:lang w:eastAsia="ru-RU"/>
                </w:rPr>
                <w:br/>
                <w:t>Змей сушеных покрошила</w:t>
              </w:r>
              <w:r w:rsidRPr="004F5592">
                <w:rPr>
                  <w:rFonts w:ascii="Tahoma" w:eastAsia="Times New Roman" w:hAnsi="Tahoma" w:cs="Tahoma"/>
                  <w:color w:val="2D2A2A"/>
                  <w:sz w:val="18"/>
                  <w:szCs w:val="18"/>
                  <w:lang w:eastAsia="ru-RU"/>
                </w:rPr>
                <w:br/>
                <w:t>Развела большой костер</w:t>
              </w:r>
              <w:r w:rsidRPr="004F5592">
                <w:rPr>
                  <w:rFonts w:ascii="Tahoma" w:eastAsia="Times New Roman" w:hAnsi="Tahoma" w:cs="Tahoma"/>
                  <w:color w:val="2D2A2A"/>
                  <w:sz w:val="18"/>
                  <w:szCs w:val="18"/>
                  <w:lang w:eastAsia="ru-RU"/>
                </w:rPr>
                <w:br/>
                <w:t>И поставила котел</w:t>
              </w:r>
              <w:r w:rsidRPr="004F5592">
                <w:rPr>
                  <w:rFonts w:ascii="Tahoma" w:eastAsia="Times New Roman" w:hAnsi="Tahoma" w:cs="Tahoma"/>
                  <w:color w:val="2D2A2A"/>
                  <w:sz w:val="18"/>
                  <w:szCs w:val="18"/>
                  <w:lang w:eastAsia="ru-RU"/>
                </w:rPr>
                <w:br/>
                <w:t>Между сосен и полянок</w:t>
              </w:r>
              <w:r w:rsidRPr="004F5592">
                <w:rPr>
                  <w:rFonts w:ascii="Tahoma" w:eastAsia="Times New Roman" w:hAnsi="Tahoma" w:cs="Tahoma"/>
                  <w:color w:val="2D2A2A"/>
                  <w:sz w:val="18"/>
                  <w:szCs w:val="18"/>
                  <w:lang w:eastAsia="ru-RU"/>
                </w:rPr>
                <w:br/>
                <w:t>Собрала ведро поганок</w:t>
              </w:r>
              <w:r w:rsidRPr="004F5592">
                <w:rPr>
                  <w:rFonts w:ascii="Tahoma" w:eastAsia="Times New Roman" w:hAnsi="Tahoma" w:cs="Tahoma"/>
                  <w:color w:val="2D2A2A"/>
                  <w:sz w:val="18"/>
                  <w:szCs w:val="18"/>
                  <w:lang w:eastAsia="ru-RU"/>
                </w:rPr>
                <w:br/>
                <w:t>Поскакала за бугор –</w:t>
              </w:r>
              <w:r w:rsidRPr="004F5592">
                <w:rPr>
                  <w:rFonts w:ascii="Tahoma" w:eastAsia="Times New Roman" w:hAnsi="Tahoma" w:cs="Tahoma"/>
                  <w:color w:val="2D2A2A"/>
                  <w:sz w:val="18"/>
                  <w:szCs w:val="18"/>
                  <w:lang w:eastAsia="ru-RU"/>
                </w:rPr>
                <w:br/>
                <w:t>Отыскала мухомор</w:t>
              </w:r>
              <w:r w:rsidRPr="004F5592">
                <w:rPr>
                  <w:rFonts w:ascii="Tahoma" w:eastAsia="Times New Roman" w:hAnsi="Tahoma" w:cs="Tahoma"/>
                  <w:color w:val="2D2A2A"/>
                  <w:sz w:val="18"/>
                  <w:szCs w:val="18"/>
                  <w:lang w:eastAsia="ru-RU"/>
                </w:rPr>
                <w:br/>
                <w:t>Для приправы – бузины,</w:t>
              </w:r>
              <w:r w:rsidRPr="004F5592">
                <w:rPr>
                  <w:rFonts w:ascii="Tahoma" w:eastAsia="Times New Roman" w:hAnsi="Tahoma" w:cs="Tahoma"/>
                  <w:color w:val="2D2A2A"/>
                  <w:sz w:val="18"/>
                  <w:szCs w:val="18"/>
                  <w:lang w:eastAsia="ru-RU"/>
                </w:rPr>
                <w:br/>
                <w:t>Для отравы – белены</w:t>
              </w:r>
              <w:r w:rsidRPr="004F5592">
                <w:rPr>
                  <w:rFonts w:ascii="Tahoma" w:eastAsia="Times New Roman" w:hAnsi="Tahoma" w:cs="Tahoma"/>
                  <w:color w:val="2D2A2A"/>
                  <w:sz w:val="18"/>
                  <w:szCs w:val="18"/>
                  <w:lang w:eastAsia="ru-RU"/>
                </w:rPr>
                <w:br/>
                <w:t>Волчьих ягод полкорзины,</w:t>
              </w:r>
              <w:r w:rsidRPr="004F5592">
                <w:rPr>
                  <w:rFonts w:ascii="Tahoma" w:eastAsia="Times New Roman" w:hAnsi="Tahoma" w:cs="Tahoma"/>
                  <w:color w:val="2D2A2A"/>
                  <w:sz w:val="18"/>
                  <w:szCs w:val="18"/>
                  <w:lang w:eastAsia="ru-RU"/>
                </w:rPr>
                <w:br/>
                <w:t>И отличной свежей тины</w:t>
              </w:r>
              <w:r w:rsidRPr="004F5592">
                <w:rPr>
                  <w:rFonts w:ascii="Tahoma" w:eastAsia="Times New Roman" w:hAnsi="Tahoma" w:cs="Tahoma"/>
                  <w:color w:val="2D2A2A"/>
                  <w:sz w:val="18"/>
                  <w:szCs w:val="18"/>
                  <w:lang w:eastAsia="ru-RU"/>
                </w:rPr>
                <w:br/>
                <w:t>Супчик вышел – то, что надо,</w:t>
              </w:r>
              <w:r w:rsidRPr="004F5592">
                <w:rPr>
                  <w:rFonts w:ascii="Tahoma" w:eastAsia="Times New Roman" w:hAnsi="Tahoma" w:cs="Tahoma"/>
                  <w:color w:val="2D2A2A"/>
                  <w:sz w:val="18"/>
                  <w:szCs w:val="18"/>
                  <w:lang w:eastAsia="ru-RU"/>
                </w:rPr>
                <w:br/>
                <w:t>Целых двадцать литров яда.</w:t>
              </w:r>
            </w:ins>
          </w:p>
          <w:p w:rsidR="004F5592" w:rsidRPr="004F5592" w:rsidRDefault="004F5592" w:rsidP="004F5592">
            <w:pPr>
              <w:spacing w:before="100" w:beforeAutospacing="1" w:after="100" w:afterAutospacing="1" w:line="240" w:lineRule="auto"/>
              <w:rPr>
                <w:ins w:id="43" w:author="Unknown"/>
                <w:rFonts w:ascii="Tahoma" w:eastAsia="Times New Roman" w:hAnsi="Tahoma" w:cs="Tahoma"/>
                <w:color w:val="2D2A2A"/>
                <w:sz w:val="18"/>
                <w:szCs w:val="18"/>
                <w:lang w:eastAsia="ru-RU"/>
              </w:rPr>
            </w:pPr>
            <w:ins w:id="44" w:author="Unknown">
              <w:r w:rsidRPr="004F5592">
                <w:rPr>
                  <w:rFonts w:ascii="Tahoma" w:eastAsia="Times New Roman" w:hAnsi="Tahoma" w:cs="Tahoma"/>
                  <w:color w:val="2D2A2A"/>
                  <w:sz w:val="18"/>
                  <w:szCs w:val="18"/>
                  <w:lang w:eastAsia="ru-RU"/>
                </w:rPr>
                <w:t>Дети, есть еще виды грибов – споры (семена), которые разносятся с пылью, и вызывают заболевания. Например, лишай на теле, белый налет во рту, парша на яблоках, зеленоватый налет на фруктах – это тоже грибы, грибы-паразиты.</w:t>
              </w:r>
            </w:ins>
          </w:p>
          <w:p w:rsidR="004F5592" w:rsidRPr="004F5592" w:rsidRDefault="004F5592" w:rsidP="004F5592">
            <w:pPr>
              <w:spacing w:before="100" w:beforeAutospacing="1" w:after="100" w:afterAutospacing="1" w:line="240" w:lineRule="auto"/>
              <w:rPr>
                <w:ins w:id="45" w:author="Unknown"/>
                <w:rFonts w:ascii="Tahoma" w:eastAsia="Times New Roman" w:hAnsi="Tahoma" w:cs="Tahoma"/>
                <w:color w:val="2D2A2A"/>
                <w:sz w:val="18"/>
                <w:szCs w:val="18"/>
                <w:lang w:eastAsia="ru-RU"/>
              </w:rPr>
            </w:pPr>
            <w:ins w:id="46" w:author="Unknown">
              <w:r w:rsidRPr="004F5592">
                <w:rPr>
                  <w:rFonts w:ascii="Tahoma" w:eastAsia="Times New Roman" w:hAnsi="Tahoma" w:cs="Tahoma"/>
                  <w:color w:val="2D2A2A"/>
                  <w:sz w:val="18"/>
                  <w:szCs w:val="18"/>
                  <w:lang w:eastAsia="ru-RU"/>
                </w:rPr>
                <w:t>Вам все интересно, и вы очень часто соприкасаетесь с животными. Животных надо любить, но при этом надо помнить, что даже домашние животные могут быть опасны.</w:t>
              </w:r>
            </w:ins>
          </w:p>
          <w:p w:rsidR="004F5592" w:rsidRPr="004F5592" w:rsidRDefault="004F5592" w:rsidP="004F5592">
            <w:pPr>
              <w:spacing w:before="100" w:beforeAutospacing="1" w:after="100" w:afterAutospacing="1" w:line="240" w:lineRule="auto"/>
              <w:rPr>
                <w:ins w:id="47" w:author="Unknown"/>
                <w:rFonts w:ascii="Tahoma" w:eastAsia="Times New Roman" w:hAnsi="Tahoma" w:cs="Tahoma"/>
                <w:color w:val="2D2A2A"/>
                <w:sz w:val="18"/>
                <w:szCs w:val="18"/>
                <w:lang w:eastAsia="ru-RU"/>
              </w:rPr>
            </w:pPr>
            <w:ins w:id="48" w:author="Unknown">
              <w:r w:rsidRPr="004F5592">
                <w:rPr>
                  <w:rFonts w:ascii="Tahoma" w:eastAsia="Times New Roman" w:hAnsi="Tahoma" w:cs="Tahoma"/>
                  <w:color w:val="2D2A2A"/>
                  <w:sz w:val="18"/>
                  <w:szCs w:val="18"/>
                  <w:lang w:eastAsia="ru-RU"/>
                </w:rPr>
                <w:t>– Каких домашних животных вы знаете?</w:t>
              </w:r>
              <w:r w:rsidRPr="004F5592">
                <w:rPr>
                  <w:rFonts w:ascii="Tahoma" w:eastAsia="Times New Roman" w:hAnsi="Tahoma" w:cs="Tahoma"/>
                  <w:color w:val="2D2A2A"/>
                  <w:sz w:val="18"/>
                  <w:szCs w:val="18"/>
                  <w:lang w:eastAsia="ru-RU"/>
                </w:rPr>
                <w:br/>
                <w:t>– Корова, свинья, кошка, собака, и т.д., их называют домашними потому, что они живут дома, за ними ухаживает человек.</w:t>
              </w:r>
              <w:r w:rsidRPr="004F5592">
                <w:rPr>
                  <w:rFonts w:ascii="Tahoma" w:eastAsia="Times New Roman" w:hAnsi="Tahoma" w:cs="Tahoma"/>
                  <w:color w:val="2D2A2A"/>
                  <w:sz w:val="18"/>
                  <w:szCs w:val="18"/>
                  <w:lang w:eastAsia="ru-RU"/>
                </w:rPr>
                <w:br/>
                <w:t>– Назовите диких животных.</w:t>
              </w:r>
              <w:r w:rsidRPr="004F5592">
                <w:rPr>
                  <w:rFonts w:ascii="Tahoma" w:eastAsia="Times New Roman" w:hAnsi="Tahoma" w:cs="Tahoma"/>
                  <w:color w:val="2D2A2A"/>
                  <w:sz w:val="18"/>
                  <w:szCs w:val="18"/>
                  <w:lang w:eastAsia="ru-RU"/>
                </w:rPr>
                <w:br/>
                <w:t>– Волк, медведь, лиса, тигр, лось, олень.</w:t>
              </w:r>
            </w:ins>
          </w:p>
          <w:p w:rsidR="004F5592" w:rsidRPr="004F5592" w:rsidRDefault="004F5592" w:rsidP="004F5592">
            <w:pPr>
              <w:spacing w:before="100" w:beforeAutospacing="1" w:after="100" w:afterAutospacing="1" w:line="240" w:lineRule="auto"/>
              <w:rPr>
                <w:ins w:id="49" w:author="Unknown"/>
                <w:rFonts w:ascii="Tahoma" w:eastAsia="Times New Roman" w:hAnsi="Tahoma" w:cs="Tahoma"/>
                <w:color w:val="2D2A2A"/>
                <w:sz w:val="18"/>
                <w:szCs w:val="18"/>
                <w:lang w:eastAsia="ru-RU"/>
              </w:rPr>
            </w:pPr>
            <w:ins w:id="50" w:author="Unknown">
              <w:r w:rsidRPr="004F5592">
                <w:rPr>
                  <w:rFonts w:ascii="Tahoma" w:eastAsia="Times New Roman" w:hAnsi="Tahoma" w:cs="Tahoma"/>
                  <w:color w:val="2D2A2A"/>
                  <w:sz w:val="18"/>
                  <w:szCs w:val="18"/>
                  <w:lang w:eastAsia="ru-RU"/>
                </w:rPr>
                <w:t>Они живут в лесу, и мы их видим только в зоопарке. Но на улице вы видите очень много бродячих собак, кошек, за ними никто не ухаживает, они брошены и могут быть переносчиками инфекционных заболеваний. Поэтому существуют правила общения с животными, послушайте и постарайтесь запомнить их:</w:t>
              </w:r>
            </w:ins>
          </w:p>
          <w:p w:rsidR="004F5592" w:rsidRPr="004F5592" w:rsidRDefault="004F5592" w:rsidP="004F5592">
            <w:pPr>
              <w:numPr>
                <w:ilvl w:val="0"/>
                <w:numId w:val="1"/>
              </w:numPr>
              <w:spacing w:before="100" w:beforeAutospacing="1" w:after="100" w:afterAutospacing="1" w:line="240" w:lineRule="auto"/>
              <w:rPr>
                <w:ins w:id="51" w:author="Unknown"/>
                <w:rFonts w:ascii="Tahoma" w:eastAsia="Times New Roman" w:hAnsi="Tahoma" w:cs="Tahoma"/>
                <w:color w:val="2D2A2A"/>
                <w:sz w:val="18"/>
                <w:szCs w:val="18"/>
                <w:lang w:eastAsia="ru-RU"/>
              </w:rPr>
            </w:pPr>
            <w:ins w:id="52" w:author="Unknown">
              <w:r w:rsidRPr="004F5592">
                <w:rPr>
                  <w:rFonts w:ascii="Tahoma" w:eastAsia="Times New Roman" w:hAnsi="Tahoma" w:cs="Tahoma"/>
                  <w:color w:val="2D2A2A"/>
                  <w:sz w:val="18"/>
                  <w:szCs w:val="18"/>
                  <w:lang w:eastAsia="ru-RU"/>
                </w:rPr>
                <w:t>Если боитесь собаки, никогда этого не показывайте, собака может это почувствовать и напасть.</w:t>
              </w:r>
            </w:ins>
          </w:p>
          <w:p w:rsidR="004F5592" w:rsidRPr="004F5592" w:rsidRDefault="004F5592" w:rsidP="004F5592">
            <w:pPr>
              <w:numPr>
                <w:ilvl w:val="0"/>
                <w:numId w:val="1"/>
              </w:numPr>
              <w:spacing w:before="100" w:beforeAutospacing="1" w:after="100" w:afterAutospacing="1" w:line="240" w:lineRule="auto"/>
              <w:rPr>
                <w:ins w:id="53" w:author="Unknown"/>
                <w:rFonts w:ascii="Tahoma" w:eastAsia="Times New Roman" w:hAnsi="Tahoma" w:cs="Tahoma"/>
                <w:color w:val="2D2A2A"/>
                <w:sz w:val="18"/>
                <w:szCs w:val="18"/>
                <w:lang w:eastAsia="ru-RU"/>
              </w:rPr>
            </w:pPr>
            <w:ins w:id="54" w:author="Unknown">
              <w:r w:rsidRPr="004F5592">
                <w:rPr>
                  <w:rFonts w:ascii="Tahoma" w:eastAsia="Times New Roman" w:hAnsi="Tahoma" w:cs="Tahoma"/>
                  <w:color w:val="2D2A2A"/>
                  <w:sz w:val="18"/>
                  <w:szCs w:val="18"/>
                  <w:lang w:eastAsia="ru-RU"/>
                </w:rPr>
                <w:t>Нельзя убегать от собаки, она может принять бегущего человека за дичь, и поохотиться.</w:t>
              </w:r>
            </w:ins>
          </w:p>
          <w:p w:rsidR="004F5592" w:rsidRPr="004F5592" w:rsidRDefault="004F5592" w:rsidP="004F5592">
            <w:pPr>
              <w:numPr>
                <w:ilvl w:val="0"/>
                <w:numId w:val="1"/>
              </w:numPr>
              <w:spacing w:before="100" w:beforeAutospacing="1" w:after="100" w:afterAutospacing="1" w:line="240" w:lineRule="auto"/>
              <w:rPr>
                <w:ins w:id="55" w:author="Unknown"/>
                <w:rFonts w:ascii="Tahoma" w:eastAsia="Times New Roman" w:hAnsi="Tahoma" w:cs="Tahoma"/>
                <w:color w:val="2D2A2A"/>
                <w:sz w:val="18"/>
                <w:szCs w:val="18"/>
                <w:lang w:eastAsia="ru-RU"/>
              </w:rPr>
            </w:pPr>
            <w:ins w:id="56" w:author="Unknown">
              <w:r w:rsidRPr="004F5592">
                <w:rPr>
                  <w:rFonts w:ascii="Tahoma" w:eastAsia="Times New Roman" w:hAnsi="Tahoma" w:cs="Tahoma"/>
                  <w:color w:val="2D2A2A"/>
                  <w:sz w:val="18"/>
                  <w:szCs w:val="18"/>
                  <w:lang w:eastAsia="ru-RU"/>
                </w:rPr>
                <w:t>Если тебе хочется погладить собаку, спроси разрешения у ее хозяина.</w:t>
              </w:r>
            </w:ins>
          </w:p>
          <w:p w:rsidR="004F5592" w:rsidRPr="004F5592" w:rsidRDefault="004F5592" w:rsidP="004F5592">
            <w:pPr>
              <w:numPr>
                <w:ilvl w:val="0"/>
                <w:numId w:val="1"/>
              </w:numPr>
              <w:spacing w:before="100" w:beforeAutospacing="1" w:after="100" w:afterAutospacing="1" w:line="240" w:lineRule="auto"/>
              <w:rPr>
                <w:ins w:id="57" w:author="Unknown"/>
                <w:rFonts w:ascii="Tahoma" w:eastAsia="Times New Roman" w:hAnsi="Tahoma" w:cs="Tahoma"/>
                <w:color w:val="2D2A2A"/>
                <w:sz w:val="18"/>
                <w:szCs w:val="18"/>
                <w:lang w:eastAsia="ru-RU"/>
              </w:rPr>
            </w:pPr>
            <w:ins w:id="58" w:author="Unknown">
              <w:r w:rsidRPr="004F5592">
                <w:rPr>
                  <w:rFonts w:ascii="Tahoma" w:eastAsia="Times New Roman" w:hAnsi="Tahoma" w:cs="Tahoma"/>
                  <w:color w:val="2D2A2A"/>
                  <w:sz w:val="18"/>
                  <w:szCs w:val="18"/>
                  <w:lang w:eastAsia="ru-RU"/>
                </w:rPr>
                <w:t>Не трогай чужих собак, когда они едят или спят.</w:t>
              </w:r>
            </w:ins>
          </w:p>
          <w:p w:rsidR="004F5592" w:rsidRPr="004F5592" w:rsidRDefault="004F5592" w:rsidP="004F5592">
            <w:pPr>
              <w:numPr>
                <w:ilvl w:val="0"/>
                <w:numId w:val="1"/>
              </w:numPr>
              <w:spacing w:before="100" w:beforeAutospacing="1" w:after="100" w:afterAutospacing="1" w:line="240" w:lineRule="auto"/>
              <w:rPr>
                <w:ins w:id="59" w:author="Unknown"/>
                <w:rFonts w:ascii="Tahoma" w:eastAsia="Times New Roman" w:hAnsi="Tahoma" w:cs="Tahoma"/>
                <w:color w:val="2D2A2A"/>
                <w:sz w:val="18"/>
                <w:szCs w:val="18"/>
                <w:lang w:eastAsia="ru-RU"/>
              </w:rPr>
            </w:pPr>
            <w:ins w:id="60" w:author="Unknown">
              <w:r w:rsidRPr="004F5592">
                <w:rPr>
                  <w:rFonts w:ascii="Tahoma" w:eastAsia="Times New Roman" w:hAnsi="Tahoma" w:cs="Tahoma"/>
                  <w:color w:val="2D2A2A"/>
                  <w:sz w:val="18"/>
                  <w:szCs w:val="18"/>
                  <w:lang w:eastAsia="ru-RU"/>
                </w:rPr>
                <w:t>Нельзя подходить к собаке, сидящей на привязи, трогать щенков, пытаться отобрать предмет, с которым собака играет.</w:t>
              </w:r>
            </w:ins>
          </w:p>
          <w:p w:rsidR="004F5592" w:rsidRPr="004F5592" w:rsidRDefault="004F5592" w:rsidP="004F5592">
            <w:pPr>
              <w:numPr>
                <w:ilvl w:val="0"/>
                <w:numId w:val="1"/>
              </w:numPr>
              <w:spacing w:before="100" w:beforeAutospacing="1" w:after="100" w:afterAutospacing="1" w:line="240" w:lineRule="auto"/>
              <w:rPr>
                <w:ins w:id="61" w:author="Unknown"/>
                <w:rFonts w:ascii="Tahoma" w:eastAsia="Times New Roman" w:hAnsi="Tahoma" w:cs="Tahoma"/>
                <w:color w:val="2D2A2A"/>
                <w:sz w:val="18"/>
                <w:szCs w:val="18"/>
                <w:lang w:eastAsia="ru-RU"/>
              </w:rPr>
            </w:pPr>
            <w:ins w:id="62" w:author="Unknown">
              <w:r w:rsidRPr="004F5592">
                <w:rPr>
                  <w:rFonts w:ascii="Tahoma" w:eastAsia="Times New Roman" w:hAnsi="Tahoma" w:cs="Tahoma"/>
                  <w:color w:val="2D2A2A"/>
                  <w:sz w:val="18"/>
                  <w:szCs w:val="18"/>
                  <w:lang w:eastAsia="ru-RU"/>
                </w:rPr>
                <w:t>Помни, что помахивание хвостом не всегда говорит о дружелюбном настроении собаки.</w:t>
              </w:r>
            </w:ins>
          </w:p>
          <w:p w:rsidR="004F5592" w:rsidRPr="004F5592" w:rsidRDefault="004F5592" w:rsidP="004F5592">
            <w:pPr>
              <w:spacing w:before="100" w:beforeAutospacing="1" w:after="100" w:afterAutospacing="1" w:line="240" w:lineRule="auto"/>
              <w:rPr>
                <w:ins w:id="63" w:author="Unknown"/>
                <w:rFonts w:ascii="Tahoma" w:eastAsia="Times New Roman" w:hAnsi="Tahoma" w:cs="Tahoma"/>
                <w:color w:val="2D2A2A"/>
                <w:sz w:val="18"/>
                <w:szCs w:val="18"/>
                <w:lang w:eastAsia="ru-RU"/>
              </w:rPr>
            </w:pPr>
            <w:ins w:id="64" w:author="Unknown">
              <w:r w:rsidRPr="004F5592">
                <w:rPr>
                  <w:rFonts w:ascii="Tahoma" w:eastAsia="Times New Roman" w:hAnsi="Tahoma" w:cs="Tahoma"/>
                  <w:color w:val="2D2A2A"/>
                  <w:sz w:val="18"/>
                  <w:szCs w:val="18"/>
                  <w:lang w:eastAsia="ru-RU"/>
                </w:rPr>
                <w:t>Все эти правила вы должны знать!</w:t>
              </w:r>
            </w:ins>
          </w:p>
          <w:p w:rsidR="004F5592" w:rsidRPr="004F5592" w:rsidRDefault="004F5592" w:rsidP="004F5592">
            <w:pPr>
              <w:spacing w:before="100" w:beforeAutospacing="1" w:after="100" w:afterAutospacing="1" w:line="240" w:lineRule="auto"/>
              <w:rPr>
                <w:ins w:id="65" w:author="Unknown"/>
                <w:rFonts w:ascii="Tahoma" w:eastAsia="Times New Roman" w:hAnsi="Tahoma" w:cs="Tahoma"/>
                <w:color w:val="2D2A2A"/>
                <w:sz w:val="18"/>
                <w:szCs w:val="18"/>
                <w:lang w:eastAsia="ru-RU"/>
              </w:rPr>
            </w:pPr>
            <w:ins w:id="66" w:author="Unknown">
              <w:r w:rsidRPr="004F5592">
                <w:rPr>
                  <w:rFonts w:ascii="Tahoma" w:eastAsia="Times New Roman" w:hAnsi="Tahoma" w:cs="Tahoma"/>
                  <w:color w:val="2D2A2A"/>
                  <w:sz w:val="18"/>
                  <w:szCs w:val="18"/>
                  <w:lang w:eastAsia="ru-RU"/>
                </w:rPr>
                <w:t>Кошки иногда тоже могут быть опасны. Что они могут сделать?</w:t>
              </w:r>
            </w:ins>
          </w:p>
          <w:p w:rsidR="004F5592" w:rsidRPr="004F5592" w:rsidRDefault="004F5592" w:rsidP="004F5592">
            <w:pPr>
              <w:spacing w:before="100" w:beforeAutospacing="1" w:after="100" w:afterAutospacing="1" w:line="240" w:lineRule="auto"/>
              <w:rPr>
                <w:ins w:id="67" w:author="Unknown"/>
                <w:rFonts w:ascii="Tahoma" w:eastAsia="Times New Roman" w:hAnsi="Tahoma" w:cs="Tahoma"/>
                <w:color w:val="2D2A2A"/>
                <w:sz w:val="18"/>
                <w:szCs w:val="18"/>
                <w:lang w:eastAsia="ru-RU"/>
              </w:rPr>
            </w:pPr>
            <w:ins w:id="68" w:author="Unknown">
              <w:r w:rsidRPr="004F5592">
                <w:rPr>
                  <w:rFonts w:ascii="Tahoma" w:eastAsia="Times New Roman" w:hAnsi="Tahoma" w:cs="Tahoma"/>
                  <w:color w:val="2D2A2A"/>
                  <w:sz w:val="18"/>
                  <w:szCs w:val="18"/>
                  <w:lang w:eastAsia="ru-RU"/>
                </w:rPr>
                <w:t>– Они могут поцарапать и покусать. Надо помнить, что от кошек и от собак людям передаются болезни – лишай, чесотка, бешенство.</w:t>
              </w:r>
            </w:ins>
          </w:p>
          <w:p w:rsidR="004F5592" w:rsidRPr="004F5592" w:rsidRDefault="004F5592" w:rsidP="004F5592">
            <w:pPr>
              <w:spacing w:before="100" w:beforeAutospacing="1" w:after="100" w:afterAutospacing="1" w:line="240" w:lineRule="auto"/>
              <w:rPr>
                <w:ins w:id="69" w:author="Unknown"/>
                <w:rFonts w:ascii="Tahoma" w:eastAsia="Times New Roman" w:hAnsi="Tahoma" w:cs="Tahoma"/>
                <w:color w:val="2D2A2A"/>
                <w:sz w:val="18"/>
                <w:szCs w:val="18"/>
                <w:lang w:eastAsia="ru-RU"/>
              </w:rPr>
            </w:pPr>
            <w:ins w:id="70" w:author="Unknown">
              <w:r w:rsidRPr="004F5592">
                <w:rPr>
                  <w:rFonts w:ascii="Tahoma" w:eastAsia="Times New Roman" w:hAnsi="Tahoma" w:cs="Tahoma"/>
                  <w:color w:val="2D2A2A"/>
                  <w:sz w:val="18"/>
                  <w:szCs w:val="18"/>
                  <w:lang w:eastAsia="ru-RU"/>
                </w:rPr>
                <w:lastRenderedPageBreak/>
                <w:t>Бешенство – очень опасная болезнь, которая может возникнуть после укуса животных. От этого можно даже умереть. Запомните правила общения с кошками и собаками:</w:t>
              </w:r>
            </w:ins>
          </w:p>
          <w:p w:rsidR="004F5592" w:rsidRPr="004F5592" w:rsidRDefault="004F5592" w:rsidP="004F5592">
            <w:pPr>
              <w:numPr>
                <w:ilvl w:val="0"/>
                <w:numId w:val="2"/>
              </w:numPr>
              <w:spacing w:before="100" w:beforeAutospacing="1" w:after="100" w:afterAutospacing="1" w:line="240" w:lineRule="auto"/>
              <w:rPr>
                <w:ins w:id="71" w:author="Unknown"/>
                <w:rFonts w:ascii="Tahoma" w:eastAsia="Times New Roman" w:hAnsi="Tahoma" w:cs="Tahoma"/>
                <w:color w:val="2D2A2A"/>
                <w:sz w:val="18"/>
                <w:szCs w:val="18"/>
                <w:lang w:eastAsia="ru-RU"/>
              </w:rPr>
            </w:pPr>
            <w:ins w:id="72" w:author="Unknown">
              <w:r w:rsidRPr="004F5592">
                <w:rPr>
                  <w:rFonts w:ascii="Tahoma" w:eastAsia="Times New Roman" w:hAnsi="Tahoma" w:cs="Tahoma"/>
                  <w:color w:val="2D2A2A"/>
                  <w:sz w:val="18"/>
                  <w:szCs w:val="18"/>
                  <w:lang w:eastAsia="ru-RU"/>
                </w:rPr>
                <w:t>Как только погладишь кошку или собаку, обязательно вымой руки с мылом.</w:t>
              </w:r>
            </w:ins>
          </w:p>
          <w:p w:rsidR="004F5592" w:rsidRPr="004F5592" w:rsidRDefault="004F5592" w:rsidP="004F5592">
            <w:pPr>
              <w:numPr>
                <w:ilvl w:val="0"/>
                <w:numId w:val="2"/>
              </w:numPr>
              <w:spacing w:before="100" w:beforeAutospacing="1" w:after="100" w:afterAutospacing="1" w:line="240" w:lineRule="auto"/>
              <w:rPr>
                <w:ins w:id="73" w:author="Unknown"/>
                <w:rFonts w:ascii="Tahoma" w:eastAsia="Times New Roman" w:hAnsi="Tahoma" w:cs="Tahoma"/>
                <w:color w:val="2D2A2A"/>
                <w:sz w:val="18"/>
                <w:szCs w:val="18"/>
                <w:lang w:eastAsia="ru-RU"/>
              </w:rPr>
            </w:pPr>
            <w:ins w:id="74" w:author="Unknown">
              <w:r w:rsidRPr="004F5592">
                <w:rPr>
                  <w:rFonts w:ascii="Tahoma" w:eastAsia="Times New Roman" w:hAnsi="Tahoma" w:cs="Tahoma"/>
                  <w:color w:val="2D2A2A"/>
                  <w:sz w:val="18"/>
                  <w:szCs w:val="18"/>
                  <w:lang w:eastAsia="ru-RU"/>
                </w:rPr>
                <w:t>Если укусит собака или кошка, сразу расскажи об этом родителям, чтобы они немедленно отвели тебя к врачу.</w:t>
              </w:r>
            </w:ins>
          </w:p>
          <w:p w:rsidR="004F5592" w:rsidRPr="004F5592" w:rsidRDefault="004F5592" w:rsidP="004F5592">
            <w:pPr>
              <w:spacing w:before="100" w:beforeAutospacing="1" w:after="100" w:afterAutospacing="1" w:line="240" w:lineRule="auto"/>
              <w:rPr>
                <w:ins w:id="75" w:author="Unknown"/>
                <w:rFonts w:ascii="Tahoma" w:eastAsia="Times New Roman" w:hAnsi="Tahoma" w:cs="Tahoma"/>
                <w:color w:val="2D2A2A"/>
                <w:sz w:val="18"/>
                <w:szCs w:val="18"/>
                <w:lang w:eastAsia="ru-RU"/>
              </w:rPr>
            </w:pPr>
            <w:ins w:id="76" w:author="Unknown">
              <w:r w:rsidRPr="004F5592">
                <w:rPr>
                  <w:rFonts w:ascii="Tahoma" w:eastAsia="Times New Roman" w:hAnsi="Tahoma" w:cs="Tahoma"/>
                  <w:color w:val="2D2A2A"/>
                  <w:sz w:val="18"/>
                  <w:szCs w:val="18"/>
                  <w:lang w:eastAsia="ru-RU"/>
                </w:rPr>
                <w:t>– Дети, у кого из вас есть кошка или собака? Расскажите интересный случай, связанный с ними.</w:t>
              </w:r>
            </w:ins>
          </w:p>
          <w:p w:rsidR="004F5592" w:rsidRPr="004F5592" w:rsidRDefault="004F5592" w:rsidP="004F5592">
            <w:pPr>
              <w:spacing w:before="100" w:beforeAutospacing="1" w:after="100" w:afterAutospacing="1" w:line="240" w:lineRule="auto"/>
              <w:rPr>
                <w:ins w:id="77" w:author="Unknown"/>
                <w:rFonts w:ascii="Tahoma" w:eastAsia="Times New Roman" w:hAnsi="Tahoma" w:cs="Tahoma"/>
                <w:color w:val="2D2A2A"/>
                <w:sz w:val="18"/>
                <w:szCs w:val="18"/>
                <w:lang w:eastAsia="ru-RU"/>
              </w:rPr>
            </w:pPr>
            <w:ins w:id="78" w:author="Unknown">
              <w:r w:rsidRPr="004F5592">
                <w:rPr>
                  <w:rFonts w:ascii="Tahoma" w:eastAsia="Times New Roman" w:hAnsi="Tahoma" w:cs="Tahoma"/>
                  <w:color w:val="2D2A2A"/>
                  <w:sz w:val="18"/>
                  <w:szCs w:val="18"/>
                  <w:lang w:eastAsia="ru-RU"/>
                </w:rPr>
                <w:t>В городе нет коров, а если вы встретите их в деревне или на даче, то знайте, что корова тоже может быть опасной. А чем, вы знаете?</w:t>
              </w:r>
            </w:ins>
          </w:p>
          <w:p w:rsidR="004F5592" w:rsidRPr="004F5592" w:rsidRDefault="004F5592" w:rsidP="004F5592">
            <w:pPr>
              <w:spacing w:before="100" w:beforeAutospacing="1" w:after="100" w:afterAutospacing="1" w:line="240" w:lineRule="auto"/>
              <w:rPr>
                <w:ins w:id="79" w:author="Unknown"/>
                <w:rFonts w:ascii="Tahoma" w:eastAsia="Times New Roman" w:hAnsi="Tahoma" w:cs="Tahoma"/>
                <w:color w:val="2D2A2A"/>
                <w:sz w:val="18"/>
                <w:szCs w:val="18"/>
                <w:lang w:eastAsia="ru-RU"/>
              </w:rPr>
            </w:pPr>
            <w:ins w:id="80" w:author="Unknown">
              <w:r w:rsidRPr="004F5592">
                <w:rPr>
                  <w:rFonts w:ascii="Tahoma" w:eastAsia="Times New Roman" w:hAnsi="Tahoma" w:cs="Tahoma"/>
                  <w:color w:val="2D2A2A"/>
                  <w:sz w:val="18"/>
                  <w:szCs w:val="18"/>
                  <w:lang w:eastAsia="ru-RU"/>
                </w:rPr>
                <w:t>– Она может забодать рогами, сильно стукнуть ногами.</w:t>
              </w:r>
            </w:ins>
          </w:p>
          <w:p w:rsidR="004F5592" w:rsidRPr="004F5592" w:rsidRDefault="004F5592" w:rsidP="004F5592">
            <w:pPr>
              <w:spacing w:before="100" w:beforeAutospacing="1" w:after="100" w:afterAutospacing="1" w:line="240" w:lineRule="auto"/>
              <w:rPr>
                <w:ins w:id="81" w:author="Unknown"/>
                <w:rFonts w:ascii="Tahoma" w:eastAsia="Times New Roman" w:hAnsi="Tahoma" w:cs="Tahoma"/>
                <w:color w:val="2D2A2A"/>
                <w:sz w:val="18"/>
                <w:szCs w:val="18"/>
                <w:lang w:eastAsia="ru-RU"/>
              </w:rPr>
            </w:pPr>
            <w:ins w:id="82" w:author="Unknown">
              <w:r w:rsidRPr="004F5592">
                <w:rPr>
                  <w:rFonts w:ascii="Tahoma" w:eastAsia="Times New Roman" w:hAnsi="Tahoma" w:cs="Tahoma"/>
                  <w:color w:val="2D2A2A"/>
                  <w:sz w:val="18"/>
                  <w:szCs w:val="18"/>
                  <w:lang w:eastAsia="ru-RU"/>
                </w:rPr>
                <w:t>Запомните правила:</w:t>
              </w:r>
            </w:ins>
          </w:p>
          <w:p w:rsidR="004F5592" w:rsidRPr="004F5592" w:rsidRDefault="004F5592" w:rsidP="004F5592">
            <w:pPr>
              <w:numPr>
                <w:ilvl w:val="0"/>
                <w:numId w:val="3"/>
              </w:numPr>
              <w:spacing w:before="100" w:beforeAutospacing="1" w:after="100" w:afterAutospacing="1" w:line="240" w:lineRule="auto"/>
              <w:rPr>
                <w:ins w:id="83" w:author="Unknown"/>
                <w:rFonts w:ascii="Tahoma" w:eastAsia="Times New Roman" w:hAnsi="Tahoma" w:cs="Tahoma"/>
                <w:color w:val="2D2A2A"/>
                <w:sz w:val="18"/>
                <w:szCs w:val="18"/>
                <w:lang w:eastAsia="ru-RU"/>
              </w:rPr>
            </w:pPr>
            <w:ins w:id="84" w:author="Unknown">
              <w:r w:rsidRPr="004F5592">
                <w:rPr>
                  <w:rFonts w:ascii="Tahoma" w:eastAsia="Times New Roman" w:hAnsi="Tahoma" w:cs="Tahoma"/>
                  <w:color w:val="2D2A2A"/>
                  <w:sz w:val="18"/>
                  <w:szCs w:val="18"/>
                  <w:lang w:eastAsia="ru-RU"/>
                </w:rPr>
                <w:t>Нельзя подходить к чужим коровам или быку.</w:t>
              </w:r>
            </w:ins>
          </w:p>
          <w:p w:rsidR="004F5592" w:rsidRPr="004F5592" w:rsidRDefault="004F5592" w:rsidP="004F5592">
            <w:pPr>
              <w:numPr>
                <w:ilvl w:val="0"/>
                <w:numId w:val="3"/>
              </w:numPr>
              <w:spacing w:before="100" w:beforeAutospacing="1" w:after="100" w:afterAutospacing="1" w:line="240" w:lineRule="auto"/>
              <w:rPr>
                <w:ins w:id="85" w:author="Unknown"/>
                <w:rFonts w:ascii="Tahoma" w:eastAsia="Times New Roman" w:hAnsi="Tahoma" w:cs="Tahoma"/>
                <w:color w:val="2D2A2A"/>
                <w:sz w:val="18"/>
                <w:szCs w:val="18"/>
                <w:lang w:eastAsia="ru-RU"/>
              </w:rPr>
            </w:pPr>
            <w:ins w:id="86" w:author="Unknown">
              <w:r w:rsidRPr="004F5592">
                <w:rPr>
                  <w:rFonts w:ascii="Tahoma" w:eastAsia="Times New Roman" w:hAnsi="Tahoma" w:cs="Tahoma"/>
                  <w:color w:val="2D2A2A"/>
                  <w:sz w:val="18"/>
                  <w:szCs w:val="18"/>
                  <w:lang w:eastAsia="ru-RU"/>
                </w:rPr>
                <w:t>Встретив на пути стадо коров, обойди его.</w:t>
              </w:r>
            </w:ins>
          </w:p>
          <w:p w:rsidR="004F5592" w:rsidRPr="004F5592" w:rsidRDefault="004F5592" w:rsidP="004F5592">
            <w:pPr>
              <w:numPr>
                <w:ilvl w:val="0"/>
                <w:numId w:val="3"/>
              </w:numPr>
              <w:spacing w:before="100" w:beforeAutospacing="1" w:after="100" w:afterAutospacing="1" w:line="240" w:lineRule="auto"/>
              <w:rPr>
                <w:ins w:id="87" w:author="Unknown"/>
                <w:rFonts w:ascii="Tahoma" w:eastAsia="Times New Roman" w:hAnsi="Tahoma" w:cs="Tahoma"/>
                <w:color w:val="2D2A2A"/>
                <w:sz w:val="18"/>
                <w:szCs w:val="18"/>
                <w:lang w:eastAsia="ru-RU"/>
              </w:rPr>
            </w:pPr>
            <w:ins w:id="88" w:author="Unknown">
              <w:r w:rsidRPr="004F5592">
                <w:rPr>
                  <w:rFonts w:ascii="Tahoma" w:eastAsia="Times New Roman" w:hAnsi="Tahoma" w:cs="Tahoma"/>
                  <w:color w:val="2D2A2A"/>
                  <w:sz w:val="18"/>
                  <w:szCs w:val="18"/>
                  <w:lang w:eastAsia="ru-RU"/>
                </w:rPr>
                <w:t>Будьте осторожны с телятами, у них чешутся рожки, они могут нанести ими серьезную травму.</w:t>
              </w:r>
            </w:ins>
          </w:p>
          <w:p w:rsidR="004F5592" w:rsidRPr="004F5592" w:rsidRDefault="004F5592" w:rsidP="004F5592">
            <w:pPr>
              <w:spacing w:beforeAutospacing="1" w:after="100" w:afterAutospacing="1" w:line="240" w:lineRule="auto"/>
              <w:rPr>
                <w:ins w:id="89" w:author="Unknown"/>
                <w:rFonts w:ascii="Tahoma" w:eastAsia="Times New Roman" w:hAnsi="Tahoma" w:cs="Tahoma"/>
                <w:color w:val="2D2A2A"/>
                <w:sz w:val="18"/>
                <w:szCs w:val="18"/>
                <w:lang w:eastAsia="ru-RU"/>
              </w:rPr>
            </w:pPr>
            <w:ins w:id="90" w:author="Unknown">
              <w:r w:rsidRPr="004F5592">
                <w:rPr>
                  <w:rFonts w:ascii="Tahoma" w:eastAsia="Times New Roman" w:hAnsi="Tahoma" w:cs="Tahoma"/>
                  <w:color w:val="2D2A2A"/>
                  <w:sz w:val="18"/>
                  <w:szCs w:val="18"/>
                  <w:lang w:eastAsia="ru-RU"/>
                </w:rPr>
                <w:t>Нам дает здоровье</w:t>
              </w:r>
              <w:r w:rsidRPr="004F5592">
                <w:rPr>
                  <w:rFonts w:ascii="Tahoma" w:eastAsia="Times New Roman" w:hAnsi="Tahoma" w:cs="Tahoma"/>
                  <w:color w:val="2D2A2A"/>
                  <w:sz w:val="18"/>
                  <w:szCs w:val="18"/>
                  <w:lang w:eastAsia="ru-RU"/>
                </w:rPr>
                <w:br/>
                <w:t>Молоко коровье</w:t>
              </w:r>
              <w:r w:rsidRPr="004F5592">
                <w:rPr>
                  <w:rFonts w:ascii="Tahoma" w:eastAsia="Times New Roman" w:hAnsi="Tahoma" w:cs="Tahoma"/>
                  <w:color w:val="2D2A2A"/>
                  <w:sz w:val="18"/>
                  <w:szCs w:val="18"/>
                  <w:lang w:eastAsia="ru-RU"/>
                </w:rPr>
                <w:br/>
                <w:t>Но если хочешь быть здоровым,</w:t>
              </w:r>
              <w:r w:rsidRPr="004F5592">
                <w:rPr>
                  <w:rFonts w:ascii="Tahoma" w:eastAsia="Times New Roman" w:hAnsi="Tahoma" w:cs="Tahoma"/>
                  <w:color w:val="2D2A2A"/>
                  <w:sz w:val="18"/>
                  <w:szCs w:val="18"/>
                  <w:lang w:eastAsia="ru-RU"/>
                </w:rPr>
                <w:br/>
                <w:t>То не подходи к коровам!</w:t>
              </w:r>
            </w:ins>
          </w:p>
          <w:p w:rsidR="004F5592" w:rsidRPr="004F5592" w:rsidRDefault="004F5592" w:rsidP="004F5592">
            <w:pPr>
              <w:spacing w:before="100" w:beforeAutospacing="1" w:after="100" w:afterAutospacing="1" w:line="240" w:lineRule="auto"/>
              <w:rPr>
                <w:ins w:id="91" w:author="Unknown"/>
                <w:rFonts w:ascii="Tahoma" w:eastAsia="Times New Roman" w:hAnsi="Tahoma" w:cs="Tahoma"/>
                <w:color w:val="2D2A2A"/>
                <w:sz w:val="18"/>
                <w:szCs w:val="18"/>
                <w:lang w:eastAsia="ru-RU"/>
              </w:rPr>
            </w:pPr>
            <w:ins w:id="92" w:author="Unknown">
              <w:r w:rsidRPr="004F5592">
                <w:rPr>
                  <w:rFonts w:ascii="Tahoma" w:eastAsia="Times New Roman" w:hAnsi="Tahoma" w:cs="Tahoma"/>
                  <w:b/>
                  <w:bCs/>
                  <w:color w:val="2D2A2A"/>
                  <w:sz w:val="18"/>
                  <w:szCs w:val="18"/>
                  <w:lang w:eastAsia="ru-RU"/>
                </w:rPr>
                <w:t>Физкультминутка.</w:t>
              </w:r>
            </w:ins>
          </w:p>
          <w:p w:rsidR="004F5592" w:rsidRPr="004F5592" w:rsidRDefault="004F5592" w:rsidP="004F5592">
            <w:pPr>
              <w:spacing w:before="100" w:beforeAutospacing="1" w:after="100" w:afterAutospacing="1" w:line="240" w:lineRule="auto"/>
              <w:rPr>
                <w:ins w:id="93" w:author="Unknown"/>
                <w:rFonts w:ascii="Tahoma" w:eastAsia="Times New Roman" w:hAnsi="Tahoma" w:cs="Tahoma"/>
                <w:color w:val="2D2A2A"/>
                <w:sz w:val="18"/>
                <w:szCs w:val="18"/>
                <w:lang w:eastAsia="ru-RU"/>
              </w:rPr>
            </w:pPr>
            <w:ins w:id="94" w:author="Unknown">
              <w:r w:rsidRPr="004F5592">
                <w:rPr>
                  <w:rFonts w:ascii="Tahoma" w:eastAsia="Times New Roman" w:hAnsi="Tahoma" w:cs="Tahoma"/>
                  <w:color w:val="2D2A2A"/>
                  <w:sz w:val="18"/>
                  <w:szCs w:val="18"/>
                  <w:lang w:eastAsia="ru-RU"/>
                </w:rPr>
                <w:t>– Дети, а вы любите купаться?</w:t>
              </w:r>
              <w:r w:rsidRPr="004F5592">
                <w:rPr>
                  <w:rFonts w:ascii="Tahoma" w:eastAsia="Times New Roman" w:hAnsi="Tahoma" w:cs="Tahoma"/>
                  <w:color w:val="2D2A2A"/>
                  <w:sz w:val="18"/>
                  <w:szCs w:val="18"/>
                  <w:lang w:eastAsia="ru-RU"/>
                </w:rPr>
                <w:br/>
                <w:t>– Да!</w:t>
              </w:r>
              <w:r w:rsidRPr="004F5592">
                <w:rPr>
                  <w:rFonts w:ascii="Tahoma" w:eastAsia="Times New Roman" w:hAnsi="Tahoma" w:cs="Tahoma"/>
                  <w:color w:val="2D2A2A"/>
                  <w:sz w:val="18"/>
                  <w:szCs w:val="18"/>
                  <w:lang w:eastAsia="ru-RU"/>
                </w:rPr>
                <w:br/>
                <w:t>– Как называется река, которая протекает в нашем городе?</w:t>
              </w:r>
              <w:r w:rsidRPr="004F5592">
                <w:rPr>
                  <w:rFonts w:ascii="Tahoma" w:eastAsia="Times New Roman" w:hAnsi="Tahoma" w:cs="Tahoma"/>
                  <w:color w:val="2D2A2A"/>
                  <w:sz w:val="18"/>
                  <w:szCs w:val="18"/>
                  <w:lang w:eastAsia="ru-RU"/>
                </w:rPr>
                <w:br/>
                <w:t>– Река Москва</w:t>
              </w:r>
              <w:r w:rsidRPr="004F5592">
                <w:rPr>
                  <w:rFonts w:ascii="Tahoma" w:eastAsia="Times New Roman" w:hAnsi="Tahoma" w:cs="Tahoma"/>
                  <w:color w:val="2D2A2A"/>
                  <w:sz w:val="18"/>
                  <w:szCs w:val="18"/>
                  <w:lang w:eastAsia="ru-RU"/>
                </w:rPr>
                <w:br/>
                <w:t>– Вы ходили с родителями на пляж купаться и загорать? В какое время года?</w:t>
              </w:r>
              <w:r w:rsidRPr="004F5592">
                <w:rPr>
                  <w:rFonts w:ascii="Tahoma" w:eastAsia="Times New Roman" w:hAnsi="Tahoma" w:cs="Tahoma"/>
                  <w:color w:val="2D2A2A"/>
                  <w:sz w:val="18"/>
                  <w:szCs w:val="18"/>
                  <w:lang w:eastAsia="ru-RU"/>
                </w:rPr>
                <w:br/>
                <w:t>– Летом!</w:t>
              </w:r>
              <w:r w:rsidRPr="004F5592">
                <w:rPr>
                  <w:rFonts w:ascii="Tahoma" w:eastAsia="Times New Roman" w:hAnsi="Tahoma" w:cs="Tahoma"/>
                  <w:color w:val="2D2A2A"/>
                  <w:sz w:val="18"/>
                  <w:szCs w:val="18"/>
                  <w:lang w:eastAsia="ru-RU"/>
                </w:rPr>
                <w:br/>
                <w:t>– Да, конечно, всем нам хочется в жаркий летний день искупаться в пруду или в реке. Но перед тем, как войти в воду, надо помнить о правилах поведения в воде.</w:t>
              </w:r>
            </w:ins>
          </w:p>
          <w:p w:rsidR="004F5592" w:rsidRPr="004F5592" w:rsidRDefault="004F5592" w:rsidP="004F5592">
            <w:pPr>
              <w:numPr>
                <w:ilvl w:val="0"/>
                <w:numId w:val="4"/>
              </w:numPr>
              <w:spacing w:before="100" w:beforeAutospacing="1" w:after="100" w:afterAutospacing="1" w:line="240" w:lineRule="auto"/>
              <w:rPr>
                <w:ins w:id="95" w:author="Unknown"/>
                <w:rFonts w:ascii="Tahoma" w:eastAsia="Times New Roman" w:hAnsi="Tahoma" w:cs="Tahoma"/>
                <w:color w:val="2D2A2A"/>
                <w:sz w:val="18"/>
                <w:szCs w:val="18"/>
                <w:lang w:eastAsia="ru-RU"/>
              </w:rPr>
            </w:pPr>
            <w:ins w:id="96" w:author="Unknown">
              <w:r w:rsidRPr="004F5592">
                <w:rPr>
                  <w:rFonts w:ascii="Tahoma" w:eastAsia="Times New Roman" w:hAnsi="Tahoma" w:cs="Tahoma"/>
                  <w:color w:val="2D2A2A"/>
                  <w:sz w:val="18"/>
                  <w:szCs w:val="18"/>
                  <w:lang w:eastAsia="ru-RU"/>
                </w:rPr>
                <w:t>Во-первых, вам одним, без взрослых вообще ходить туда нельзя!</w:t>
              </w:r>
            </w:ins>
          </w:p>
          <w:p w:rsidR="004F5592" w:rsidRPr="004F5592" w:rsidRDefault="004F5592" w:rsidP="004F5592">
            <w:pPr>
              <w:numPr>
                <w:ilvl w:val="0"/>
                <w:numId w:val="4"/>
              </w:numPr>
              <w:spacing w:before="100" w:beforeAutospacing="1" w:after="100" w:afterAutospacing="1" w:line="240" w:lineRule="auto"/>
              <w:rPr>
                <w:ins w:id="97" w:author="Unknown"/>
                <w:rFonts w:ascii="Tahoma" w:eastAsia="Times New Roman" w:hAnsi="Tahoma" w:cs="Tahoma"/>
                <w:color w:val="2D2A2A"/>
                <w:sz w:val="18"/>
                <w:szCs w:val="18"/>
                <w:lang w:eastAsia="ru-RU"/>
              </w:rPr>
            </w:pPr>
            <w:ins w:id="98" w:author="Unknown">
              <w:r w:rsidRPr="004F5592">
                <w:rPr>
                  <w:rFonts w:ascii="Tahoma" w:eastAsia="Times New Roman" w:hAnsi="Tahoma" w:cs="Tahoma"/>
                  <w:color w:val="2D2A2A"/>
                  <w:sz w:val="18"/>
                  <w:szCs w:val="18"/>
                  <w:lang w:eastAsia="ru-RU"/>
                </w:rPr>
                <w:t>Нельзя стоять, играть в тех местах, откуда можно свалиться в воду (мост, берег).</w:t>
              </w:r>
            </w:ins>
          </w:p>
          <w:p w:rsidR="004F5592" w:rsidRPr="004F5592" w:rsidRDefault="004F5592" w:rsidP="004F5592">
            <w:pPr>
              <w:numPr>
                <w:ilvl w:val="0"/>
                <w:numId w:val="4"/>
              </w:numPr>
              <w:spacing w:before="100" w:beforeAutospacing="1" w:after="100" w:afterAutospacing="1" w:line="240" w:lineRule="auto"/>
              <w:rPr>
                <w:ins w:id="99" w:author="Unknown"/>
                <w:rFonts w:ascii="Tahoma" w:eastAsia="Times New Roman" w:hAnsi="Tahoma" w:cs="Tahoma"/>
                <w:color w:val="2D2A2A"/>
                <w:sz w:val="18"/>
                <w:szCs w:val="18"/>
                <w:lang w:eastAsia="ru-RU"/>
              </w:rPr>
            </w:pPr>
            <w:ins w:id="100" w:author="Unknown">
              <w:r w:rsidRPr="004F5592">
                <w:rPr>
                  <w:rFonts w:ascii="Tahoma" w:eastAsia="Times New Roman" w:hAnsi="Tahoma" w:cs="Tahoma"/>
                  <w:color w:val="2D2A2A"/>
                  <w:sz w:val="18"/>
                  <w:szCs w:val="18"/>
                  <w:lang w:eastAsia="ru-RU"/>
                </w:rPr>
                <w:t>Нельзя заходить глубоко, если не умеешь плавать. Или плаваешь плохо, ни в коем случае нельзя нырять!</w:t>
              </w:r>
            </w:ins>
          </w:p>
          <w:p w:rsidR="004F5592" w:rsidRPr="004F5592" w:rsidRDefault="004F5592" w:rsidP="004F5592">
            <w:pPr>
              <w:numPr>
                <w:ilvl w:val="0"/>
                <w:numId w:val="4"/>
              </w:numPr>
              <w:spacing w:before="100" w:beforeAutospacing="1" w:after="100" w:afterAutospacing="1" w:line="240" w:lineRule="auto"/>
              <w:rPr>
                <w:ins w:id="101" w:author="Unknown"/>
                <w:rFonts w:ascii="Tahoma" w:eastAsia="Times New Roman" w:hAnsi="Tahoma" w:cs="Tahoma"/>
                <w:color w:val="2D2A2A"/>
                <w:sz w:val="18"/>
                <w:szCs w:val="18"/>
                <w:lang w:eastAsia="ru-RU"/>
              </w:rPr>
            </w:pPr>
            <w:ins w:id="102" w:author="Unknown">
              <w:r w:rsidRPr="004F5592">
                <w:rPr>
                  <w:rFonts w:ascii="Tahoma" w:eastAsia="Times New Roman" w:hAnsi="Tahoma" w:cs="Tahoma"/>
                  <w:color w:val="2D2A2A"/>
                  <w:sz w:val="18"/>
                  <w:szCs w:val="18"/>
                  <w:lang w:eastAsia="ru-RU"/>
                </w:rPr>
                <w:t>Нельзя плавать на самодельных плотах, подплывать к судам.</w:t>
              </w:r>
            </w:ins>
          </w:p>
          <w:p w:rsidR="004F5592" w:rsidRPr="004F5592" w:rsidRDefault="004F5592" w:rsidP="004F5592">
            <w:pPr>
              <w:numPr>
                <w:ilvl w:val="0"/>
                <w:numId w:val="4"/>
              </w:numPr>
              <w:spacing w:before="100" w:beforeAutospacing="1" w:after="100" w:afterAutospacing="1" w:line="240" w:lineRule="auto"/>
              <w:rPr>
                <w:ins w:id="103" w:author="Unknown"/>
                <w:rFonts w:ascii="Tahoma" w:eastAsia="Times New Roman" w:hAnsi="Tahoma" w:cs="Tahoma"/>
                <w:color w:val="2D2A2A"/>
                <w:sz w:val="18"/>
                <w:szCs w:val="18"/>
                <w:lang w:eastAsia="ru-RU"/>
              </w:rPr>
            </w:pPr>
            <w:ins w:id="104" w:author="Unknown">
              <w:r w:rsidRPr="004F5592">
                <w:rPr>
                  <w:rFonts w:ascii="Tahoma" w:eastAsia="Times New Roman" w:hAnsi="Tahoma" w:cs="Tahoma"/>
                  <w:color w:val="2D2A2A"/>
                  <w:sz w:val="18"/>
                  <w:szCs w:val="18"/>
                  <w:lang w:eastAsia="ru-RU"/>
                </w:rPr>
                <w:t>Не следует далеко заплывать на надувных матрасах, он может сдуваться, ты можешь вместе с ним пойти ко дну.</w:t>
              </w:r>
            </w:ins>
          </w:p>
          <w:p w:rsidR="004F5592" w:rsidRPr="004F5592" w:rsidRDefault="004F5592" w:rsidP="004F5592">
            <w:pPr>
              <w:spacing w:before="100" w:beforeAutospacing="1" w:after="100" w:afterAutospacing="1" w:line="240" w:lineRule="auto"/>
              <w:rPr>
                <w:ins w:id="105" w:author="Unknown"/>
                <w:rFonts w:ascii="Tahoma" w:eastAsia="Times New Roman" w:hAnsi="Tahoma" w:cs="Tahoma"/>
                <w:color w:val="2D2A2A"/>
                <w:sz w:val="18"/>
                <w:szCs w:val="18"/>
                <w:lang w:eastAsia="ru-RU"/>
              </w:rPr>
            </w:pPr>
            <w:ins w:id="106" w:author="Unknown">
              <w:r w:rsidRPr="004F5592">
                <w:rPr>
                  <w:rFonts w:ascii="Tahoma" w:eastAsia="Times New Roman" w:hAnsi="Tahoma" w:cs="Tahoma"/>
                  <w:color w:val="2D2A2A"/>
                  <w:sz w:val="18"/>
                  <w:szCs w:val="18"/>
                  <w:lang w:eastAsia="ru-RU"/>
                </w:rPr>
                <w:t>Вам всем можно купаться только с родителями, и если вы будете соблюдать правила поведения на воде, то до плохого дело не дойдет!</w:t>
              </w:r>
            </w:ins>
          </w:p>
          <w:p w:rsidR="004F5592" w:rsidRPr="004F5592" w:rsidRDefault="004F5592" w:rsidP="004F5592">
            <w:pPr>
              <w:spacing w:before="100" w:beforeAutospacing="1" w:after="100" w:afterAutospacing="1" w:line="240" w:lineRule="auto"/>
              <w:rPr>
                <w:ins w:id="107" w:author="Unknown"/>
                <w:rFonts w:ascii="Tahoma" w:eastAsia="Times New Roman" w:hAnsi="Tahoma" w:cs="Tahoma"/>
                <w:color w:val="2D2A2A"/>
                <w:sz w:val="18"/>
                <w:szCs w:val="18"/>
                <w:lang w:eastAsia="ru-RU"/>
              </w:rPr>
            </w:pPr>
            <w:ins w:id="108" w:author="Unknown">
              <w:r w:rsidRPr="004F5592">
                <w:rPr>
                  <w:rFonts w:ascii="Tahoma" w:eastAsia="Times New Roman" w:hAnsi="Tahoma" w:cs="Tahoma"/>
                  <w:color w:val="2D2A2A"/>
                  <w:sz w:val="18"/>
                  <w:szCs w:val="18"/>
                  <w:lang w:eastAsia="ru-RU"/>
                </w:rPr>
                <w:t>Вспомнить с детьми рассказ “Как неразлучные друзья в воде не тонули”</w:t>
              </w:r>
            </w:ins>
          </w:p>
          <w:p w:rsidR="004F5592" w:rsidRPr="004F5592" w:rsidRDefault="004F5592" w:rsidP="004F5592">
            <w:pPr>
              <w:spacing w:before="100" w:beforeAutospacing="1" w:after="100" w:afterAutospacing="1" w:line="240" w:lineRule="auto"/>
              <w:rPr>
                <w:ins w:id="109" w:author="Unknown"/>
                <w:rFonts w:ascii="Tahoma" w:eastAsia="Times New Roman" w:hAnsi="Tahoma" w:cs="Tahoma"/>
                <w:color w:val="2D2A2A"/>
                <w:sz w:val="18"/>
                <w:szCs w:val="18"/>
                <w:lang w:eastAsia="ru-RU"/>
              </w:rPr>
            </w:pPr>
            <w:ins w:id="110" w:author="Unknown">
              <w:r w:rsidRPr="004F5592">
                <w:rPr>
                  <w:rFonts w:ascii="Tahoma" w:eastAsia="Times New Roman" w:hAnsi="Tahoma" w:cs="Tahoma"/>
                  <w:color w:val="2D2A2A"/>
                  <w:sz w:val="18"/>
                  <w:szCs w:val="18"/>
                  <w:lang w:eastAsia="ru-RU"/>
                </w:rPr>
                <w:t>Вопросы к детям:</w:t>
              </w:r>
            </w:ins>
          </w:p>
          <w:p w:rsidR="004F5592" w:rsidRPr="004F5592" w:rsidRDefault="004F5592" w:rsidP="004F5592">
            <w:pPr>
              <w:spacing w:before="100" w:beforeAutospacing="1" w:after="100" w:afterAutospacing="1" w:line="240" w:lineRule="auto"/>
              <w:rPr>
                <w:ins w:id="111" w:author="Unknown"/>
                <w:rFonts w:ascii="Tahoma" w:eastAsia="Times New Roman" w:hAnsi="Tahoma" w:cs="Tahoma"/>
                <w:color w:val="2D2A2A"/>
                <w:sz w:val="18"/>
                <w:szCs w:val="18"/>
                <w:lang w:eastAsia="ru-RU"/>
              </w:rPr>
            </w:pPr>
            <w:ins w:id="112" w:author="Unknown">
              <w:r w:rsidRPr="004F5592">
                <w:rPr>
                  <w:rFonts w:ascii="Tahoma" w:eastAsia="Times New Roman" w:hAnsi="Tahoma" w:cs="Tahoma"/>
                  <w:color w:val="2D2A2A"/>
                  <w:sz w:val="18"/>
                  <w:szCs w:val="18"/>
                  <w:lang w:eastAsia="ru-RU"/>
                </w:rPr>
                <w:t>– Куда пошли Медвежонок, Лиса и Зайчонок без разрешения взрослых?</w:t>
              </w:r>
              <w:r w:rsidRPr="004F5592">
                <w:rPr>
                  <w:rFonts w:ascii="Tahoma" w:eastAsia="Times New Roman" w:hAnsi="Tahoma" w:cs="Tahoma"/>
                  <w:color w:val="2D2A2A"/>
                  <w:sz w:val="18"/>
                  <w:szCs w:val="18"/>
                  <w:lang w:eastAsia="ru-RU"/>
                </w:rPr>
                <w:br/>
                <w:t>– Какие правила поведения назвал им Аист?</w:t>
              </w:r>
              <w:r w:rsidRPr="004F5592">
                <w:rPr>
                  <w:rFonts w:ascii="Tahoma" w:eastAsia="Times New Roman" w:hAnsi="Tahoma" w:cs="Tahoma"/>
                  <w:color w:val="2D2A2A"/>
                  <w:sz w:val="18"/>
                  <w:szCs w:val="18"/>
                  <w:lang w:eastAsia="ru-RU"/>
                </w:rPr>
                <w:br/>
                <w:t>– Что придумал Аист, чтобы развеселить зверят?</w:t>
              </w:r>
            </w:ins>
          </w:p>
          <w:p w:rsidR="004F5592" w:rsidRPr="004F5592" w:rsidRDefault="004F5592" w:rsidP="004F5592">
            <w:pPr>
              <w:spacing w:before="100" w:beforeAutospacing="1" w:after="100" w:afterAutospacing="1" w:line="240" w:lineRule="auto"/>
              <w:rPr>
                <w:ins w:id="113" w:author="Unknown"/>
                <w:rFonts w:ascii="Tahoma" w:eastAsia="Times New Roman" w:hAnsi="Tahoma" w:cs="Tahoma"/>
                <w:color w:val="2D2A2A"/>
                <w:sz w:val="18"/>
                <w:szCs w:val="18"/>
                <w:lang w:eastAsia="ru-RU"/>
              </w:rPr>
            </w:pPr>
            <w:ins w:id="114" w:author="Unknown">
              <w:r w:rsidRPr="004F5592">
                <w:rPr>
                  <w:rFonts w:ascii="Tahoma" w:eastAsia="Times New Roman" w:hAnsi="Tahoma" w:cs="Tahoma"/>
                  <w:color w:val="2D2A2A"/>
                  <w:sz w:val="18"/>
                  <w:szCs w:val="18"/>
                  <w:lang w:eastAsia="ru-RU"/>
                </w:rPr>
                <w:t>Выучить пословицу “Не зная броду, не суйся в воду”.</w:t>
              </w:r>
            </w:ins>
          </w:p>
          <w:p w:rsidR="004F5592" w:rsidRPr="004F5592" w:rsidRDefault="004F5592" w:rsidP="004F5592">
            <w:pPr>
              <w:spacing w:before="100" w:beforeAutospacing="1" w:after="100" w:afterAutospacing="1" w:line="240" w:lineRule="auto"/>
              <w:rPr>
                <w:ins w:id="115" w:author="Unknown"/>
                <w:rFonts w:ascii="Tahoma" w:eastAsia="Times New Roman" w:hAnsi="Tahoma" w:cs="Tahoma"/>
                <w:color w:val="2D2A2A"/>
                <w:sz w:val="18"/>
                <w:szCs w:val="18"/>
                <w:lang w:eastAsia="ru-RU"/>
              </w:rPr>
            </w:pPr>
            <w:ins w:id="116" w:author="Unknown">
              <w:r w:rsidRPr="004F5592">
                <w:rPr>
                  <w:rFonts w:ascii="Tahoma" w:eastAsia="Times New Roman" w:hAnsi="Tahoma" w:cs="Tahoma"/>
                  <w:color w:val="2D2A2A"/>
                  <w:sz w:val="18"/>
                  <w:szCs w:val="18"/>
                  <w:lang w:eastAsia="ru-RU"/>
                </w:rPr>
                <w:t>– Дети, а что такое молния?</w:t>
              </w:r>
              <w:r w:rsidRPr="004F5592">
                <w:rPr>
                  <w:rFonts w:ascii="Tahoma" w:eastAsia="Times New Roman" w:hAnsi="Tahoma" w:cs="Tahoma"/>
                  <w:color w:val="2D2A2A"/>
                  <w:sz w:val="18"/>
                  <w:szCs w:val="18"/>
                  <w:lang w:eastAsia="ru-RU"/>
                </w:rPr>
                <w:br/>
                <w:t xml:space="preserve">– Это электронный разряд, пронизывающий небо во время грозы. Молния бывает в сильный дождь, и если гроза застанет вас в воде, немедленно выходите на берег. Если молния попадет в водоем, можно пострадать. Нельзя во время грозы прятаться под отдельно стоящие деревья, под высокие деревья, в них чаще попадает </w:t>
              </w:r>
              <w:r w:rsidRPr="004F5592">
                <w:rPr>
                  <w:rFonts w:ascii="Tahoma" w:eastAsia="Times New Roman" w:hAnsi="Tahoma" w:cs="Tahoma"/>
                  <w:color w:val="2D2A2A"/>
                  <w:sz w:val="18"/>
                  <w:szCs w:val="18"/>
                  <w:lang w:eastAsia="ru-RU"/>
                </w:rPr>
                <w:lastRenderedPageBreak/>
                <w:t>молния. Лучше всего грозу переждать в кустарнике, туда молния не попадет.</w:t>
              </w:r>
            </w:ins>
          </w:p>
          <w:p w:rsidR="004F5592" w:rsidRPr="004F5592" w:rsidRDefault="004F5592" w:rsidP="004F5592">
            <w:pPr>
              <w:spacing w:before="100" w:beforeAutospacing="1" w:after="100" w:afterAutospacing="1" w:line="240" w:lineRule="auto"/>
              <w:rPr>
                <w:ins w:id="117" w:author="Unknown"/>
                <w:rFonts w:ascii="Tahoma" w:eastAsia="Times New Roman" w:hAnsi="Tahoma" w:cs="Tahoma"/>
                <w:color w:val="2D2A2A"/>
                <w:sz w:val="18"/>
                <w:szCs w:val="18"/>
                <w:lang w:eastAsia="ru-RU"/>
              </w:rPr>
            </w:pPr>
            <w:ins w:id="118" w:author="Unknown">
              <w:r w:rsidRPr="004F5592">
                <w:rPr>
                  <w:rFonts w:ascii="Tahoma" w:eastAsia="Times New Roman" w:hAnsi="Tahoma" w:cs="Tahoma"/>
                  <w:color w:val="2D2A2A"/>
                  <w:sz w:val="18"/>
                  <w:szCs w:val="18"/>
                  <w:lang w:eastAsia="ru-RU"/>
                </w:rPr>
                <w:t>(Рассматривание с детьми картинок с изображением о том, что нельзя во время грозы стоять под деревьями).</w:t>
              </w:r>
            </w:ins>
          </w:p>
          <w:p w:rsidR="004F5592" w:rsidRPr="004F5592" w:rsidRDefault="004F5592" w:rsidP="004F5592">
            <w:pPr>
              <w:spacing w:before="100" w:beforeAutospacing="1" w:after="100" w:afterAutospacing="1" w:line="240" w:lineRule="auto"/>
              <w:rPr>
                <w:ins w:id="119" w:author="Unknown"/>
                <w:rFonts w:ascii="Tahoma" w:eastAsia="Times New Roman" w:hAnsi="Tahoma" w:cs="Tahoma"/>
                <w:color w:val="2D2A2A"/>
                <w:sz w:val="18"/>
                <w:szCs w:val="18"/>
                <w:lang w:eastAsia="ru-RU"/>
              </w:rPr>
            </w:pPr>
            <w:ins w:id="120" w:author="Unknown">
              <w:r w:rsidRPr="004F5592">
                <w:rPr>
                  <w:rFonts w:ascii="Tahoma" w:eastAsia="Times New Roman" w:hAnsi="Tahoma" w:cs="Tahoma"/>
                  <w:color w:val="2D2A2A"/>
                  <w:sz w:val="18"/>
                  <w:szCs w:val="18"/>
                  <w:lang w:eastAsia="ru-RU"/>
                </w:rPr>
                <w:t>Вопросы к детям:</w:t>
              </w:r>
            </w:ins>
          </w:p>
          <w:p w:rsidR="004F5592" w:rsidRPr="004F5592" w:rsidRDefault="004F5592" w:rsidP="004F5592">
            <w:pPr>
              <w:spacing w:before="100" w:beforeAutospacing="1" w:after="100" w:afterAutospacing="1" w:line="240" w:lineRule="auto"/>
              <w:rPr>
                <w:ins w:id="121" w:author="Unknown"/>
                <w:rFonts w:ascii="Tahoma" w:eastAsia="Times New Roman" w:hAnsi="Tahoma" w:cs="Tahoma"/>
                <w:color w:val="2D2A2A"/>
                <w:sz w:val="18"/>
                <w:szCs w:val="18"/>
                <w:lang w:eastAsia="ru-RU"/>
              </w:rPr>
            </w:pPr>
            <w:ins w:id="122" w:author="Unknown">
              <w:r w:rsidRPr="004F5592">
                <w:rPr>
                  <w:rFonts w:ascii="Tahoma" w:eastAsia="Times New Roman" w:hAnsi="Tahoma" w:cs="Tahoma"/>
                  <w:color w:val="2D2A2A"/>
                  <w:sz w:val="18"/>
                  <w:szCs w:val="18"/>
                  <w:lang w:eastAsia="ru-RU"/>
                </w:rPr>
                <w:t>– Правильно ли поступают ребята? Почему?</w:t>
              </w:r>
              <w:r w:rsidRPr="004F5592">
                <w:rPr>
                  <w:rFonts w:ascii="Tahoma" w:eastAsia="Times New Roman" w:hAnsi="Tahoma" w:cs="Tahoma"/>
                  <w:color w:val="2D2A2A"/>
                  <w:sz w:val="18"/>
                  <w:szCs w:val="18"/>
                  <w:lang w:eastAsia="ru-RU"/>
                </w:rPr>
                <w:br/>
                <w:t>– Кто из ребят рискует пострадать от молнии?</w:t>
              </w:r>
            </w:ins>
          </w:p>
          <w:p w:rsidR="004F5592" w:rsidRPr="004F5592" w:rsidRDefault="004F5592" w:rsidP="004F5592">
            <w:pPr>
              <w:spacing w:before="100" w:beforeAutospacing="1" w:after="100" w:afterAutospacing="1" w:line="240" w:lineRule="auto"/>
              <w:rPr>
                <w:ins w:id="123" w:author="Unknown"/>
                <w:rFonts w:ascii="Tahoma" w:eastAsia="Times New Roman" w:hAnsi="Tahoma" w:cs="Tahoma"/>
                <w:color w:val="2D2A2A"/>
                <w:sz w:val="18"/>
                <w:szCs w:val="18"/>
                <w:lang w:eastAsia="ru-RU"/>
              </w:rPr>
            </w:pPr>
            <w:ins w:id="124" w:author="Unknown">
              <w:r w:rsidRPr="004F5592">
                <w:rPr>
                  <w:rFonts w:ascii="Tahoma" w:eastAsia="Times New Roman" w:hAnsi="Tahoma" w:cs="Tahoma"/>
                  <w:color w:val="2D2A2A"/>
                  <w:sz w:val="18"/>
                  <w:szCs w:val="18"/>
                  <w:lang w:eastAsia="ru-RU"/>
                </w:rPr>
                <w:t>Зачитать детям стихотворение Ф. И. Тютчева “Люблю грозу в начале мая”.</w:t>
              </w:r>
            </w:ins>
          </w:p>
          <w:p w:rsidR="004F5592" w:rsidRPr="004F5592" w:rsidRDefault="004F5592" w:rsidP="004F5592">
            <w:pPr>
              <w:spacing w:before="100" w:beforeAutospacing="1" w:after="100" w:afterAutospacing="1" w:line="240" w:lineRule="auto"/>
              <w:rPr>
                <w:ins w:id="125" w:author="Unknown"/>
                <w:rFonts w:ascii="Tahoma" w:eastAsia="Times New Roman" w:hAnsi="Tahoma" w:cs="Tahoma"/>
                <w:color w:val="2D2A2A"/>
                <w:sz w:val="18"/>
                <w:szCs w:val="18"/>
                <w:lang w:eastAsia="ru-RU"/>
              </w:rPr>
            </w:pPr>
            <w:ins w:id="126" w:author="Unknown">
              <w:r w:rsidRPr="004F5592">
                <w:rPr>
                  <w:rFonts w:ascii="Tahoma" w:eastAsia="Times New Roman" w:hAnsi="Tahoma" w:cs="Tahoma"/>
                  <w:color w:val="2D2A2A"/>
                  <w:sz w:val="18"/>
                  <w:szCs w:val="18"/>
                  <w:lang w:eastAsia="ru-RU"/>
                </w:rPr>
                <w:t>Как видите, существует немало правил, которые необходимо знать. Как только наступает тепло, многим хочется побывать в лесу. Не зная лес, и не умея правильно ориентироваться, в лесу можно заблудиться, поэтому одному ходить в лес нельзя. В лесу нужно держаться вместе. Как только потеряешь родителей из вида, кричи громко, чтобы можно было найти друг друга по голосу.</w:t>
              </w:r>
            </w:ins>
          </w:p>
          <w:p w:rsidR="004F5592" w:rsidRPr="004F5592" w:rsidRDefault="004F5592" w:rsidP="004F5592">
            <w:pPr>
              <w:spacing w:beforeAutospacing="1" w:after="100" w:afterAutospacing="1" w:line="240" w:lineRule="auto"/>
              <w:rPr>
                <w:ins w:id="127" w:author="Unknown"/>
                <w:rFonts w:ascii="Tahoma" w:eastAsia="Times New Roman" w:hAnsi="Tahoma" w:cs="Tahoma"/>
                <w:color w:val="2D2A2A"/>
                <w:sz w:val="18"/>
                <w:szCs w:val="18"/>
                <w:lang w:eastAsia="ru-RU"/>
              </w:rPr>
            </w:pPr>
            <w:ins w:id="128" w:author="Unknown">
              <w:r w:rsidRPr="004F5592">
                <w:rPr>
                  <w:rFonts w:ascii="Tahoma" w:eastAsia="Times New Roman" w:hAnsi="Tahoma" w:cs="Tahoma"/>
                  <w:color w:val="2D2A2A"/>
                  <w:sz w:val="18"/>
                  <w:szCs w:val="18"/>
                  <w:lang w:eastAsia="ru-RU"/>
                </w:rPr>
                <w:t>Когда вы заблудитесь в темном лесу,</w:t>
              </w:r>
              <w:r w:rsidRPr="004F5592">
                <w:rPr>
                  <w:rFonts w:ascii="Tahoma" w:eastAsia="Times New Roman" w:hAnsi="Tahoma" w:cs="Tahoma"/>
                  <w:color w:val="2D2A2A"/>
                  <w:sz w:val="18"/>
                  <w:szCs w:val="18"/>
                  <w:lang w:eastAsia="ru-RU"/>
                </w:rPr>
                <w:br/>
                <w:t>И встретите злую сову,</w:t>
              </w:r>
              <w:r w:rsidRPr="004F5592">
                <w:rPr>
                  <w:rFonts w:ascii="Tahoma" w:eastAsia="Times New Roman" w:hAnsi="Tahoma" w:cs="Tahoma"/>
                  <w:color w:val="2D2A2A"/>
                  <w:sz w:val="18"/>
                  <w:szCs w:val="18"/>
                  <w:lang w:eastAsia="ru-RU"/>
                </w:rPr>
                <w:br/>
                <w:t xml:space="preserve">Вы крикните только </w:t>
              </w:r>
              <w:proofErr w:type="spellStart"/>
              <w:r w:rsidRPr="004F5592">
                <w:rPr>
                  <w:rFonts w:ascii="Tahoma" w:eastAsia="Times New Roman" w:hAnsi="Tahoma" w:cs="Tahoma"/>
                  <w:color w:val="2D2A2A"/>
                  <w:sz w:val="18"/>
                  <w:szCs w:val="18"/>
                  <w:lang w:eastAsia="ru-RU"/>
                </w:rPr>
                <w:t>погромче</w:t>
              </w:r>
              <w:proofErr w:type="spellEnd"/>
              <w:r w:rsidRPr="004F5592">
                <w:rPr>
                  <w:rFonts w:ascii="Tahoma" w:eastAsia="Times New Roman" w:hAnsi="Tahoma" w:cs="Tahoma"/>
                  <w:color w:val="2D2A2A"/>
                  <w:sz w:val="18"/>
                  <w:szCs w:val="18"/>
                  <w:lang w:eastAsia="ru-RU"/>
                </w:rPr>
                <w:t>: “Ау!”</w:t>
              </w:r>
              <w:r w:rsidRPr="004F5592">
                <w:rPr>
                  <w:rFonts w:ascii="Tahoma" w:eastAsia="Times New Roman" w:hAnsi="Tahoma" w:cs="Tahoma"/>
                  <w:color w:val="2D2A2A"/>
                  <w:sz w:val="18"/>
                  <w:szCs w:val="18"/>
                  <w:lang w:eastAsia="ru-RU"/>
                </w:rPr>
                <w:br/>
                <w:t>И вам отзовется “Ау!”</w:t>
              </w:r>
            </w:ins>
          </w:p>
          <w:p w:rsidR="004F5592" w:rsidRPr="004F5592" w:rsidRDefault="004F5592" w:rsidP="004F5592">
            <w:pPr>
              <w:spacing w:before="100" w:beforeAutospacing="1" w:after="100" w:afterAutospacing="1" w:line="240" w:lineRule="auto"/>
              <w:rPr>
                <w:ins w:id="129" w:author="Unknown"/>
                <w:rFonts w:ascii="Tahoma" w:eastAsia="Times New Roman" w:hAnsi="Tahoma" w:cs="Tahoma"/>
                <w:color w:val="2D2A2A"/>
                <w:sz w:val="18"/>
                <w:szCs w:val="18"/>
                <w:lang w:eastAsia="ru-RU"/>
              </w:rPr>
            </w:pPr>
            <w:ins w:id="130" w:author="Unknown">
              <w:r w:rsidRPr="004F5592">
                <w:rPr>
                  <w:rFonts w:ascii="Tahoma" w:eastAsia="Times New Roman" w:hAnsi="Tahoma" w:cs="Tahoma"/>
                  <w:color w:val="2D2A2A"/>
                  <w:sz w:val="18"/>
                  <w:szCs w:val="18"/>
                  <w:lang w:eastAsia="ru-RU"/>
                </w:rPr>
                <w:t>Если вдруг заблудитесь, не поддавайтесь панике, надо присесть и прислушаться к звукам, нужно идти на шум машин, поездов и другие звуки. Если звук становится громче – значит идете правильно.</w:t>
              </w:r>
            </w:ins>
          </w:p>
          <w:p w:rsidR="004F5592" w:rsidRPr="004F5592" w:rsidRDefault="004F5592" w:rsidP="004F5592">
            <w:pPr>
              <w:spacing w:before="100" w:beforeAutospacing="1" w:after="100" w:afterAutospacing="1" w:line="240" w:lineRule="auto"/>
              <w:rPr>
                <w:ins w:id="131" w:author="Unknown"/>
                <w:rFonts w:ascii="Tahoma" w:eastAsia="Times New Roman" w:hAnsi="Tahoma" w:cs="Tahoma"/>
                <w:color w:val="2D2A2A"/>
                <w:sz w:val="18"/>
                <w:szCs w:val="18"/>
                <w:lang w:eastAsia="ru-RU"/>
              </w:rPr>
            </w:pPr>
            <w:ins w:id="132" w:author="Unknown">
              <w:r w:rsidRPr="004F5592">
                <w:rPr>
                  <w:rFonts w:ascii="Tahoma" w:eastAsia="Times New Roman" w:hAnsi="Tahoma" w:cs="Tahoma"/>
                  <w:color w:val="2D2A2A"/>
                  <w:sz w:val="18"/>
                  <w:szCs w:val="18"/>
                  <w:lang w:eastAsia="ru-RU"/>
                </w:rPr>
                <w:t>Очень страшная опасность – это пожар в лесу.</w:t>
              </w:r>
            </w:ins>
          </w:p>
          <w:p w:rsidR="004F5592" w:rsidRPr="004F5592" w:rsidRDefault="004F5592" w:rsidP="004F5592">
            <w:pPr>
              <w:spacing w:before="100" w:beforeAutospacing="1" w:after="100" w:afterAutospacing="1" w:line="240" w:lineRule="auto"/>
              <w:rPr>
                <w:ins w:id="133" w:author="Unknown"/>
                <w:rFonts w:ascii="Tahoma" w:eastAsia="Times New Roman" w:hAnsi="Tahoma" w:cs="Tahoma"/>
                <w:color w:val="2D2A2A"/>
                <w:sz w:val="18"/>
                <w:szCs w:val="18"/>
                <w:lang w:eastAsia="ru-RU"/>
              </w:rPr>
            </w:pPr>
            <w:ins w:id="134" w:author="Unknown">
              <w:r w:rsidRPr="004F5592">
                <w:rPr>
                  <w:rFonts w:ascii="Tahoma" w:eastAsia="Times New Roman" w:hAnsi="Tahoma" w:cs="Tahoma"/>
                  <w:color w:val="2D2A2A"/>
                  <w:sz w:val="18"/>
                  <w:szCs w:val="18"/>
                  <w:lang w:eastAsia="ru-RU"/>
                </w:rPr>
                <w:t>Без взрослых разводить костер нельзя! Разводить костер следует только у водоема. Покидая место отдыха, костер необходимо тщательно затушить, залить водой, чтобы прекратить всякое тление. Если вблизи нет воды, нужно затоптать остатки костра или засыпать их землей, или сырым дерном, чтобы исчез даже небольшой дымок.</w:t>
              </w:r>
            </w:ins>
          </w:p>
          <w:p w:rsidR="004F5592" w:rsidRPr="004F5592" w:rsidRDefault="004F5592" w:rsidP="004F5592">
            <w:pPr>
              <w:spacing w:before="100" w:beforeAutospacing="1" w:after="100" w:afterAutospacing="1" w:line="240" w:lineRule="auto"/>
              <w:rPr>
                <w:ins w:id="135" w:author="Unknown"/>
                <w:rFonts w:ascii="Tahoma" w:eastAsia="Times New Roman" w:hAnsi="Tahoma" w:cs="Tahoma"/>
                <w:color w:val="2D2A2A"/>
                <w:sz w:val="18"/>
                <w:szCs w:val="18"/>
                <w:lang w:eastAsia="ru-RU"/>
              </w:rPr>
            </w:pPr>
            <w:ins w:id="136" w:author="Unknown">
              <w:r w:rsidRPr="004F5592">
                <w:rPr>
                  <w:rFonts w:ascii="Tahoma" w:eastAsia="Times New Roman" w:hAnsi="Tahoma" w:cs="Tahoma"/>
                  <w:color w:val="2D2A2A"/>
                  <w:sz w:val="18"/>
                  <w:szCs w:val="18"/>
                  <w:lang w:eastAsia="ru-RU"/>
                </w:rPr>
                <w:t>Если пожар все-таки начался, немедленно выбегайте из леса, старайтесь бежать в ту сторону, откуда дует ветер. Обязательно скажите взрослым о пожаре в лесу!</w:t>
              </w:r>
            </w:ins>
          </w:p>
          <w:p w:rsidR="004F5592" w:rsidRPr="004F5592" w:rsidRDefault="004F5592" w:rsidP="004F5592">
            <w:pPr>
              <w:spacing w:before="100" w:beforeAutospacing="1" w:after="100" w:afterAutospacing="1" w:line="240" w:lineRule="auto"/>
              <w:rPr>
                <w:rFonts w:ascii="Tahoma" w:eastAsia="Times New Roman" w:hAnsi="Tahoma" w:cs="Tahoma"/>
                <w:color w:val="2D2A2A"/>
                <w:sz w:val="18"/>
                <w:szCs w:val="18"/>
                <w:lang w:eastAsia="ru-RU"/>
              </w:rPr>
            </w:pPr>
            <w:ins w:id="137" w:author="Unknown">
              <w:r w:rsidRPr="004F5592">
                <w:rPr>
                  <w:rFonts w:ascii="Tahoma" w:eastAsia="Times New Roman" w:hAnsi="Tahoma" w:cs="Tahoma"/>
                  <w:color w:val="2D2A2A"/>
                  <w:sz w:val="18"/>
                  <w:szCs w:val="18"/>
                  <w:lang w:eastAsia="ru-RU"/>
                </w:rPr>
                <w:t>Правила безопасности важно не только знать, но и соблюдать!</w:t>
              </w:r>
            </w:ins>
          </w:p>
        </w:tc>
      </w:tr>
      <w:bookmarkEnd w:id="0"/>
    </w:tbl>
    <w:p w:rsidR="004F5592" w:rsidRPr="004F5592" w:rsidRDefault="004F5592">
      <w:pPr>
        <w:rPr>
          <w:sz w:val="18"/>
          <w:szCs w:val="18"/>
        </w:rPr>
      </w:pPr>
    </w:p>
    <w:sectPr w:rsidR="004F5592" w:rsidRPr="004F5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9DF"/>
    <w:multiLevelType w:val="multilevel"/>
    <w:tmpl w:val="6348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124E1"/>
    <w:multiLevelType w:val="multilevel"/>
    <w:tmpl w:val="0C30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780092"/>
    <w:multiLevelType w:val="multilevel"/>
    <w:tmpl w:val="0530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9A5404"/>
    <w:multiLevelType w:val="multilevel"/>
    <w:tmpl w:val="BE9C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CC"/>
    <w:rsid w:val="004F5592"/>
    <w:rsid w:val="00A13F5D"/>
    <w:rsid w:val="00B44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55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59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F5592"/>
    <w:rPr>
      <w:color w:val="0000FF"/>
      <w:u w:val="single"/>
    </w:rPr>
  </w:style>
  <w:style w:type="character" w:customStyle="1" w:styleId="apple-converted-space">
    <w:name w:val="apple-converted-space"/>
    <w:basedOn w:val="a0"/>
    <w:rsid w:val="004F5592"/>
  </w:style>
  <w:style w:type="character" w:customStyle="1" w:styleId="apple-style-span">
    <w:name w:val="apple-style-span"/>
    <w:basedOn w:val="a0"/>
    <w:rsid w:val="004F5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55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59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F5592"/>
    <w:rPr>
      <w:color w:val="0000FF"/>
      <w:u w:val="single"/>
    </w:rPr>
  </w:style>
  <w:style w:type="character" w:customStyle="1" w:styleId="apple-converted-space">
    <w:name w:val="apple-converted-space"/>
    <w:basedOn w:val="a0"/>
    <w:rsid w:val="004F5592"/>
  </w:style>
  <w:style w:type="character" w:customStyle="1" w:styleId="apple-style-span">
    <w:name w:val="apple-style-span"/>
    <w:basedOn w:val="a0"/>
    <w:rsid w:val="004F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00286">
      <w:bodyDiv w:val="1"/>
      <w:marLeft w:val="0"/>
      <w:marRight w:val="0"/>
      <w:marTop w:val="0"/>
      <w:marBottom w:val="0"/>
      <w:divBdr>
        <w:top w:val="none" w:sz="0" w:space="0" w:color="auto"/>
        <w:left w:val="none" w:sz="0" w:space="0" w:color="auto"/>
        <w:bottom w:val="none" w:sz="0" w:space="0" w:color="auto"/>
        <w:right w:val="none" w:sz="0" w:space="0" w:color="auto"/>
      </w:divBdr>
    </w:div>
    <w:div w:id="725108848">
      <w:bodyDiv w:val="1"/>
      <w:marLeft w:val="0"/>
      <w:marRight w:val="0"/>
      <w:marTop w:val="0"/>
      <w:marBottom w:val="0"/>
      <w:divBdr>
        <w:top w:val="none" w:sz="0" w:space="0" w:color="auto"/>
        <w:left w:val="none" w:sz="0" w:space="0" w:color="auto"/>
        <w:bottom w:val="none" w:sz="0" w:space="0" w:color="auto"/>
        <w:right w:val="none" w:sz="0" w:space="0" w:color="auto"/>
      </w:divBdr>
      <w:divsChild>
        <w:div w:id="1504201087">
          <w:marLeft w:val="0"/>
          <w:marRight w:val="0"/>
          <w:marTop w:val="0"/>
          <w:marBottom w:val="0"/>
          <w:divBdr>
            <w:top w:val="none" w:sz="0" w:space="0" w:color="auto"/>
            <w:left w:val="none" w:sz="0" w:space="0" w:color="auto"/>
            <w:bottom w:val="none" w:sz="0" w:space="0" w:color="auto"/>
            <w:right w:val="none" w:sz="0" w:space="0" w:color="auto"/>
          </w:divBdr>
          <w:divsChild>
            <w:div w:id="1733189037">
              <w:marLeft w:val="0"/>
              <w:marRight w:val="0"/>
              <w:marTop w:val="0"/>
              <w:marBottom w:val="0"/>
              <w:divBdr>
                <w:top w:val="none" w:sz="0" w:space="0" w:color="auto"/>
                <w:left w:val="none" w:sz="0" w:space="0" w:color="auto"/>
                <w:bottom w:val="none" w:sz="0" w:space="0" w:color="auto"/>
                <w:right w:val="none" w:sz="0" w:space="0" w:color="auto"/>
              </w:divBdr>
              <w:divsChild>
                <w:div w:id="1201015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6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9395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06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911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detsad/vospitatel/2495-integrirovannoe-zanyatie-po-osnovam-bezopasnosti-zhiznedeyatelnosti-dlya-starshego-doshkolnogo-vozrast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1573</Words>
  <Characters>8971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2</cp:revision>
  <dcterms:created xsi:type="dcterms:W3CDTF">2014-05-18T07:55:00Z</dcterms:created>
  <dcterms:modified xsi:type="dcterms:W3CDTF">2014-05-18T07:58:00Z</dcterms:modified>
</cp:coreProperties>
</file>