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F0" w:rsidRDefault="009E4EF0" w:rsidP="00925722">
      <w:pPr>
        <w:jc w:val="center"/>
        <w:rPr>
          <w:rFonts w:ascii="Times New Roman" w:hAnsi="Times New Roman"/>
          <w:b/>
          <w:sz w:val="32"/>
          <w:szCs w:val="32"/>
        </w:rPr>
      </w:pPr>
      <w:r>
        <w:rPr>
          <w:rFonts w:ascii="Times New Roman" w:hAnsi="Times New Roman"/>
          <w:b/>
          <w:sz w:val="32"/>
          <w:szCs w:val="32"/>
        </w:rPr>
        <w:t>УПРАВЛЕНИЕ ОБРАЗОВАНИЯ АДМИНИСТРАЦИИ СУЗДАЛЬСКОГО РАЙОНА</w:t>
      </w:r>
    </w:p>
    <w:p w:rsidR="009E4EF0" w:rsidRDefault="009E4EF0" w:rsidP="00925722">
      <w:pPr>
        <w:jc w:val="center"/>
        <w:rPr>
          <w:rFonts w:ascii="Times New Roman" w:hAnsi="Times New Roman"/>
          <w:b/>
          <w:sz w:val="32"/>
          <w:szCs w:val="32"/>
        </w:rPr>
      </w:pPr>
    </w:p>
    <w:p w:rsidR="009E4EF0" w:rsidRPr="00B95478" w:rsidRDefault="009E4EF0" w:rsidP="00B95478">
      <w:pPr>
        <w:jc w:val="center"/>
        <w:rPr>
          <w:rFonts w:ascii="Times New Roman" w:hAnsi="Times New Roman"/>
          <w:b/>
          <w:sz w:val="36"/>
          <w:szCs w:val="32"/>
        </w:rPr>
      </w:pPr>
      <w:r w:rsidRPr="00B95478">
        <w:rPr>
          <w:rFonts w:ascii="Times New Roman" w:hAnsi="Times New Roman"/>
          <w:b/>
          <w:sz w:val="36"/>
          <w:szCs w:val="32"/>
        </w:rPr>
        <w:t>МБОУ «САДОВАЯ СРЕДНЯЯ ОБЩЕОБРАЗОВАТЕЛЬНАЯ ШКОЛА»</w:t>
      </w:r>
    </w:p>
    <w:p w:rsidR="009E4EF0" w:rsidRPr="00B95478" w:rsidRDefault="009E4EF0">
      <w:pPr>
        <w:rPr>
          <w:rFonts w:ascii="Times New Roman" w:hAnsi="Times New Roman"/>
          <w:b/>
          <w:sz w:val="32"/>
          <w:szCs w:val="32"/>
        </w:rPr>
      </w:pPr>
    </w:p>
    <w:p w:rsidR="009E4EF0" w:rsidRPr="00B95478" w:rsidRDefault="009E4EF0">
      <w:pPr>
        <w:rPr>
          <w:rFonts w:ascii="Times New Roman" w:hAnsi="Times New Roman"/>
          <w:b/>
          <w:sz w:val="32"/>
          <w:szCs w:val="32"/>
        </w:rPr>
      </w:pPr>
    </w:p>
    <w:p w:rsidR="009E4EF0" w:rsidRPr="00B95478" w:rsidRDefault="009E4EF0">
      <w:pPr>
        <w:rPr>
          <w:rFonts w:ascii="Times New Roman" w:hAnsi="Times New Roman"/>
          <w:b/>
          <w:sz w:val="32"/>
          <w:szCs w:val="32"/>
        </w:rPr>
      </w:pPr>
    </w:p>
    <w:p w:rsidR="009E4EF0" w:rsidRPr="00B95478" w:rsidRDefault="009E4EF0" w:rsidP="00EE587F">
      <w:pPr>
        <w:jc w:val="center"/>
        <w:rPr>
          <w:rFonts w:ascii="Times New Roman" w:hAnsi="Times New Roman"/>
          <w:b/>
          <w:sz w:val="44"/>
          <w:szCs w:val="32"/>
        </w:rPr>
      </w:pPr>
      <w:r w:rsidRPr="00B95478">
        <w:rPr>
          <w:rFonts w:ascii="Times New Roman" w:hAnsi="Times New Roman"/>
          <w:b/>
          <w:sz w:val="44"/>
          <w:szCs w:val="32"/>
        </w:rPr>
        <w:t>СОЦИАЛЬНЫЙ  ПРОЕКТ:</w:t>
      </w:r>
    </w:p>
    <w:p w:rsidR="009E4EF0" w:rsidRPr="00B95478" w:rsidRDefault="009E4EF0" w:rsidP="00B95478">
      <w:pPr>
        <w:jc w:val="center"/>
        <w:rPr>
          <w:rFonts w:ascii="Times New Roman" w:hAnsi="Times New Roman"/>
          <w:b/>
          <w:sz w:val="44"/>
          <w:szCs w:val="32"/>
          <w:u w:val="single"/>
        </w:rPr>
      </w:pPr>
      <w:r w:rsidRPr="00B95478">
        <w:rPr>
          <w:rFonts w:ascii="Times New Roman" w:hAnsi="Times New Roman"/>
          <w:b/>
          <w:sz w:val="44"/>
          <w:szCs w:val="32"/>
        </w:rPr>
        <w:t xml:space="preserve"> </w:t>
      </w:r>
      <w:r w:rsidRPr="00B95478">
        <w:rPr>
          <w:rFonts w:ascii="Times New Roman" w:hAnsi="Times New Roman"/>
          <w:b/>
          <w:sz w:val="44"/>
          <w:szCs w:val="32"/>
          <w:u w:val="single"/>
        </w:rPr>
        <w:t>«ХОЧУ РАБОТАТЬ!»</w:t>
      </w:r>
    </w:p>
    <w:p w:rsidR="009E4EF0" w:rsidRPr="00B95478" w:rsidRDefault="009E4EF0" w:rsidP="00B95478">
      <w:pPr>
        <w:jc w:val="center"/>
        <w:rPr>
          <w:rFonts w:ascii="Times New Roman" w:hAnsi="Times New Roman"/>
          <w:b/>
          <w:sz w:val="44"/>
          <w:szCs w:val="32"/>
          <w:u w:val="single"/>
        </w:rPr>
      </w:pPr>
      <w:proofErr w:type="gramStart"/>
      <w:r w:rsidRPr="00B95478">
        <w:rPr>
          <w:rFonts w:ascii="Times New Roman" w:hAnsi="Times New Roman"/>
          <w:b/>
          <w:sz w:val="36"/>
          <w:szCs w:val="32"/>
        </w:rPr>
        <w:t xml:space="preserve">(создание проекта службы </w:t>
      </w:r>
      <w:proofErr w:type="gramEnd"/>
    </w:p>
    <w:p w:rsidR="009E4EF0" w:rsidRPr="00B95478" w:rsidRDefault="009E4EF0" w:rsidP="00EE587F">
      <w:pPr>
        <w:jc w:val="center"/>
        <w:rPr>
          <w:rFonts w:ascii="Times New Roman" w:hAnsi="Times New Roman"/>
          <w:b/>
          <w:sz w:val="36"/>
          <w:szCs w:val="32"/>
        </w:rPr>
      </w:pPr>
      <w:proofErr w:type="gramStart"/>
      <w:r w:rsidRPr="00B95478">
        <w:rPr>
          <w:rFonts w:ascii="Times New Roman" w:hAnsi="Times New Roman"/>
          <w:b/>
          <w:sz w:val="36"/>
          <w:szCs w:val="32"/>
        </w:rPr>
        <w:t>«Искусство трудоустройства»)</w:t>
      </w:r>
      <w:proofErr w:type="gramEnd"/>
    </w:p>
    <w:p w:rsidR="009E4EF0" w:rsidRPr="00B95478" w:rsidRDefault="009E4EF0" w:rsidP="00EE587F">
      <w:pPr>
        <w:jc w:val="center"/>
        <w:rPr>
          <w:rFonts w:ascii="Times New Roman" w:hAnsi="Times New Roman"/>
          <w:b/>
          <w:sz w:val="32"/>
          <w:szCs w:val="32"/>
          <w:u w:val="single"/>
        </w:rPr>
      </w:pPr>
    </w:p>
    <w:p w:rsidR="009E4EF0" w:rsidRPr="00B95478" w:rsidRDefault="009E4EF0" w:rsidP="00EE587F">
      <w:pPr>
        <w:jc w:val="center"/>
        <w:rPr>
          <w:rFonts w:ascii="Times New Roman" w:hAnsi="Times New Roman"/>
          <w:b/>
          <w:sz w:val="32"/>
          <w:szCs w:val="32"/>
          <w:u w:val="single"/>
        </w:rPr>
      </w:pPr>
    </w:p>
    <w:p w:rsidR="009E4EF0" w:rsidRPr="00B95478" w:rsidRDefault="009E4EF0" w:rsidP="00EE587F">
      <w:pPr>
        <w:jc w:val="center"/>
        <w:rPr>
          <w:rFonts w:ascii="Times New Roman" w:hAnsi="Times New Roman"/>
          <w:b/>
          <w:sz w:val="32"/>
          <w:szCs w:val="32"/>
          <w:u w:val="single"/>
        </w:rPr>
      </w:pPr>
    </w:p>
    <w:p w:rsidR="009E4EF0" w:rsidRPr="00B95478" w:rsidRDefault="009E4EF0">
      <w:pPr>
        <w:rPr>
          <w:rFonts w:ascii="Times New Roman" w:hAnsi="Times New Roman"/>
          <w:b/>
          <w:sz w:val="32"/>
          <w:szCs w:val="32"/>
        </w:rPr>
      </w:pPr>
    </w:p>
    <w:p w:rsidR="009E4EF0" w:rsidRPr="001C6C2A" w:rsidRDefault="009E4EF0">
      <w:pPr>
        <w:rPr>
          <w:rFonts w:ascii="Times New Roman" w:hAnsi="Times New Roman"/>
          <w:b/>
          <w:sz w:val="32"/>
          <w:szCs w:val="32"/>
        </w:rPr>
      </w:pPr>
      <w:r w:rsidRPr="00B95478">
        <w:rPr>
          <w:rFonts w:ascii="Times New Roman" w:hAnsi="Times New Roman"/>
          <w:b/>
          <w:sz w:val="32"/>
          <w:szCs w:val="32"/>
        </w:rPr>
        <w:t>АВТОР</w:t>
      </w:r>
      <w:r w:rsidR="001C6C2A">
        <w:rPr>
          <w:rFonts w:ascii="Times New Roman" w:hAnsi="Times New Roman"/>
          <w:b/>
          <w:sz w:val="32"/>
          <w:szCs w:val="32"/>
        </w:rPr>
        <w:t>Ы</w:t>
      </w:r>
      <w:r w:rsidRPr="00B95478">
        <w:rPr>
          <w:rFonts w:ascii="Times New Roman" w:hAnsi="Times New Roman"/>
          <w:b/>
          <w:sz w:val="32"/>
          <w:szCs w:val="32"/>
        </w:rPr>
        <w:t xml:space="preserve">  ПРОЕКТА:   ТОРГОВА С.В.- педагог-организатор</w:t>
      </w:r>
    </w:p>
    <w:p w:rsidR="001C6C2A" w:rsidRPr="001C6C2A" w:rsidRDefault="001C6C2A">
      <w:pPr>
        <w:rPr>
          <w:rFonts w:ascii="Times New Roman" w:hAnsi="Times New Roman"/>
          <w:b/>
          <w:sz w:val="32"/>
          <w:szCs w:val="32"/>
        </w:rPr>
      </w:pPr>
      <w:r w:rsidRPr="001C6C2A">
        <w:rPr>
          <w:rFonts w:ascii="Times New Roman" w:hAnsi="Times New Roman"/>
          <w:b/>
          <w:sz w:val="32"/>
          <w:szCs w:val="32"/>
        </w:rPr>
        <w:t xml:space="preserve">                          </w:t>
      </w:r>
      <w:r>
        <w:rPr>
          <w:rFonts w:ascii="Times New Roman" w:hAnsi="Times New Roman"/>
          <w:b/>
          <w:sz w:val="32"/>
          <w:szCs w:val="32"/>
        </w:rPr>
        <w:t xml:space="preserve">                  Лидеры ДОО «ШМЕЛЬ»</w:t>
      </w:r>
    </w:p>
    <w:p w:rsidR="009E4EF0" w:rsidRPr="00B95478" w:rsidRDefault="009E4EF0">
      <w:pPr>
        <w:rPr>
          <w:rFonts w:ascii="Times New Roman" w:hAnsi="Times New Roman"/>
          <w:b/>
          <w:sz w:val="32"/>
          <w:szCs w:val="32"/>
        </w:rPr>
      </w:pPr>
    </w:p>
    <w:p w:rsidR="009E4EF0" w:rsidRPr="00B95478" w:rsidRDefault="009E4EF0">
      <w:pPr>
        <w:rPr>
          <w:rFonts w:ascii="Times New Roman" w:hAnsi="Times New Roman"/>
          <w:b/>
          <w:sz w:val="32"/>
          <w:szCs w:val="32"/>
        </w:rPr>
      </w:pPr>
    </w:p>
    <w:p w:rsidR="009E4EF0" w:rsidRPr="00B95478" w:rsidRDefault="009E4EF0">
      <w:pPr>
        <w:rPr>
          <w:rFonts w:ascii="Times New Roman" w:hAnsi="Times New Roman"/>
          <w:b/>
          <w:sz w:val="32"/>
          <w:szCs w:val="32"/>
        </w:rPr>
      </w:pPr>
    </w:p>
    <w:p w:rsidR="009E4EF0" w:rsidRPr="00B95478" w:rsidRDefault="009E4EF0">
      <w:pPr>
        <w:rPr>
          <w:rFonts w:ascii="Times New Roman" w:hAnsi="Times New Roman"/>
          <w:b/>
          <w:sz w:val="32"/>
          <w:szCs w:val="32"/>
        </w:rPr>
      </w:pPr>
    </w:p>
    <w:p w:rsidR="009E4EF0" w:rsidRPr="00B95478" w:rsidRDefault="009E4EF0">
      <w:pPr>
        <w:rPr>
          <w:rFonts w:ascii="Times New Roman" w:hAnsi="Times New Roman"/>
          <w:b/>
          <w:sz w:val="32"/>
          <w:szCs w:val="32"/>
        </w:rPr>
      </w:pPr>
      <w:r w:rsidRPr="00B95478">
        <w:rPr>
          <w:rFonts w:ascii="Times New Roman" w:hAnsi="Times New Roman"/>
          <w:b/>
          <w:sz w:val="32"/>
          <w:szCs w:val="32"/>
        </w:rPr>
        <w:t xml:space="preserve">                                                  2013 ГОД</w:t>
      </w:r>
    </w:p>
    <w:p w:rsidR="009E4EF0" w:rsidRPr="00B95478" w:rsidRDefault="009E4EF0">
      <w:pPr>
        <w:rPr>
          <w:rFonts w:ascii="Times New Roman" w:hAnsi="Times New Roman"/>
          <w:b/>
          <w:sz w:val="32"/>
          <w:szCs w:val="32"/>
        </w:rPr>
      </w:pPr>
    </w:p>
    <w:p w:rsidR="009E4EF0" w:rsidRPr="00B95478" w:rsidRDefault="009E4EF0">
      <w:pPr>
        <w:rPr>
          <w:rFonts w:ascii="Times New Roman" w:hAnsi="Times New Roman"/>
          <w:b/>
          <w:sz w:val="32"/>
          <w:szCs w:val="32"/>
        </w:rPr>
      </w:pPr>
      <w:r w:rsidRPr="00B95478">
        <w:rPr>
          <w:rFonts w:ascii="Times New Roman" w:hAnsi="Times New Roman"/>
          <w:b/>
          <w:sz w:val="32"/>
          <w:szCs w:val="32"/>
        </w:rPr>
        <w:t xml:space="preserve">                               АКТУАЛЬНОСТЬ ПРОЕКТА</w:t>
      </w:r>
    </w:p>
    <w:p w:rsidR="009E4EF0" w:rsidRPr="00B95478" w:rsidRDefault="009E4EF0">
      <w:pPr>
        <w:rPr>
          <w:rFonts w:ascii="Times New Roman" w:hAnsi="Times New Roman"/>
          <w:sz w:val="28"/>
          <w:szCs w:val="28"/>
        </w:rPr>
      </w:pPr>
      <w:r w:rsidRPr="00B95478">
        <w:rPr>
          <w:rFonts w:ascii="Times New Roman" w:hAnsi="Times New Roman"/>
          <w:sz w:val="28"/>
          <w:szCs w:val="28"/>
        </w:rPr>
        <w:t xml:space="preserve">Проблема профессионального самоопределения, поиска себя, самоутверждения выходит на первое место в подростковом возрасте. Данный проект призван помочь учащимся старших </w:t>
      </w:r>
      <w:proofErr w:type="gramStart"/>
      <w:r w:rsidRPr="00B95478">
        <w:rPr>
          <w:rFonts w:ascii="Times New Roman" w:hAnsi="Times New Roman"/>
          <w:sz w:val="28"/>
          <w:szCs w:val="28"/>
        </w:rPr>
        <w:t>классов</w:t>
      </w:r>
      <w:proofErr w:type="gramEnd"/>
      <w:r w:rsidRPr="00B95478">
        <w:rPr>
          <w:rFonts w:ascii="Times New Roman" w:hAnsi="Times New Roman"/>
          <w:sz w:val="28"/>
          <w:szCs w:val="28"/>
        </w:rPr>
        <w:t xml:space="preserve"> верно найти свой путь в жизни, избежать сложностей как психологического, так и законодательного характера в процессе попыток </w:t>
      </w:r>
      <w:proofErr w:type="spellStart"/>
      <w:r w:rsidRPr="00B95478">
        <w:rPr>
          <w:rFonts w:ascii="Times New Roman" w:hAnsi="Times New Roman"/>
          <w:sz w:val="28"/>
          <w:szCs w:val="28"/>
        </w:rPr>
        <w:t>самоустройства</w:t>
      </w:r>
      <w:proofErr w:type="spellEnd"/>
      <w:r w:rsidRPr="00B95478">
        <w:rPr>
          <w:rFonts w:ascii="Times New Roman" w:hAnsi="Times New Roman"/>
          <w:sz w:val="28"/>
          <w:szCs w:val="28"/>
        </w:rPr>
        <w:t xml:space="preserve"> на работу.</w:t>
      </w:r>
    </w:p>
    <w:p w:rsidR="009E4EF0" w:rsidRPr="00B95478" w:rsidRDefault="009E4EF0">
      <w:pPr>
        <w:rPr>
          <w:rFonts w:ascii="Times New Roman" w:hAnsi="Times New Roman"/>
          <w:sz w:val="28"/>
          <w:szCs w:val="28"/>
        </w:rPr>
      </w:pPr>
      <w:r w:rsidRPr="00B95478">
        <w:rPr>
          <w:rFonts w:ascii="Times New Roman" w:hAnsi="Times New Roman"/>
          <w:sz w:val="28"/>
          <w:szCs w:val="28"/>
        </w:rPr>
        <w:t>Многие семьи России находятся сейчас в экономически сложном положении, поэтому для подростка поиск возможностей заработать иногда становится жизненной необходимостью, а общество заинтересовано в правовом решении этой проблемы.</w:t>
      </w:r>
    </w:p>
    <w:p w:rsidR="009E4EF0" w:rsidRPr="00B95478" w:rsidRDefault="009E4EF0">
      <w:pPr>
        <w:rPr>
          <w:rFonts w:ascii="Times New Roman" w:hAnsi="Times New Roman"/>
          <w:sz w:val="28"/>
          <w:szCs w:val="28"/>
        </w:rPr>
      </w:pPr>
      <w:r w:rsidRPr="00B95478">
        <w:rPr>
          <w:rFonts w:ascii="Times New Roman" w:hAnsi="Times New Roman"/>
          <w:sz w:val="28"/>
          <w:szCs w:val="28"/>
        </w:rPr>
        <w:t>Большинство учащихся старших классов МБОУ «</w:t>
      </w:r>
      <w:proofErr w:type="gramStart"/>
      <w:r w:rsidRPr="00B95478">
        <w:rPr>
          <w:rFonts w:ascii="Times New Roman" w:hAnsi="Times New Roman"/>
          <w:sz w:val="28"/>
          <w:szCs w:val="28"/>
        </w:rPr>
        <w:t>Садовая</w:t>
      </w:r>
      <w:proofErr w:type="gramEnd"/>
      <w:r w:rsidRPr="00B95478">
        <w:rPr>
          <w:rFonts w:ascii="Times New Roman" w:hAnsi="Times New Roman"/>
          <w:sz w:val="28"/>
          <w:szCs w:val="28"/>
        </w:rPr>
        <w:t xml:space="preserve"> СОШ» на период каникул стремятся найти подработку, но не всегда эти попытки успешны. Закрепленные в законодательстве льготные условия труда для подростков 14-18 лет делают их труд невыгодным для работодателя.</w:t>
      </w:r>
    </w:p>
    <w:p w:rsidR="009E4EF0" w:rsidRPr="00B95478" w:rsidRDefault="009E4EF0">
      <w:pPr>
        <w:rPr>
          <w:rFonts w:ascii="Times New Roman" w:hAnsi="Times New Roman"/>
          <w:b/>
          <w:sz w:val="32"/>
          <w:szCs w:val="32"/>
        </w:rPr>
      </w:pPr>
      <w:r w:rsidRPr="00B95478">
        <w:rPr>
          <w:rFonts w:ascii="Times New Roman" w:hAnsi="Times New Roman"/>
          <w:sz w:val="28"/>
          <w:szCs w:val="28"/>
        </w:rPr>
        <w:t>Наш проект призван оказать практическую помощь в решении вопросов подросткового трудоустройства.</w:t>
      </w:r>
    </w:p>
    <w:p w:rsidR="009E4EF0" w:rsidRPr="00B95478" w:rsidRDefault="009E4EF0">
      <w:pPr>
        <w:rPr>
          <w:rFonts w:ascii="Times New Roman" w:hAnsi="Times New Roman"/>
          <w:b/>
          <w:sz w:val="32"/>
          <w:szCs w:val="32"/>
        </w:rPr>
      </w:pPr>
    </w:p>
    <w:p w:rsidR="009E4EF0" w:rsidRPr="00B95478" w:rsidRDefault="009E4EF0">
      <w:pPr>
        <w:rPr>
          <w:rFonts w:ascii="Times New Roman" w:hAnsi="Times New Roman"/>
          <w:b/>
          <w:sz w:val="32"/>
          <w:szCs w:val="32"/>
          <w:u w:val="single"/>
        </w:rPr>
      </w:pPr>
      <w:r w:rsidRPr="00B95478">
        <w:rPr>
          <w:rFonts w:ascii="Times New Roman" w:hAnsi="Times New Roman"/>
          <w:b/>
          <w:sz w:val="32"/>
          <w:szCs w:val="32"/>
          <w:u w:val="single"/>
        </w:rPr>
        <w:t>ЦЕЛЬ НАШЕЙ РАБОТЫ:</w:t>
      </w:r>
    </w:p>
    <w:p w:rsidR="009E4EF0" w:rsidRPr="00B95478" w:rsidRDefault="009E4EF0">
      <w:pPr>
        <w:rPr>
          <w:rFonts w:ascii="Times New Roman" w:hAnsi="Times New Roman"/>
          <w:sz w:val="32"/>
          <w:szCs w:val="32"/>
        </w:rPr>
      </w:pPr>
      <w:r>
        <w:rPr>
          <w:rFonts w:ascii="Times New Roman" w:hAnsi="Times New Roman"/>
          <w:b/>
          <w:sz w:val="32"/>
          <w:szCs w:val="32"/>
        </w:rPr>
        <w:t xml:space="preserve">   </w:t>
      </w:r>
      <w:r w:rsidRPr="00B95478">
        <w:rPr>
          <w:rFonts w:ascii="Times New Roman" w:hAnsi="Times New Roman"/>
          <w:sz w:val="32"/>
          <w:szCs w:val="32"/>
        </w:rPr>
        <w:t>Разработка проекта службы «Искусство трудоустройства»  для учащихся  старших классов.</w:t>
      </w:r>
    </w:p>
    <w:p w:rsidR="009E4EF0" w:rsidRPr="00B95478" w:rsidRDefault="009E4EF0">
      <w:pPr>
        <w:rPr>
          <w:rFonts w:ascii="Times New Roman" w:hAnsi="Times New Roman"/>
          <w:b/>
          <w:sz w:val="32"/>
          <w:szCs w:val="32"/>
          <w:u w:val="single"/>
        </w:rPr>
      </w:pPr>
      <w:r w:rsidRPr="00B95478">
        <w:rPr>
          <w:rFonts w:ascii="Times New Roman" w:hAnsi="Times New Roman"/>
          <w:b/>
          <w:sz w:val="32"/>
          <w:szCs w:val="32"/>
          <w:u w:val="single"/>
        </w:rPr>
        <w:t>ЗАДАЧИ ПРОЕКТА:</w:t>
      </w:r>
    </w:p>
    <w:p w:rsidR="009E4EF0" w:rsidRPr="00B95478" w:rsidRDefault="009E4EF0" w:rsidP="00A24964">
      <w:pPr>
        <w:pStyle w:val="a3"/>
        <w:numPr>
          <w:ilvl w:val="0"/>
          <w:numId w:val="2"/>
        </w:numPr>
        <w:rPr>
          <w:rFonts w:ascii="Times New Roman" w:hAnsi="Times New Roman"/>
          <w:sz w:val="32"/>
          <w:szCs w:val="32"/>
        </w:rPr>
      </w:pPr>
      <w:r w:rsidRPr="00B95478">
        <w:rPr>
          <w:rFonts w:ascii="Times New Roman" w:hAnsi="Times New Roman"/>
          <w:sz w:val="32"/>
          <w:szCs w:val="32"/>
        </w:rPr>
        <w:t>Провести анализ нормативной базы организации и функционирования службы занятости населения.</w:t>
      </w:r>
    </w:p>
    <w:p w:rsidR="009E4EF0" w:rsidRPr="00B95478" w:rsidRDefault="009E4EF0" w:rsidP="00A24964">
      <w:pPr>
        <w:pStyle w:val="a3"/>
        <w:numPr>
          <w:ilvl w:val="0"/>
          <w:numId w:val="2"/>
        </w:numPr>
        <w:rPr>
          <w:rFonts w:ascii="Times New Roman" w:hAnsi="Times New Roman"/>
          <w:sz w:val="32"/>
          <w:szCs w:val="32"/>
        </w:rPr>
      </w:pPr>
      <w:r w:rsidRPr="00B95478">
        <w:rPr>
          <w:rFonts w:ascii="Times New Roman" w:hAnsi="Times New Roman"/>
          <w:sz w:val="32"/>
          <w:szCs w:val="32"/>
        </w:rPr>
        <w:t>Провести опрос и интервью предполагаемых работодателей.</w:t>
      </w:r>
    </w:p>
    <w:p w:rsidR="009E4EF0" w:rsidRPr="00B95478" w:rsidRDefault="009E4EF0" w:rsidP="00A24964">
      <w:pPr>
        <w:pStyle w:val="a3"/>
        <w:numPr>
          <w:ilvl w:val="0"/>
          <w:numId w:val="2"/>
        </w:numPr>
        <w:rPr>
          <w:rFonts w:ascii="Times New Roman" w:hAnsi="Times New Roman"/>
          <w:sz w:val="32"/>
          <w:szCs w:val="32"/>
        </w:rPr>
      </w:pPr>
      <w:r w:rsidRPr="00B95478">
        <w:rPr>
          <w:rFonts w:ascii="Times New Roman" w:hAnsi="Times New Roman"/>
          <w:sz w:val="32"/>
          <w:szCs w:val="32"/>
        </w:rPr>
        <w:t>Провести анкетирование учеников старших классов.</w:t>
      </w:r>
    </w:p>
    <w:p w:rsidR="009E4EF0" w:rsidRPr="00B95478" w:rsidRDefault="009E4EF0" w:rsidP="00A24964">
      <w:pPr>
        <w:pStyle w:val="a3"/>
        <w:numPr>
          <w:ilvl w:val="0"/>
          <w:numId w:val="2"/>
        </w:numPr>
        <w:rPr>
          <w:rFonts w:ascii="Times New Roman" w:hAnsi="Times New Roman"/>
          <w:sz w:val="32"/>
          <w:szCs w:val="32"/>
        </w:rPr>
      </w:pPr>
      <w:r w:rsidRPr="00B95478">
        <w:rPr>
          <w:rFonts w:ascii="Times New Roman" w:hAnsi="Times New Roman"/>
          <w:sz w:val="32"/>
          <w:szCs w:val="32"/>
        </w:rPr>
        <w:t>Провести телефонный опрос родителей старшеклассников.</w:t>
      </w:r>
    </w:p>
    <w:p w:rsidR="009E4EF0" w:rsidRDefault="009E4EF0" w:rsidP="00A24964">
      <w:pPr>
        <w:pStyle w:val="a3"/>
        <w:numPr>
          <w:ilvl w:val="0"/>
          <w:numId w:val="2"/>
        </w:numPr>
        <w:rPr>
          <w:rFonts w:ascii="Times New Roman" w:hAnsi="Times New Roman"/>
          <w:sz w:val="32"/>
          <w:szCs w:val="32"/>
        </w:rPr>
      </w:pPr>
      <w:r w:rsidRPr="00B95478">
        <w:rPr>
          <w:rFonts w:ascii="Times New Roman" w:hAnsi="Times New Roman"/>
          <w:sz w:val="32"/>
          <w:szCs w:val="32"/>
        </w:rPr>
        <w:t>Организовать разработанный психологической службой МБОУ «</w:t>
      </w:r>
      <w:proofErr w:type="gramStart"/>
      <w:r w:rsidRPr="00B95478">
        <w:rPr>
          <w:rFonts w:ascii="Times New Roman" w:hAnsi="Times New Roman"/>
          <w:sz w:val="32"/>
          <w:szCs w:val="32"/>
        </w:rPr>
        <w:t>Садовая</w:t>
      </w:r>
      <w:proofErr w:type="gramEnd"/>
      <w:r w:rsidRPr="00B95478">
        <w:rPr>
          <w:rFonts w:ascii="Times New Roman" w:hAnsi="Times New Roman"/>
          <w:sz w:val="32"/>
          <w:szCs w:val="32"/>
        </w:rPr>
        <w:t xml:space="preserve"> СОШ» практикум для подростков в режиме круглого стола.</w:t>
      </w:r>
    </w:p>
    <w:p w:rsidR="009E4EF0" w:rsidRDefault="009E4EF0" w:rsidP="00B95478">
      <w:pPr>
        <w:pStyle w:val="a3"/>
        <w:rPr>
          <w:rFonts w:ascii="Times New Roman" w:hAnsi="Times New Roman"/>
          <w:sz w:val="32"/>
          <w:szCs w:val="32"/>
        </w:rPr>
      </w:pPr>
    </w:p>
    <w:p w:rsidR="009E4EF0" w:rsidRPr="00B95478" w:rsidRDefault="009E4EF0" w:rsidP="00B95478">
      <w:pPr>
        <w:pStyle w:val="a3"/>
        <w:rPr>
          <w:rFonts w:ascii="Times New Roman" w:hAnsi="Times New Roman"/>
          <w:sz w:val="32"/>
          <w:szCs w:val="32"/>
        </w:rPr>
      </w:pPr>
    </w:p>
    <w:p w:rsidR="009E4EF0" w:rsidRPr="00B95478" w:rsidRDefault="009E4EF0" w:rsidP="005D2F09">
      <w:pPr>
        <w:rPr>
          <w:rFonts w:ascii="Times New Roman" w:hAnsi="Times New Roman"/>
          <w:sz w:val="32"/>
          <w:szCs w:val="32"/>
        </w:rPr>
      </w:pPr>
    </w:p>
    <w:p w:rsidR="009E4EF0" w:rsidRPr="00B95478" w:rsidRDefault="009E4EF0" w:rsidP="005D2F09">
      <w:pPr>
        <w:rPr>
          <w:rFonts w:ascii="Times New Roman" w:hAnsi="Times New Roman"/>
          <w:sz w:val="32"/>
          <w:szCs w:val="32"/>
        </w:rPr>
      </w:pPr>
      <w:r w:rsidRPr="00B95478">
        <w:rPr>
          <w:rFonts w:ascii="Times New Roman" w:hAnsi="Times New Roman"/>
          <w:sz w:val="32"/>
          <w:szCs w:val="32"/>
        </w:rPr>
        <w:t>УЧАСТНИКИ ПРОЕКТА:</w:t>
      </w:r>
    </w:p>
    <w:p w:rsidR="009E4EF0" w:rsidRPr="00B95478" w:rsidRDefault="009E4EF0" w:rsidP="005D2F09">
      <w:pPr>
        <w:rPr>
          <w:rFonts w:ascii="Times New Roman" w:hAnsi="Times New Roman"/>
          <w:sz w:val="32"/>
          <w:szCs w:val="32"/>
        </w:rPr>
      </w:pPr>
      <w:r w:rsidRPr="00B95478">
        <w:rPr>
          <w:rFonts w:ascii="Times New Roman" w:hAnsi="Times New Roman"/>
          <w:sz w:val="32"/>
          <w:szCs w:val="32"/>
        </w:rPr>
        <w:t>-Учащиеся старших классов МБОУ «</w:t>
      </w:r>
      <w:proofErr w:type="gramStart"/>
      <w:r w:rsidRPr="00B95478">
        <w:rPr>
          <w:rFonts w:ascii="Times New Roman" w:hAnsi="Times New Roman"/>
          <w:sz w:val="32"/>
          <w:szCs w:val="32"/>
        </w:rPr>
        <w:t>Садовая</w:t>
      </w:r>
      <w:proofErr w:type="gramEnd"/>
      <w:r w:rsidRPr="00B95478">
        <w:rPr>
          <w:rFonts w:ascii="Times New Roman" w:hAnsi="Times New Roman"/>
          <w:sz w:val="32"/>
          <w:szCs w:val="32"/>
        </w:rPr>
        <w:t xml:space="preserve"> СОШ»;</w:t>
      </w:r>
    </w:p>
    <w:p w:rsidR="009E4EF0" w:rsidRPr="00B95478" w:rsidRDefault="009E4EF0" w:rsidP="005D2F09">
      <w:pPr>
        <w:rPr>
          <w:rFonts w:ascii="Times New Roman" w:hAnsi="Times New Roman"/>
          <w:sz w:val="32"/>
          <w:szCs w:val="32"/>
        </w:rPr>
      </w:pPr>
    </w:p>
    <w:p w:rsidR="009E4EF0" w:rsidRPr="00B95478" w:rsidRDefault="009E4EF0" w:rsidP="005D2F09">
      <w:pPr>
        <w:rPr>
          <w:rFonts w:ascii="Times New Roman" w:hAnsi="Times New Roman"/>
          <w:sz w:val="32"/>
          <w:szCs w:val="32"/>
        </w:rPr>
      </w:pPr>
      <w:r w:rsidRPr="00B95478">
        <w:rPr>
          <w:rFonts w:ascii="Times New Roman" w:hAnsi="Times New Roman"/>
          <w:sz w:val="32"/>
          <w:szCs w:val="32"/>
        </w:rPr>
        <w:t>КАДРОВОЕ ОБЕСПЕЧЕНИЕ ПРОЕКТА:</w:t>
      </w:r>
    </w:p>
    <w:p w:rsidR="009E4EF0" w:rsidRPr="00B95478" w:rsidRDefault="009E4EF0" w:rsidP="005D2F09">
      <w:pPr>
        <w:rPr>
          <w:rFonts w:ascii="Times New Roman" w:hAnsi="Times New Roman"/>
          <w:sz w:val="32"/>
          <w:szCs w:val="32"/>
        </w:rPr>
      </w:pPr>
      <w:r w:rsidRPr="00B95478">
        <w:rPr>
          <w:rFonts w:ascii="Times New Roman" w:hAnsi="Times New Roman"/>
          <w:sz w:val="32"/>
          <w:szCs w:val="32"/>
        </w:rPr>
        <w:t>-Зам. директора по ВР;</w:t>
      </w:r>
    </w:p>
    <w:p w:rsidR="009E4EF0" w:rsidRPr="00B95478" w:rsidRDefault="009E4EF0" w:rsidP="005D2F09">
      <w:pPr>
        <w:rPr>
          <w:rFonts w:ascii="Times New Roman" w:hAnsi="Times New Roman"/>
          <w:sz w:val="32"/>
          <w:szCs w:val="32"/>
        </w:rPr>
      </w:pPr>
      <w:r w:rsidRPr="00B95478">
        <w:rPr>
          <w:rFonts w:ascii="Times New Roman" w:hAnsi="Times New Roman"/>
          <w:sz w:val="32"/>
          <w:szCs w:val="32"/>
        </w:rPr>
        <w:t>-педагог-организатор;</w:t>
      </w:r>
    </w:p>
    <w:p w:rsidR="009E4EF0" w:rsidRPr="00B95478" w:rsidRDefault="009E4EF0" w:rsidP="005D2F09">
      <w:pPr>
        <w:rPr>
          <w:rFonts w:ascii="Times New Roman" w:hAnsi="Times New Roman"/>
          <w:sz w:val="32"/>
          <w:szCs w:val="32"/>
        </w:rPr>
      </w:pPr>
      <w:r w:rsidRPr="00B95478">
        <w:rPr>
          <w:rFonts w:ascii="Times New Roman" w:hAnsi="Times New Roman"/>
          <w:sz w:val="32"/>
          <w:szCs w:val="32"/>
        </w:rPr>
        <w:t>-педагог-психолог.</w:t>
      </w:r>
    </w:p>
    <w:p w:rsidR="009E4EF0" w:rsidRPr="00B95478" w:rsidRDefault="009E4EF0" w:rsidP="005D2F09">
      <w:pPr>
        <w:rPr>
          <w:rFonts w:ascii="Times New Roman" w:hAnsi="Times New Roman"/>
          <w:sz w:val="32"/>
          <w:szCs w:val="32"/>
        </w:rPr>
      </w:pPr>
    </w:p>
    <w:p w:rsidR="009E4EF0" w:rsidRPr="00C61473" w:rsidRDefault="009E4EF0" w:rsidP="00F54C55">
      <w:pPr>
        <w:rPr>
          <w:rFonts w:ascii="Times New Roman" w:hAnsi="Times New Roman"/>
          <w:b/>
          <w:sz w:val="28"/>
          <w:szCs w:val="28"/>
        </w:rPr>
      </w:pPr>
      <w:r w:rsidRPr="00C61473">
        <w:rPr>
          <w:rFonts w:ascii="Times New Roman" w:hAnsi="Times New Roman"/>
          <w:b/>
          <w:sz w:val="28"/>
          <w:szCs w:val="28"/>
        </w:rPr>
        <w:t xml:space="preserve">       РАБОТА ЦЕНТРОВ ЗАНЯТОСТИ ПО ОРГАНИЗАЦИИ ТРУДОУСТРОЙСТВА НЕСОВЕРШЕНОЛЕТНИХ ГРАЖДАН НА ВРЕМЕННУЮ РАБОТУ</w:t>
      </w:r>
    </w:p>
    <w:p w:rsidR="009E4EF0" w:rsidRPr="00C61473" w:rsidRDefault="009E4EF0" w:rsidP="00F54C55">
      <w:pPr>
        <w:rPr>
          <w:rFonts w:ascii="Times New Roman" w:hAnsi="Times New Roman"/>
          <w:sz w:val="28"/>
          <w:szCs w:val="28"/>
        </w:rPr>
      </w:pPr>
      <w:r w:rsidRPr="00C61473">
        <w:rPr>
          <w:rFonts w:ascii="Times New Roman" w:hAnsi="Times New Roman"/>
          <w:sz w:val="28"/>
          <w:szCs w:val="28"/>
        </w:rPr>
        <w:t>1.1. Функции и задачи центра занятости населения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Регулирование рынка труда в стране осуществляет служба занятости (СЗ), призванная содействовать найму, подготовке и переподготовке кадров, оказывать помощь безработным.</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Служба занятости населения выполняет следующие задачи: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учет свободных мест и граждан, стоящих на учете;</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предоставление информации о возможном трудоустройстве;</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содействие гражданам в выборе подходящей работы и работодателям в подборе необходимых работников;</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сохранение и организация рабочих мест путем прямого инвестирования и кредитования;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организация общественных работ;</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организация профессионального обучения и профессионального консультирования не работающих граждан;</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оплата обучения;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регистрация безработных;</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выплата пособий по безработице и других социальных выплат;</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оформление досрочного выхода на пенсию;</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lastRenderedPageBreak/>
        <w:t>- разработка программ занятости;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мероприятия по защите различных групп населения.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Государственная служба занятости имеет три уровня: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I уровень – федеральная служба занятости;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II уровень – региональная организация службы занятости;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III уровень - местные организации службы занятости, в том числе городские, районные организации, их филиалы, бюро, центры и т. д.</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Для решения перечисленных выше задач каждый уровень системы службы занятости выполняет как общие, так и частные, присущие только ему функции.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Общими функциями служб занятости всех уровней являются: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анализ и прогнозирование спроса и предложения на рабочую силу;</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оказание помощи в выборе работы;</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организация подготовки и переподготовки кадров.</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Для федеральной службы частными являются функции: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разработка целевых программ занятости;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поиск и разработка механизма финансирования программа;</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определение основных направлений профессионального обучения;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создание правовой и нормативной базы функционирования;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координация работы региональных и местных служб занятости населения.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xml:space="preserve">Для местных организаций службы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w:t>
      </w:r>
      <w:proofErr w:type="gramStart"/>
      <w:r w:rsidRPr="00C61473">
        <w:rPr>
          <w:rFonts w:ascii="Times New Roman" w:hAnsi="Times New Roman"/>
          <w:sz w:val="28"/>
          <w:szCs w:val="28"/>
        </w:rPr>
        <w:t>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рубеж, работа на дому, работа неполный рабочий день, трудоустройство лиц, освобожденных из мест заключения, и др.</w:t>
      </w:r>
      <w:proofErr w:type="gramEnd"/>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Основными источниками финансирования служб занятости являются обязательные отчисления работодателей и средства обязательного страхования.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Службы занятости организуют обучение и переобучение безработных на базе своих учебных центров, которые бывают многофункциональными, многоуровневыми, общеобразовательными и предоставляющими дополнительное образование. Источниками финансирования учебных центров являются средства, привлекаемые из республиканских и местных бюджетов, а также из государственного фонда занятости.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Центры занятости оказывают как платные, так и бесплатные услуги, в том числе такие:</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методическая помощь в организации профессионального обучения;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lastRenderedPageBreak/>
        <w:t>- организация обучения и переобучения рабочих и специалистов на предприятиях;</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подготовка граждан к предпринимательской деятельности;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стимулирование деловой активности населения;</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консультирование и предоставление информационных услуг.</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xml:space="preserve">Специфика работы по трудоустройству подростков будет рассмотрена </w:t>
      </w:r>
      <w:proofErr w:type="spellStart"/>
      <w:r w:rsidRPr="00C61473">
        <w:rPr>
          <w:rFonts w:ascii="Times New Roman" w:hAnsi="Times New Roman"/>
          <w:sz w:val="28"/>
          <w:szCs w:val="28"/>
        </w:rPr>
        <w:t>вследующим</w:t>
      </w:r>
      <w:proofErr w:type="spellEnd"/>
      <w:r w:rsidRPr="00C61473">
        <w:rPr>
          <w:rFonts w:ascii="Times New Roman" w:hAnsi="Times New Roman"/>
          <w:sz w:val="28"/>
          <w:szCs w:val="28"/>
        </w:rPr>
        <w:t xml:space="preserve"> </w:t>
      </w:r>
      <w:proofErr w:type="gramStart"/>
      <w:r w:rsidRPr="00C61473">
        <w:rPr>
          <w:rFonts w:ascii="Times New Roman" w:hAnsi="Times New Roman"/>
          <w:sz w:val="28"/>
          <w:szCs w:val="28"/>
        </w:rPr>
        <w:t>параграфе</w:t>
      </w:r>
      <w:proofErr w:type="gramEnd"/>
      <w:r w:rsidRPr="00C61473">
        <w:rPr>
          <w:rFonts w:ascii="Times New Roman" w:hAnsi="Times New Roman"/>
          <w:sz w:val="28"/>
          <w:szCs w:val="28"/>
        </w:rPr>
        <w:t>.</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1.2. Организация занятости подростков</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Организация занятости подростков - составная часть деятельности государственной службы занятости. Содействуя их трудоустройству, решаются такие важные задачи, как приобщение детей к труду, приобретение определенных профессиональных навыков, ощущение собственной значимости, и что немаловажно - возможность заработать свои первые деньги.</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Трудоустройством школьников служба занятости занимается круглый год, но лето это наиболее напряженная пора. Дети уходят на каникулы, у них появляется много свободного времени и проблема их занятости выходит на передний план.</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Основная задача работников службы занятости на сегодняшний день была и остается привлечение работодателя, который при приеме на работу подростков соблюдал бы статьи Трудового Кодекса РФ, выплачивая заработную плату в соответствии с действующим законодательством, с должным вниманием и пониманием относился к самим несовершеннолетним.</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На протяжении нескольких лет в этом направлении со Службой Занятости сотрудничают такие предприятия, как домоуправления, строительные организации, больницы. Перечень видов работ, предлагаемых этими работодателями невелик, в основном это благоустройство и озеленение, работа санитарками и регистраторами, дворниками и уборщиками. С другой стороны, требования подростков к работе возрастают, поэтому большую роль играет привлечение новых предприятий, которые предлагают более интересную работу, и дают возможность получить за эту работу денежное вознаграждение.</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Мотивов для подработки у подростка может быть много - ему не хватает карманных денег, он хочет доказать, что в состоянии зарабатывать деньги, тем самым показывает, что уже вырос. Не все подростки могут критично к себе отнестись, в какой-то момент ребенок может решить бросить работу, не выполнив необходимый объем.</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Трудоустройство подростков в возрасте от 14 лет допускается только с согласия одного из родителей и органа опеки и попечительства.</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Работы, на которых запрещается применение труда лиц в возрасте до 18 лет:</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работы с вредными и (или) опасными условиями труда;</w:t>
      </w:r>
    </w:p>
    <w:p w:rsidR="009E4EF0" w:rsidRPr="00C61473" w:rsidRDefault="009E4EF0" w:rsidP="00EE587F">
      <w:pPr>
        <w:spacing w:after="0" w:line="240" w:lineRule="auto"/>
        <w:rPr>
          <w:rFonts w:ascii="Times New Roman" w:hAnsi="Times New Roman"/>
          <w:sz w:val="28"/>
          <w:szCs w:val="28"/>
        </w:rPr>
      </w:pPr>
      <w:r w:rsidRPr="00C61473">
        <w:rPr>
          <w:rFonts w:ascii="Times New Roman" w:hAnsi="Times New Roman"/>
          <w:sz w:val="28"/>
          <w:szCs w:val="28"/>
        </w:rPr>
        <w:t>- подземные работы;</w:t>
      </w:r>
    </w:p>
    <w:p w:rsidR="009E4EF0" w:rsidRDefault="009E4EF0" w:rsidP="00C61473">
      <w:pPr>
        <w:spacing w:after="0" w:line="240" w:lineRule="auto"/>
        <w:rPr>
          <w:rFonts w:ascii="Times New Roman" w:hAnsi="Times New Roman"/>
          <w:sz w:val="28"/>
          <w:szCs w:val="28"/>
        </w:rPr>
      </w:pPr>
      <w:r w:rsidRPr="00C61473">
        <w:rPr>
          <w:rFonts w:ascii="Times New Roman" w:hAnsi="Times New Roman"/>
          <w:sz w:val="28"/>
          <w:szCs w:val="28"/>
        </w:rPr>
        <w:t>- пе</w:t>
      </w:r>
      <w:r>
        <w:rPr>
          <w:rFonts w:ascii="Times New Roman" w:hAnsi="Times New Roman"/>
          <w:sz w:val="28"/>
          <w:szCs w:val="28"/>
        </w:rPr>
        <w:t>реноска и передвижение тяжестей.</w:t>
      </w:r>
    </w:p>
    <w:p w:rsidR="009E4EF0" w:rsidRDefault="009E4EF0" w:rsidP="00C61473">
      <w:pPr>
        <w:spacing w:line="240" w:lineRule="auto"/>
        <w:jc w:val="center"/>
        <w:rPr>
          <w:rFonts w:ascii="Times New Roman" w:hAnsi="Times New Roman"/>
          <w:b/>
          <w:sz w:val="40"/>
          <w:szCs w:val="32"/>
        </w:rPr>
      </w:pPr>
    </w:p>
    <w:p w:rsidR="009E4EF0" w:rsidRPr="00B95478" w:rsidRDefault="009E4EF0" w:rsidP="00C61473">
      <w:pPr>
        <w:pStyle w:val="1"/>
        <w:ind w:right="-58" w:firstLine="720"/>
        <w:jc w:val="center"/>
        <w:rPr>
          <w:rFonts w:ascii="Times New Roman" w:hAnsi="Times New Roman"/>
          <w:sz w:val="36"/>
          <w:szCs w:val="36"/>
        </w:rPr>
      </w:pPr>
      <w:r w:rsidRPr="003A18D0">
        <w:rPr>
          <w:rFonts w:ascii="Times New Roman" w:hAnsi="Times New Roman"/>
          <w:sz w:val="56"/>
          <w:szCs w:val="72"/>
        </w:rPr>
        <w:lastRenderedPageBreak/>
        <w:t>Анализ ситуации</w:t>
      </w:r>
    </w:p>
    <w:p w:rsidR="009E4EF0" w:rsidRPr="00B95478" w:rsidRDefault="009E4EF0" w:rsidP="00032093">
      <w:pPr>
        <w:pStyle w:val="1"/>
        <w:ind w:right="-58" w:firstLine="720"/>
        <w:jc w:val="both"/>
        <w:rPr>
          <w:rFonts w:ascii="Times New Roman" w:hAnsi="Times New Roman"/>
          <w:sz w:val="28"/>
        </w:rPr>
      </w:pPr>
      <w:r w:rsidRPr="00B95478">
        <w:rPr>
          <w:rFonts w:ascii="Times New Roman" w:hAnsi="Times New Roman"/>
          <w:sz w:val="28"/>
        </w:rPr>
        <w:t>Прежде чем разработать проект необходимо провести исследования с целью ответа на ряд вопросов. Прежде всего: Подростки заинтересованы в трудоустройстве? Родители согласны, что бы их дети работали? Есть ли организации желающие принять на работу подростков?</w:t>
      </w:r>
    </w:p>
    <w:p w:rsidR="009E4EF0" w:rsidRPr="00B95478" w:rsidRDefault="009E4EF0" w:rsidP="00032093">
      <w:pPr>
        <w:pStyle w:val="1"/>
        <w:ind w:right="-58" w:firstLine="720"/>
        <w:jc w:val="both"/>
        <w:rPr>
          <w:rFonts w:ascii="Times New Roman" w:hAnsi="Times New Roman"/>
          <w:sz w:val="28"/>
        </w:rPr>
      </w:pPr>
      <w:r w:rsidRPr="00B95478">
        <w:rPr>
          <w:rFonts w:ascii="Times New Roman" w:hAnsi="Times New Roman"/>
          <w:sz w:val="28"/>
        </w:rPr>
        <w:t>Итак, первый этап нашего исследовани</w:t>
      </w:r>
      <w:proofErr w:type="gramStart"/>
      <w:r w:rsidRPr="00B95478">
        <w:rPr>
          <w:rFonts w:ascii="Times New Roman" w:hAnsi="Times New Roman"/>
          <w:sz w:val="28"/>
        </w:rPr>
        <w:t>я-</w:t>
      </w:r>
      <w:proofErr w:type="gramEnd"/>
      <w:r w:rsidRPr="00B95478">
        <w:rPr>
          <w:rFonts w:ascii="Times New Roman" w:hAnsi="Times New Roman"/>
          <w:sz w:val="28"/>
        </w:rPr>
        <w:t xml:space="preserve"> анкетирование учеников старших классов. Для выяснения отношения учащихся к проблемам трудоустройства в МБОУ «Садовая средняя общеобразовательная школа» среди учащихся 9-11 классов был проведено анкетирования по следующим вопросам:</w:t>
      </w:r>
    </w:p>
    <w:p w:rsidR="009E4EF0" w:rsidRPr="00B95478" w:rsidRDefault="009E4EF0" w:rsidP="00482F88">
      <w:pPr>
        <w:pStyle w:val="1"/>
        <w:numPr>
          <w:ilvl w:val="0"/>
          <w:numId w:val="3"/>
        </w:numPr>
        <w:ind w:right="-58"/>
        <w:jc w:val="both"/>
        <w:rPr>
          <w:rFonts w:ascii="Times New Roman" w:hAnsi="Times New Roman"/>
          <w:sz w:val="28"/>
        </w:rPr>
      </w:pPr>
      <w:r w:rsidRPr="00B95478">
        <w:rPr>
          <w:rFonts w:ascii="Times New Roman" w:hAnsi="Times New Roman"/>
          <w:sz w:val="28"/>
        </w:rPr>
        <w:t>Считаешь ли ты, что для подростков получить работу в наше время  - проблема?</w:t>
      </w:r>
    </w:p>
    <w:p w:rsidR="009E4EF0" w:rsidRPr="00B95478" w:rsidRDefault="009E4EF0" w:rsidP="00482F88">
      <w:pPr>
        <w:pStyle w:val="1"/>
        <w:numPr>
          <w:ilvl w:val="0"/>
          <w:numId w:val="3"/>
        </w:numPr>
        <w:ind w:right="-58"/>
        <w:jc w:val="both"/>
        <w:rPr>
          <w:rFonts w:ascii="Times New Roman" w:hAnsi="Times New Roman"/>
          <w:sz w:val="28"/>
        </w:rPr>
      </w:pPr>
      <w:r w:rsidRPr="00B95478">
        <w:rPr>
          <w:rFonts w:ascii="Times New Roman" w:hAnsi="Times New Roman"/>
          <w:sz w:val="28"/>
        </w:rPr>
        <w:t>Хотел бы ты работать летом или в свободное от учебы время?</w:t>
      </w:r>
    </w:p>
    <w:p w:rsidR="009E4EF0" w:rsidRPr="00B95478" w:rsidRDefault="009E4EF0" w:rsidP="00482F88">
      <w:pPr>
        <w:pStyle w:val="1"/>
        <w:numPr>
          <w:ilvl w:val="0"/>
          <w:numId w:val="3"/>
        </w:numPr>
        <w:ind w:right="-58"/>
        <w:jc w:val="both"/>
        <w:rPr>
          <w:rFonts w:ascii="Times New Roman" w:hAnsi="Times New Roman"/>
          <w:sz w:val="28"/>
        </w:rPr>
      </w:pPr>
      <w:r w:rsidRPr="00B95478">
        <w:rPr>
          <w:rFonts w:ascii="Times New Roman" w:hAnsi="Times New Roman"/>
          <w:sz w:val="28"/>
        </w:rPr>
        <w:t>Работал ли ты ранее?</w:t>
      </w:r>
    </w:p>
    <w:p w:rsidR="009E4EF0" w:rsidRPr="00B95478" w:rsidRDefault="009E4EF0" w:rsidP="00482F88">
      <w:pPr>
        <w:pStyle w:val="1"/>
        <w:numPr>
          <w:ilvl w:val="0"/>
          <w:numId w:val="3"/>
        </w:numPr>
        <w:ind w:right="-58"/>
        <w:jc w:val="both"/>
        <w:rPr>
          <w:rFonts w:ascii="Times New Roman" w:hAnsi="Times New Roman"/>
          <w:sz w:val="28"/>
        </w:rPr>
      </w:pPr>
      <w:r w:rsidRPr="00B95478">
        <w:rPr>
          <w:rFonts w:ascii="Times New Roman" w:hAnsi="Times New Roman"/>
          <w:sz w:val="28"/>
        </w:rPr>
        <w:t>Хотел бы ты получить рекомендации для того, чтобы начать самостоятельную трудовую деятельность (юридические, психологические советы)?</w:t>
      </w:r>
    </w:p>
    <w:p w:rsidR="009E4EF0" w:rsidRPr="00B95478" w:rsidRDefault="009E4EF0" w:rsidP="00482F88">
      <w:pPr>
        <w:pStyle w:val="1"/>
        <w:numPr>
          <w:ilvl w:val="0"/>
          <w:numId w:val="3"/>
        </w:numPr>
        <w:ind w:right="-58"/>
        <w:jc w:val="both"/>
        <w:rPr>
          <w:rFonts w:ascii="Times New Roman" w:hAnsi="Times New Roman"/>
          <w:sz w:val="28"/>
        </w:rPr>
      </w:pPr>
      <w:r w:rsidRPr="00B95478">
        <w:rPr>
          <w:rFonts w:ascii="Times New Roman" w:hAnsi="Times New Roman"/>
          <w:sz w:val="28"/>
        </w:rPr>
        <w:t xml:space="preserve">Знаком ли ты с правовыми нормами, регулирующими труд несовершеннолетних? </w:t>
      </w:r>
    </w:p>
    <w:p w:rsidR="009E4EF0" w:rsidRPr="00B95478" w:rsidRDefault="009E4EF0" w:rsidP="00482F88">
      <w:pPr>
        <w:pStyle w:val="1"/>
        <w:numPr>
          <w:ilvl w:val="0"/>
          <w:numId w:val="3"/>
        </w:numPr>
        <w:ind w:right="-58"/>
        <w:jc w:val="both"/>
        <w:rPr>
          <w:rFonts w:ascii="Times New Roman" w:hAnsi="Times New Roman"/>
          <w:sz w:val="28"/>
        </w:rPr>
      </w:pPr>
      <w:r w:rsidRPr="00B95478">
        <w:rPr>
          <w:rFonts w:ascii="Times New Roman" w:hAnsi="Times New Roman"/>
          <w:sz w:val="28"/>
        </w:rPr>
        <w:t>Хотел бы ты получить информацию о наличии рабочих мест в городе?</w:t>
      </w:r>
    </w:p>
    <w:p w:rsidR="009E4EF0" w:rsidRPr="00B95478" w:rsidRDefault="009E4EF0" w:rsidP="00482F88">
      <w:pPr>
        <w:pStyle w:val="1"/>
        <w:numPr>
          <w:ilvl w:val="0"/>
          <w:numId w:val="3"/>
        </w:numPr>
        <w:ind w:right="-58"/>
        <w:jc w:val="both"/>
        <w:rPr>
          <w:rFonts w:ascii="Times New Roman" w:hAnsi="Times New Roman"/>
          <w:sz w:val="28"/>
        </w:rPr>
      </w:pPr>
      <w:r w:rsidRPr="00B95478">
        <w:rPr>
          <w:rFonts w:ascii="Times New Roman" w:hAnsi="Times New Roman"/>
          <w:sz w:val="28"/>
        </w:rPr>
        <w:t>Какую работу ты хотел бы получить (требования, время и график работы, род занятий)?</w:t>
      </w:r>
    </w:p>
    <w:p w:rsidR="009E4EF0" w:rsidRPr="00B95478" w:rsidRDefault="009E4EF0" w:rsidP="00482F88">
      <w:pPr>
        <w:pStyle w:val="1"/>
        <w:ind w:left="720" w:right="-58"/>
        <w:jc w:val="both"/>
        <w:rPr>
          <w:rFonts w:ascii="Times New Roman" w:hAnsi="Times New Roman"/>
          <w:sz w:val="28"/>
        </w:rPr>
      </w:pPr>
      <w:r w:rsidRPr="00B95478">
        <w:rPr>
          <w:rFonts w:ascii="Times New Roman" w:hAnsi="Times New Roman"/>
          <w:sz w:val="28"/>
        </w:rPr>
        <w:t>Наше исследование показало следующие результаты:</w:t>
      </w:r>
    </w:p>
    <w:p w:rsidR="009E4EF0" w:rsidRPr="00B95478" w:rsidRDefault="009E4EF0" w:rsidP="00482F88">
      <w:pPr>
        <w:pStyle w:val="1"/>
        <w:ind w:left="720" w:right="-58"/>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1701"/>
        <w:gridCol w:w="1503"/>
      </w:tblGrid>
      <w:tr w:rsidR="009E4EF0" w:rsidRPr="00B95478" w:rsidTr="00032093">
        <w:tc>
          <w:tcPr>
            <w:tcW w:w="5211"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Вопросы</w:t>
            </w:r>
          </w:p>
        </w:tc>
        <w:tc>
          <w:tcPr>
            <w:tcW w:w="1701"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Да</w:t>
            </w:r>
          </w:p>
        </w:tc>
        <w:tc>
          <w:tcPr>
            <w:tcW w:w="1503"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Нет</w:t>
            </w:r>
          </w:p>
        </w:tc>
      </w:tr>
      <w:tr w:rsidR="009E4EF0" w:rsidRPr="00B95478" w:rsidTr="00032093">
        <w:tc>
          <w:tcPr>
            <w:tcW w:w="5211" w:type="dxa"/>
          </w:tcPr>
          <w:p w:rsidR="009E4EF0" w:rsidRPr="00B95478" w:rsidRDefault="009E4EF0" w:rsidP="00032093">
            <w:pPr>
              <w:pStyle w:val="1"/>
              <w:ind w:right="-58"/>
              <w:jc w:val="both"/>
              <w:rPr>
                <w:rFonts w:ascii="Times New Roman" w:hAnsi="Times New Roman"/>
              </w:rPr>
            </w:pPr>
            <w:r w:rsidRPr="00B95478">
              <w:rPr>
                <w:rFonts w:ascii="Times New Roman" w:hAnsi="Times New Roman"/>
              </w:rPr>
              <w:t>Считаешь ли ты, что для подростков получить работу в наше время - проблема?</w:t>
            </w:r>
          </w:p>
        </w:tc>
        <w:tc>
          <w:tcPr>
            <w:tcW w:w="1701"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82%</w:t>
            </w:r>
          </w:p>
        </w:tc>
        <w:tc>
          <w:tcPr>
            <w:tcW w:w="1503"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18%</w:t>
            </w:r>
          </w:p>
        </w:tc>
      </w:tr>
      <w:tr w:rsidR="009E4EF0" w:rsidRPr="00B95478" w:rsidTr="00032093">
        <w:tc>
          <w:tcPr>
            <w:tcW w:w="5211" w:type="dxa"/>
          </w:tcPr>
          <w:p w:rsidR="009E4EF0" w:rsidRPr="00B95478" w:rsidRDefault="009E4EF0" w:rsidP="00032093">
            <w:pPr>
              <w:pStyle w:val="1"/>
              <w:ind w:right="-58"/>
              <w:jc w:val="both"/>
              <w:rPr>
                <w:rFonts w:ascii="Times New Roman" w:hAnsi="Times New Roman"/>
              </w:rPr>
            </w:pPr>
            <w:r w:rsidRPr="00B95478">
              <w:rPr>
                <w:rFonts w:ascii="Times New Roman" w:hAnsi="Times New Roman"/>
              </w:rPr>
              <w:t>Хотел бы ты работать летом или в свободное от учебы время?</w:t>
            </w:r>
          </w:p>
        </w:tc>
        <w:tc>
          <w:tcPr>
            <w:tcW w:w="1701"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76%</w:t>
            </w:r>
          </w:p>
        </w:tc>
        <w:tc>
          <w:tcPr>
            <w:tcW w:w="1503"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24%</w:t>
            </w:r>
          </w:p>
        </w:tc>
      </w:tr>
      <w:tr w:rsidR="009E4EF0" w:rsidRPr="00B95478" w:rsidTr="00032093">
        <w:tc>
          <w:tcPr>
            <w:tcW w:w="5211" w:type="dxa"/>
          </w:tcPr>
          <w:p w:rsidR="009E4EF0" w:rsidRPr="00B95478" w:rsidRDefault="009E4EF0" w:rsidP="00032093">
            <w:pPr>
              <w:pStyle w:val="1"/>
              <w:ind w:right="-58"/>
              <w:jc w:val="both"/>
              <w:rPr>
                <w:rFonts w:ascii="Times New Roman" w:hAnsi="Times New Roman"/>
              </w:rPr>
            </w:pPr>
            <w:r w:rsidRPr="00B95478">
              <w:rPr>
                <w:rFonts w:ascii="Times New Roman" w:hAnsi="Times New Roman"/>
              </w:rPr>
              <w:t>Работал ли ты ранее?</w:t>
            </w:r>
          </w:p>
        </w:tc>
        <w:tc>
          <w:tcPr>
            <w:tcW w:w="1701"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39%</w:t>
            </w:r>
          </w:p>
        </w:tc>
        <w:tc>
          <w:tcPr>
            <w:tcW w:w="1503"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61%</w:t>
            </w:r>
          </w:p>
        </w:tc>
      </w:tr>
      <w:tr w:rsidR="009E4EF0" w:rsidRPr="00B95478" w:rsidTr="00032093">
        <w:tc>
          <w:tcPr>
            <w:tcW w:w="5211" w:type="dxa"/>
          </w:tcPr>
          <w:p w:rsidR="009E4EF0" w:rsidRPr="00B95478" w:rsidRDefault="009E4EF0" w:rsidP="00032093">
            <w:pPr>
              <w:pStyle w:val="1"/>
              <w:ind w:right="-58"/>
              <w:jc w:val="both"/>
              <w:rPr>
                <w:rFonts w:ascii="Times New Roman" w:hAnsi="Times New Roman"/>
              </w:rPr>
            </w:pPr>
            <w:r w:rsidRPr="00B95478">
              <w:rPr>
                <w:rFonts w:ascii="Times New Roman" w:hAnsi="Times New Roman"/>
              </w:rPr>
              <w:t>Хотел бы ты получить рекомендации для того, чтобы начать самостоятельную трудовую деятельность (юридические, психологические)?</w:t>
            </w:r>
          </w:p>
        </w:tc>
        <w:tc>
          <w:tcPr>
            <w:tcW w:w="1701" w:type="dxa"/>
          </w:tcPr>
          <w:p w:rsidR="009E4EF0" w:rsidRPr="00B95478" w:rsidRDefault="009E4EF0" w:rsidP="00032093">
            <w:pPr>
              <w:pStyle w:val="1"/>
              <w:ind w:right="-58"/>
              <w:jc w:val="center"/>
              <w:rPr>
                <w:rFonts w:ascii="Times New Roman" w:hAnsi="Times New Roman"/>
              </w:rPr>
            </w:pPr>
          </w:p>
          <w:p w:rsidR="009E4EF0" w:rsidRPr="00B95478" w:rsidRDefault="009E4EF0" w:rsidP="00032093">
            <w:pPr>
              <w:pStyle w:val="1"/>
              <w:ind w:right="-58"/>
              <w:jc w:val="center"/>
              <w:rPr>
                <w:rFonts w:ascii="Times New Roman" w:hAnsi="Times New Roman"/>
              </w:rPr>
            </w:pPr>
            <w:r w:rsidRPr="00B95478">
              <w:rPr>
                <w:rFonts w:ascii="Times New Roman" w:hAnsi="Times New Roman"/>
              </w:rPr>
              <w:t>79%</w:t>
            </w:r>
          </w:p>
        </w:tc>
        <w:tc>
          <w:tcPr>
            <w:tcW w:w="1503" w:type="dxa"/>
          </w:tcPr>
          <w:p w:rsidR="009E4EF0" w:rsidRPr="00B95478" w:rsidRDefault="009E4EF0" w:rsidP="00032093">
            <w:pPr>
              <w:pStyle w:val="1"/>
              <w:ind w:right="-58"/>
              <w:jc w:val="both"/>
              <w:rPr>
                <w:rFonts w:ascii="Times New Roman" w:hAnsi="Times New Roman"/>
              </w:rPr>
            </w:pPr>
          </w:p>
          <w:p w:rsidR="009E4EF0" w:rsidRPr="00B95478" w:rsidRDefault="009E4EF0" w:rsidP="00032093">
            <w:pPr>
              <w:pStyle w:val="1"/>
              <w:ind w:right="-58"/>
              <w:jc w:val="center"/>
              <w:rPr>
                <w:rFonts w:ascii="Times New Roman" w:hAnsi="Times New Roman"/>
              </w:rPr>
            </w:pPr>
            <w:r w:rsidRPr="00B95478">
              <w:rPr>
                <w:rFonts w:ascii="Times New Roman" w:hAnsi="Times New Roman"/>
              </w:rPr>
              <w:t>21%</w:t>
            </w:r>
          </w:p>
        </w:tc>
      </w:tr>
      <w:tr w:rsidR="009E4EF0" w:rsidRPr="00B95478" w:rsidTr="00032093">
        <w:tc>
          <w:tcPr>
            <w:tcW w:w="5211" w:type="dxa"/>
          </w:tcPr>
          <w:p w:rsidR="009E4EF0" w:rsidRPr="00B95478" w:rsidRDefault="009E4EF0" w:rsidP="00032093">
            <w:pPr>
              <w:pStyle w:val="1"/>
              <w:ind w:right="-58"/>
              <w:jc w:val="both"/>
              <w:rPr>
                <w:rFonts w:ascii="Times New Roman" w:hAnsi="Times New Roman"/>
              </w:rPr>
            </w:pPr>
            <w:r w:rsidRPr="00B95478">
              <w:rPr>
                <w:rFonts w:ascii="Times New Roman" w:hAnsi="Times New Roman"/>
              </w:rPr>
              <w:t xml:space="preserve">Знаком ли ты с правовыми нормами, регулирующими труд несовершеннолетних? </w:t>
            </w:r>
          </w:p>
        </w:tc>
        <w:tc>
          <w:tcPr>
            <w:tcW w:w="1701"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44%</w:t>
            </w:r>
          </w:p>
        </w:tc>
        <w:tc>
          <w:tcPr>
            <w:tcW w:w="1503"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56%</w:t>
            </w:r>
          </w:p>
        </w:tc>
      </w:tr>
      <w:tr w:rsidR="009E4EF0" w:rsidRPr="00B95478" w:rsidTr="00032093">
        <w:tc>
          <w:tcPr>
            <w:tcW w:w="5211" w:type="dxa"/>
          </w:tcPr>
          <w:p w:rsidR="009E4EF0" w:rsidRPr="00B95478" w:rsidRDefault="009E4EF0" w:rsidP="00032093">
            <w:pPr>
              <w:pStyle w:val="1"/>
              <w:ind w:right="-58"/>
              <w:jc w:val="both"/>
              <w:rPr>
                <w:rFonts w:ascii="Times New Roman" w:hAnsi="Times New Roman"/>
              </w:rPr>
            </w:pPr>
            <w:r w:rsidRPr="00B95478">
              <w:rPr>
                <w:rFonts w:ascii="Times New Roman" w:hAnsi="Times New Roman"/>
              </w:rPr>
              <w:t>Хотел бы ты получить информацию о наличии рабочих мест в городе?</w:t>
            </w:r>
          </w:p>
        </w:tc>
        <w:tc>
          <w:tcPr>
            <w:tcW w:w="1701"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83%</w:t>
            </w:r>
          </w:p>
        </w:tc>
        <w:tc>
          <w:tcPr>
            <w:tcW w:w="1503" w:type="dxa"/>
          </w:tcPr>
          <w:p w:rsidR="009E4EF0" w:rsidRPr="00B95478" w:rsidRDefault="009E4EF0" w:rsidP="00032093">
            <w:pPr>
              <w:pStyle w:val="1"/>
              <w:ind w:right="-58"/>
              <w:jc w:val="center"/>
              <w:rPr>
                <w:rFonts w:ascii="Times New Roman" w:hAnsi="Times New Roman"/>
              </w:rPr>
            </w:pPr>
            <w:r w:rsidRPr="00B95478">
              <w:rPr>
                <w:rFonts w:ascii="Times New Roman" w:hAnsi="Times New Roman"/>
              </w:rPr>
              <w:t>17%</w:t>
            </w:r>
          </w:p>
        </w:tc>
      </w:tr>
    </w:tbl>
    <w:p w:rsidR="009E4EF0" w:rsidRPr="00B95478" w:rsidRDefault="009E4EF0" w:rsidP="00482F88">
      <w:pPr>
        <w:pStyle w:val="1"/>
        <w:ind w:left="-142" w:right="-58" w:firstLine="862"/>
        <w:jc w:val="both"/>
        <w:rPr>
          <w:rFonts w:ascii="Times New Roman" w:hAnsi="Times New Roman"/>
        </w:rPr>
      </w:pPr>
    </w:p>
    <w:p w:rsidR="009E4EF0" w:rsidRPr="00B95478" w:rsidRDefault="009E4EF0" w:rsidP="00482F88">
      <w:pPr>
        <w:pStyle w:val="1"/>
        <w:ind w:left="-142" w:right="-58" w:firstLine="862"/>
        <w:jc w:val="both"/>
        <w:rPr>
          <w:rFonts w:ascii="Times New Roman" w:hAnsi="Times New Roman"/>
          <w:sz w:val="28"/>
        </w:rPr>
      </w:pPr>
      <w:r w:rsidRPr="00B95478">
        <w:rPr>
          <w:rFonts w:ascii="Times New Roman" w:hAnsi="Times New Roman"/>
          <w:sz w:val="28"/>
        </w:rPr>
        <w:t>Было опрошено 103 человека, на наш взгляд эти показатели могут подтвердиться при опросе и большего числа респондентов.</w:t>
      </w:r>
    </w:p>
    <w:p w:rsidR="009E4EF0" w:rsidRPr="00B95478" w:rsidRDefault="009E4EF0" w:rsidP="00482F88">
      <w:pPr>
        <w:pStyle w:val="1"/>
        <w:ind w:left="-142" w:right="-58" w:firstLine="862"/>
        <w:jc w:val="both"/>
        <w:rPr>
          <w:rFonts w:ascii="Times New Roman" w:hAnsi="Times New Roman"/>
          <w:sz w:val="28"/>
        </w:rPr>
      </w:pPr>
      <w:r w:rsidRPr="00B95478">
        <w:rPr>
          <w:rFonts w:ascii="Times New Roman" w:hAnsi="Times New Roman"/>
          <w:sz w:val="28"/>
        </w:rPr>
        <w:t>Обращает на себя внимание огромное желание подростков работать. И при этом, наблюдается не информированность ребят по этому вопросу. Они хотят получить советы юриста и психолога, а главное информацию о наличии рабочих мест.</w:t>
      </w:r>
    </w:p>
    <w:p w:rsidR="009E4EF0" w:rsidRPr="00B95478" w:rsidRDefault="009E4EF0" w:rsidP="00482F88">
      <w:pPr>
        <w:pStyle w:val="1"/>
        <w:ind w:left="-142" w:right="-58" w:firstLine="862"/>
        <w:jc w:val="both"/>
        <w:rPr>
          <w:rFonts w:ascii="Times New Roman" w:hAnsi="Times New Roman"/>
          <w:sz w:val="28"/>
        </w:rPr>
      </w:pPr>
      <w:r w:rsidRPr="00B95478">
        <w:rPr>
          <w:rFonts w:ascii="Times New Roman" w:hAnsi="Times New Roman"/>
          <w:sz w:val="28"/>
        </w:rPr>
        <w:t xml:space="preserve">Отдельного анализа требует вопрос о том, какую работу хотел бы </w:t>
      </w:r>
      <w:r w:rsidRPr="00B95478">
        <w:rPr>
          <w:rFonts w:ascii="Times New Roman" w:hAnsi="Times New Roman"/>
          <w:sz w:val="28"/>
        </w:rPr>
        <w:lastRenderedPageBreak/>
        <w:t>получить подросток и основные требования к ней. Многие хотят работать в летний период, с 9 до 16 часов, на не вредной для здоровья работе, с приличной заработной платой. Некоторые, хотят трудоустроиться по конкретной специальности: продавец, секретарь, подсобный рабочий.</w:t>
      </w:r>
    </w:p>
    <w:p w:rsidR="009E4EF0" w:rsidRPr="00B95478" w:rsidRDefault="009E4EF0" w:rsidP="00482F88">
      <w:pPr>
        <w:pStyle w:val="1"/>
        <w:ind w:left="-142" w:right="-58" w:firstLine="862"/>
        <w:jc w:val="both"/>
        <w:rPr>
          <w:rFonts w:ascii="Times New Roman" w:hAnsi="Times New Roman"/>
          <w:sz w:val="28"/>
        </w:rPr>
      </w:pPr>
      <w:r w:rsidRPr="00B95478">
        <w:rPr>
          <w:rFonts w:ascii="Times New Roman" w:hAnsi="Times New Roman"/>
          <w:sz w:val="28"/>
        </w:rPr>
        <w:t>Проведенное нами исследование позволило сформулировать основные рекомендации подросткам при устройстве на работу.</w:t>
      </w:r>
    </w:p>
    <w:p w:rsidR="009E4EF0" w:rsidRPr="00B95478" w:rsidRDefault="009E4EF0" w:rsidP="00482F88">
      <w:pPr>
        <w:pStyle w:val="1"/>
        <w:ind w:left="-142" w:right="-58" w:firstLine="862"/>
        <w:jc w:val="both"/>
        <w:rPr>
          <w:rFonts w:ascii="Times New Roman" w:hAnsi="Times New Roman"/>
          <w:sz w:val="28"/>
        </w:rPr>
      </w:pPr>
    </w:p>
    <w:p w:rsidR="009E4EF0" w:rsidRPr="00B95478" w:rsidRDefault="009E4EF0" w:rsidP="00482F88">
      <w:pPr>
        <w:pStyle w:val="1"/>
        <w:ind w:left="-142" w:right="-58" w:firstLine="862"/>
        <w:jc w:val="both"/>
        <w:rPr>
          <w:rFonts w:ascii="Times New Roman" w:hAnsi="Times New Roman"/>
          <w:sz w:val="28"/>
        </w:rPr>
      </w:pPr>
      <w:r w:rsidRPr="00B95478">
        <w:rPr>
          <w:rFonts w:ascii="Times New Roman" w:hAnsi="Times New Roman"/>
          <w:sz w:val="28"/>
        </w:rPr>
        <w:t>Активисты ДШО «Шмель» проводит анкетирование</w:t>
      </w:r>
    </w:p>
    <w:p w:rsidR="009E4EF0" w:rsidRPr="00B95478" w:rsidRDefault="009E4EF0" w:rsidP="00482F88">
      <w:pPr>
        <w:pStyle w:val="1"/>
        <w:ind w:left="-142" w:right="-58" w:firstLine="862"/>
        <w:jc w:val="both"/>
        <w:rPr>
          <w:rFonts w:ascii="Times New Roman" w:hAnsi="Times New Roman"/>
        </w:rPr>
      </w:pPr>
    </w:p>
    <w:p w:rsidR="009E4EF0" w:rsidRPr="00B95478" w:rsidRDefault="00EF1DE1" w:rsidP="00482F88">
      <w:pPr>
        <w:pStyle w:val="1"/>
        <w:ind w:left="-142" w:right="-58" w:firstLine="862"/>
        <w:jc w:val="both"/>
        <w:rPr>
          <w:rFonts w:ascii="Times New Roman" w:hAnsi="Times New Roman"/>
        </w:rPr>
      </w:pPr>
      <w:r w:rsidRPr="00EF1DE1">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9.5pt;height:147.75pt;visibility:visible">
            <v:imagedata r:id="rId5" o:title=""/>
          </v:shape>
        </w:pict>
      </w:r>
    </w:p>
    <w:p w:rsidR="009E4EF0" w:rsidRPr="00B95478" w:rsidRDefault="009E4EF0" w:rsidP="00482F88">
      <w:pPr>
        <w:pStyle w:val="1"/>
        <w:ind w:left="-142" w:right="-58" w:firstLine="862"/>
        <w:jc w:val="both"/>
        <w:rPr>
          <w:rFonts w:ascii="Times New Roman" w:hAnsi="Times New Roman"/>
        </w:rPr>
      </w:pPr>
    </w:p>
    <w:p w:rsidR="009E4EF0" w:rsidRPr="00B95478" w:rsidRDefault="009E4EF0" w:rsidP="007640F0">
      <w:pPr>
        <w:pStyle w:val="1"/>
        <w:ind w:left="-142" w:right="-58" w:firstLine="862"/>
        <w:jc w:val="both"/>
        <w:rPr>
          <w:rFonts w:ascii="Times New Roman" w:hAnsi="Times New Roman"/>
        </w:rPr>
      </w:pPr>
      <w:r w:rsidRPr="00B95478">
        <w:rPr>
          <w:rFonts w:ascii="Times New Roman" w:hAnsi="Times New Roman"/>
        </w:rPr>
        <w:t>Учащиеся 9 класса за обработкой анкет</w:t>
      </w:r>
    </w:p>
    <w:p w:rsidR="009E4EF0" w:rsidRPr="00B95478" w:rsidRDefault="009E4EF0" w:rsidP="007640F0">
      <w:pPr>
        <w:pStyle w:val="1"/>
        <w:ind w:left="-142" w:right="-58" w:firstLine="862"/>
        <w:jc w:val="both"/>
        <w:rPr>
          <w:rFonts w:ascii="Times New Roman" w:hAnsi="Times New Roman"/>
        </w:rPr>
      </w:pPr>
    </w:p>
    <w:p w:rsidR="009E4EF0" w:rsidRPr="00B95478" w:rsidRDefault="00EF1DE1" w:rsidP="007640F0">
      <w:pPr>
        <w:pStyle w:val="1"/>
        <w:ind w:left="-142" w:right="-58" w:firstLine="862"/>
        <w:jc w:val="both"/>
        <w:rPr>
          <w:rFonts w:ascii="Times New Roman" w:hAnsi="Times New Roman"/>
        </w:rPr>
      </w:pPr>
      <w:r w:rsidRPr="00EF1DE1">
        <w:rPr>
          <w:rFonts w:ascii="Times New Roman" w:hAnsi="Times New Roman"/>
          <w:noProof/>
        </w:rPr>
        <w:pict>
          <v:shape id="Рисунок 3" o:spid="_x0000_i1026" type="#_x0000_t75" style="width:184.5pt;height:136.5pt;visibility:visible">
            <v:imagedata r:id="rId6" o:title=""/>
          </v:shape>
        </w:pict>
      </w:r>
      <w:r w:rsidRPr="00EF1DE1">
        <w:rPr>
          <w:rFonts w:ascii="Times New Roman" w:hAnsi="Times New Roman"/>
          <w:noProof/>
        </w:rPr>
        <w:pict>
          <v:shape id="Рисунок 4" o:spid="_x0000_i1027" type="#_x0000_t75" style="width:183pt;height:138.75pt;visibility:visible">
            <v:imagedata r:id="rId7" o:title=""/>
          </v:shape>
        </w:pict>
      </w:r>
    </w:p>
    <w:p w:rsidR="009E4EF0" w:rsidRPr="00B95478" w:rsidRDefault="009E4EF0" w:rsidP="007640F0">
      <w:pPr>
        <w:pStyle w:val="1"/>
        <w:ind w:left="-142" w:right="-58" w:firstLine="862"/>
        <w:jc w:val="both"/>
        <w:rPr>
          <w:rFonts w:ascii="Times New Roman" w:hAnsi="Times New Roman"/>
          <w:b/>
          <w:color w:val="000000"/>
          <w:sz w:val="18"/>
          <w:szCs w:val="18"/>
        </w:rPr>
      </w:pPr>
    </w:p>
    <w:p w:rsidR="009E4EF0" w:rsidRPr="00B95478" w:rsidRDefault="009E4EF0" w:rsidP="007640F0">
      <w:pPr>
        <w:pStyle w:val="1"/>
        <w:ind w:left="-142" w:right="-58" w:firstLine="862"/>
        <w:jc w:val="both"/>
        <w:rPr>
          <w:rFonts w:ascii="Times New Roman" w:hAnsi="Times New Roman"/>
          <w:b/>
          <w:color w:val="000000"/>
          <w:sz w:val="18"/>
          <w:szCs w:val="18"/>
        </w:rPr>
      </w:pPr>
      <w:r w:rsidRPr="00B95478">
        <w:rPr>
          <w:rFonts w:ascii="Times New Roman" w:hAnsi="Times New Roman"/>
          <w:b/>
          <w:color w:val="000000"/>
          <w:sz w:val="18"/>
          <w:szCs w:val="18"/>
        </w:rPr>
        <w:t>Процесс обработки анкетных данных</w:t>
      </w:r>
    </w:p>
    <w:p w:rsidR="009E4EF0" w:rsidRPr="00B95478" w:rsidRDefault="009E4EF0" w:rsidP="007640F0">
      <w:pPr>
        <w:pStyle w:val="1"/>
        <w:ind w:left="-142" w:right="-58" w:firstLine="862"/>
        <w:jc w:val="both"/>
        <w:rPr>
          <w:rFonts w:ascii="Times New Roman" w:hAnsi="Times New Roman"/>
          <w:b/>
          <w:color w:val="000000"/>
          <w:sz w:val="18"/>
          <w:szCs w:val="18"/>
        </w:rPr>
      </w:pPr>
    </w:p>
    <w:p w:rsidR="009E4EF0" w:rsidRPr="00B95478" w:rsidRDefault="00EF1DE1" w:rsidP="007640F0">
      <w:pPr>
        <w:pStyle w:val="1"/>
        <w:ind w:left="-142" w:right="-58" w:firstLine="862"/>
        <w:jc w:val="both"/>
        <w:rPr>
          <w:rFonts w:ascii="Times New Roman" w:hAnsi="Times New Roman"/>
          <w:b/>
          <w:color w:val="000000"/>
          <w:sz w:val="18"/>
          <w:szCs w:val="18"/>
        </w:rPr>
      </w:pPr>
      <w:r w:rsidRPr="00EF1DE1">
        <w:rPr>
          <w:rFonts w:ascii="Times New Roman" w:hAnsi="Times New Roman"/>
          <w:b/>
          <w:noProof/>
          <w:color w:val="000000"/>
          <w:sz w:val="18"/>
          <w:szCs w:val="18"/>
        </w:rPr>
        <w:lastRenderedPageBreak/>
        <w:pict>
          <v:shape id="Рисунок 6" o:spid="_x0000_i1028" type="#_x0000_t75" style="width:305.25pt;height:228.75pt;visibility:visible">
            <v:imagedata r:id="rId8" o:title=""/>
          </v:shape>
        </w:pict>
      </w:r>
    </w:p>
    <w:p w:rsidR="009E4EF0" w:rsidRPr="00B95478" w:rsidRDefault="009E4EF0" w:rsidP="007640F0">
      <w:pPr>
        <w:pStyle w:val="1"/>
        <w:ind w:left="-142" w:right="-58" w:firstLine="862"/>
        <w:jc w:val="both"/>
        <w:rPr>
          <w:rFonts w:ascii="Times New Roman" w:hAnsi="Times New Roman"/>
          <w:b/>
          <w:color w:val="000000"/>
          <w:sz w:val="18"/>
          <w:szCs w:val="18"/>
        </w:rPr>
      </w:pPr>
    </w:p>
    <w:p w:rsidR="009E4EF0" w:rsidRPr="00B95478" w:rsidRDefault="009E4EF0" w:rsidP="00032093">
      <w:pPr>
        <w:shd w:val="clear" w:color="auto" w:fill="FFFFFF"/>
        <w:spacing w:before="100" w:beforeAutospacing="1" w:after="150" w:line="300" w:lineRule="atLeast"/>
        <w:rPr>
          <w:rFonts w:ascii="Times New Roman" w:hAnsi="Times New Roman"/>
          <w:b/>
          <w:color w:val="000000"/>
          <w:sz w:val="18"/>
          <w:szCs w:val="18"/>
          <w:lang w:eastAsia="ru-RU"/>
        </w:rPr>
      </w:pPr>
      <w:r w:rsidRPr="00B95478">
        <w:rPr>
          <w:rFonts w:ascii="Times New Roman" w:hAnsi="Times New Roman"/>
          <w:b/>
          <w:color w:val="000000"/>
          <w:sz w:val="18"/>
          <w:szCs w:val="18"/>
          <w:lang w:eastAsia="ru-RU"/>
        </w:rPr>
        <w:t>Изучение отношения родителей к трудоустройству детей проходило с помощью телефонного опроса. В опросе приняли 39 человек:</w:t>
      </w:r>
    </w:p>
    <w:p w:rsidR="009E4EF0" w:rsidRPr="00B95478" w:rsidRDefault="009E4EF0" w:rsidP="00032093">
      <w:pPr>
        <w:shd w:val="clear" w:color="auto" w:fill="FFFFFF"/>
        <w:spacing w:before="100" w:beforeAutospacing="1" w:after="150" w:line="300" w:lineRule="atLeast"/>
        <w:rPr>
          <w:rFonts w:ascii="Times New Roman" w:hAnsi="Times New Roman"/>
          <w:b/>
          <w:color w:val="000000"/>
          <w:sz w:val="18"/>
          <w:szCs w:val="18"/>
          <w:lang w:eastAsia="ru-RU"/>
        </w:rPr>
      </w:pPr>
      <w:r w:rsidRPr="00B95478">
        <w:rPr>
          <w:rFonts w:ascii="Times New Roman" w:hAnsi="Times New Roman"/>
          <w:b/>
          <w:color w:val="000000"/>
          <w:sz w:val="18"/>
          <w:szCs w:val="18"/>
          <w:lang w:eastAsia="ru-RU"/>
        </w:rPr>
        <w:t>Родители не против работы во время каникул – 92%;</w:t>
      </w:r>
    </w:p>
    <w:p w:rsidR="009E4EF0" w:rsidRPr="00B95478" w:rsidRDefault="009E4EF0" w:rsidP="00032093">
      <w:pPr>
        <w:shd w:val="clear" w:color="auto" w:fill="FFFFFF"/>
        <w:spacing w:before="100" w:beforeAutospacing="1" w:after="150" w:line="300" w:lineRule="atLeast"/>
        <w:rPr>
          <w:rFonts w:ascii="Times New Roman" w:hAnsi="Times New Roman"/>
          <w:b/>
          <w:color w:val="000000"/>
          <w:sz w:val="18"/>
          <w:szCs w:val="18"/>
          <w:lang w:eastAsia="ru-RU"/>
        </w:rPr>
      </w:pPr>
      <w:r w:rsidRPr="00B95478">
        <w:rPr>
          <w:rFonts w:ascii="Times New Roman" w:hAnsi="Times New Roman"/>
          <w:b/>
          <w:color w:val="000000"/>
          <w:sz w:val="18"/>
          <w:szCs w:val="18"/>
          <w:lang w:eastAsia="ru-RU"/>
        </w:rPr>
        <w:t>Родители согласны помочь детям в поиске работы – 68%</w:t>
      </w:r>
    </w:p>
    <w:p w:rsidR="009E4EF0" w:rsidRPr="00B95478" w:rsidRDefault="009E4EF0" w:rsidP="007640F0">
      <w:pPr>
        <w:shd w:val="clear" w:color="auto" w:fill="FFFFFF"/>
        <w:spacing w:before="100" w:beforeAutospacing="1" w:after="150" w:line="300" w:lineRule="atLeast"/>
        <w:rPr>
          <w:rFonts w:ascii="Times New Roman" w:hAnsi="Times New Roman"/>
          <w:b/>
          <w:color w:val="000000"/>
          <w:sz w:val="18"/>
          <w:szCs w:val="18"/>
          <w:lang w:eastAsia="ru-RU"/>
        </w:rPr>
      </w:pPr>
    </w:p>
    <w:p w:rsidR="009E4EF0" w:rsidRPr="00B95478" w:rsidRDefault="009E4EF0" w:rsidP="007640F0">
      <w:pPr>
        <w:shd w:val="clear" w:color="auto" w:fill="FFFFFF"/>
        <w:spacing w:before="100" w:beforeAutospacing="1" w:after="150" w:line="300" w:lineRule="atLeast"/>
        <w:rPr>
          <w:rFonts w:ascii="Times New Roman" w:hAnsi="Times New Roman"/>
          <w:b/>
          <w:color w:val="000000"/>
          <w:sz w:val="18"/>
          <w:szCs w:val="18"/>
          <w:lang w:eastAsia="ru-RU"/>
        </w:rPr>
      </w:pPr>
      <w:r w:rsidRPr="00B95478">
        <w:rPr>
          <w:rFonts w:ascii="Times New Roman" w:hAnsi="Times New Roman"/>
          <w:b/>
          <w:color w:val="000000"/>
          <w:sz w:val="18"/>
          <w:szCs w:val="18"/>
          <w:lang w:eastAsia="ru-RU"/>
        </w:rPr>
        <w:t>Телефонный опрос родителей</w:t>
      </w:r>
    </w:p>
    <w:p w:rsidR="009E4EF0" w:rsidRPr="00B95478" w:rsidRDefault="00EF1DE1" w:rsidP="007640F0">
      <w:pPr>
        <w:shd w:val="clear" w:color="auto" w:fill="FFFFFF"/>
        <w:spacing w:before="100" w:beforeAutospacing="1" w:after="150" w:line="300" w:lineRule="atLeast"/>
        <w:rPr>
          <w:rFonts w:ascii="Times New Roman" w:hAnsi="Times New Roman"/>
          <w:b/>
          <w:color w:val="000000"/>
          <w:sz w:val="18"/>
          <w:szCs w:val="18"/>
          <w:lang w:eastAsia="ru-RU"/>
        </w:rPr>
      </w:pPr>
      <w:r w:rsidRPr="00EF1DE1">
        <w:rPr>
          <w:rFonts w:ascii="Times New Roman" w:hAnsi="Times New Roman"/>
          <w:b/>
          <w:noProof/>
          <w:color w:val="000000"/>
          <w:sz w:val="18"/>
          <w:szCs w:val="18"/>
          <w:lang w:eastAsia="ru-RU"/>
        </w:rPr>
        <w:pict>
          <v:shape id="Рисунок 7" o:spid="_x0000_i1029" type="#_x0000_t75" style="width:322.5pt;height:242.25pt;visibility:visible">
            <v:imagedata r:id="rId9" o:title=""/>
          </v:shape>
        </w:pict>
      </w:r>
    </w:p>
    <w:p w:rsidR="009E4EF0" w:rsidRPr="00B95478" w:rsidRDefault="009E4EF0" w:rsidP="007640F0">
      <w:pPr>
        <w:shd w:val="clear" w:color="auto" w:fill="FFFFFF"/>
        <w:spacing w:before="100" w:beforeAutospacing="1" w:after="150" w:line="300" w:lineRule="atLeast"/>
        <w:rPr>
          <w:rFonts w:ascii="Times New Roman" w:hAnsi="Times New Roman"/>
          <w:b/>
          <w:color w:val="000000"/>
          <w:sz w:val="18"/>
          <w:szCs w:val="18"/>
          <w:lang w:eastAsia="ru-RU"/>
        </w:rPr>
      </w:pPr>
    </w:p>
    <w:p w:rsidR="009E4EF0" w:rsidRPr="00B95478" w:rsidRDefault="009E4EF0" w:rsidP="00032093">
      <w:pPr>
        <w:shd w:val="clear" w:color="auto" w:fill="FFFFFF"/>
        <w:spacing w:before="100" w:beforeAutospacing="1" w:after="150" w:line="300" w:lineRule="atLeast"/>
        <w:rPr>
          <w:rFonts w:ascii="Times New Roman" w:hAnsi="Times New Roman"/>
          <w:b/>
          <w:color w:val="000000"/>
          <w:sz w:val="44"/>
          <w:szCs w:val="44"/>
          <w:lang w:eastAsia="ru-RU"/>
        </w:rPr>
      </w:pPr>
      <w:r>
        <w:rPr>
          <w:rFonts w:ascii="Times New Roman" w:hAnsi="Times New Roman"/>
          <w:b/>
          <w:color w:val="000000"/>
          <w:sz w:val="44"/>
          <w:szCs w:val="44"/>
          <w:lang w:eastAsia="ru-RU"/>
        </w:rPr>
        <w:lastRenderedPageBreak/>
        <w:t xml:space="preserve">     Р</w:t>
      </w:r>
      <w:r w:rsidRPr="00B95478">
        <w:rPr>
          <w:rFonts w:ascii="Times New Roman" w:hAnsi="Times New Roman"/>
          <w:b/>
          <w:color w:val="000000"/>
          <w:sz w:val="44"/>
          <w:szCs w:val="44"/>
          <w:lang w:eastAsia="ru-RU"/>
        </w:rPr>
        <w:t xml:space="preserve">азработка проекта службы </w:t>
      </w:r>
      <w:r>
        <w:rPr>
          <w:rFonts w:ascii="Times New Roman" w:hAnsi="Times New Roman"/>
          <w:b/>
          <w:color w:val="000000"/>
          <w:sz w:val="44"/>
          <w:szCs w:val="44"/>
          <w:lang w:eastAsia="ru-RU"/>
        </w:rPr>
        <w:t xml:space="preserve">«Искусство трудоустройства» </w:t>
      </w:r>
      <w:r w:rsidRPr="00B95478">
        <w:rPr>
          <w:rFonts w:ascii="Times New Roman" w:hAnsi="Times New Roman"/>
          <w:b/>
          <w:color w:val="000000"/>
          <w:sz w:val="44"/>
          <w:szCs w:val="44"/>
          <w:lang w:eastAsia="ru-RU"/>
        </w:rPr>
        <w:t>для старшеклассников</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Проект реализуется в рамках решения характерных для подросткового возраста проблем самоутверждения, профориентации и социализации личности.</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Цель проекта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u w:val="single"/>
          <w:lang w:eastAsia="ru-RU"/>
        </w:rPr>
        <w:t>Образовательная</w:t>
      </w:r>
      <w:r w:rsidRPr="00B95478">
        <w:rPr>
          <w:rFonts w:ascii="Times New Roman" w:hAnsi="Times New Roman"/>
          <w:color w:val="000000"/>
          <w:sz w:val="28"/>
          <w:szCs w:val="28"/>
          <w:lang w:eastAsia="ru-RU"/>
        </w:rPr>
        <w:t>: Актуализация знаний, полученных на уроках обществоведческого цикла (обществознания, экономики).</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u w:val="single"/>
          <w:lang w:eastAsia="ru-RU"/>
        </w:rPr>
        <w:t>Развивающая</w:t>
      </w:r>
      <w:r w:rsidRPr="00B95478">
        <w:rPr>
          <w:rFonts w:ascii="Times New Roman" w:hAnsi="Times New Roman"/>
          <w:color w:val="000000"/>
          <w:sz w:val="28"/>
          <w:szCs w:val="28"/>
          <w:lang w:eastAsia="ru-RU"/>
        </w:rPr>
        <w:t>: Развитие навыков социализации личности в условиях формирующегося рынка труда.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u w:val="single"/>
          <w:lang w:eastAsia="ru-RU"/>
        </w:rPr>
        <w:t>Воспитательная</w:t>
      </w:r>
      <w:r w:rsidRPr="00B95478">
        <w:rPr>
          <w:rFonts w:ascii="Times New Roman" w:hAnsi="Times New Roman"/>
          <w:color w:val="000000"/>
          <w:sz w:val="28"/>
          <w:szCs w:val="28"/>
          <w:lang w:eastAsia="ru-RU"/>
        </w:rPr>
        <w:t>: Создание адекватной экономическим условиям и правовым реалиям модели поведения на рынке труда и нравственных критериев выбора деятельного участия в формировании бюджета семьи.</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Задачи проекта.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Мировоззренческая задача: понимание ценности человеческого труда и различных способов самореализации личности.</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Коммуникативная задача: формирование навыков активного взаимодействия диалога с другими участниками рынка труда.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xml:space="preserve">- Практическая задача: </w:t>
      </w:r>
      <w:proofErr w:type="gramStart"/>
      <w:r w:rsidRPr="00B95478">
        <w:rPr>
          <w:rFonts w:ascii="Times New Roman" w:hAnsi="Times New Roman"/>
          <w:color w:val="000000"/>
          <w:sz w:val="28"/>
          <w:szCs w:val="28"/>
          <w:lang w:eastAsia="ru-RU"/>
        </w:rPr>
        <w:t>легальное</w:t>
      </w:r>
      <w:proofErr w:type="gramEnd"/>
      <w:r w:rsidRPr="00B95478">
        <w:rPr>
          <w:rFonts w:ascii="Times New Roman" w:hAnsi="Times New Roman"/>
          <w:color w:val="000000"/>
          <w:sz w:val="28"/>
          <w:szCs w:val="28"/>
          <w:lang w:eastAsia="ru-RU"/>
        </w:rPr>
        <w:t xml:space="preserve"> </w:t>
      </w:r>
      <w:proofErr w:type="spellStart"/>
      <w:r w:rsidRPr="00B95478">
        <w:rPr>
          <w:rFonts w:ascii="Times New Roman" w:hAnsi="Times New Roman"/>
          <w:color w:val="000000"/>
          <w:sz w:val="28"/>
          <w:szCs w:val="28"/>
          <w:lang w:eastAsia="ru-RU"/>
        </w:rPr>
        <w:t>зарабатывание</w:t>
      </w:r>
      <w:proofErr w:type="spellEnd"/>
      <w:r w:rsidRPr="00B95478">
        <w:rPr>
          <w:rFonts w:ascii="Times New Roman" w:hAnsi="Times New Roman"/>
          <w:color w:val="000000"/>
          <w:sz w:val="28"/>
          <w:szCs w:val="28"/>
          <w:lang w:eastAsia="ru-RU"/>
        </w:rPr>
        <w:t xml:space="preserve"> денег.</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Масштаб проекта.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Возрастная группа: 14 – 17 лет</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Количество участников: ограничения не планируются</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Временные рамки: в течение учебного года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Ресурсы проекта.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Координатор проекта (1 человек), школьник</w:t>
      </w:r>
      <w:proofErr w:type="gramStart"/>
      <w:r w:rsidRPr="00B95478">
        <w:rPr>
          <w:rFonts w:ascii="Times New Roman" w:hAnsi="Times New Roman"/>
          <w:color w:val="000000"/>
          <w:sz w:val="28"/>
          <w:szCs w:val="28"/>
          <w:lang w:eastAsia="ru-RU"/>
        </w:rPr>
        <w:t>и-</w:t>
      </w:r>
      <w:proofErr w:type="gramEnd"/>
      <w:r w:rsidRPr="00B95478">
        <w:rPr>
          <w:rFonts w:ascii="Times New Roman" w:hAnsi="Times New Roman"/>
          <w:color w:val="000000"/>
          <w:sz w:val="28"/>
          <w:szCs w:val="28"/>
          <w:lang w:eastAsia="ru-RU"/>
        </w:rPr>
        <w:t xml:space="preserve"> участники проекта, консультанты проекта,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Телефон;</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Компьютер, оргтехника и информационные ресурсы интернета,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lastRenderedPageBreak/>
        <w:t>- Ресурс общения, «живые» ответы на вопросы: «Как люди зарабатывают деньги?», «Где я мог бы зарабатывать деньги?» (рассказы, ответы на вопросы старших товарищей, друзей, знакомых, родителей, родственников, работников служб занятости и др.)</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Планируемые продукты проекта.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интернет сайт «Школяры»;</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сборник юридических актов регулирующих труд подростков;</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рекламный ролик «Мы рядом, мы поможем...»;</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создание банка данных претендентов на работу;</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создание банка данных рабочих мест;</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акция «Твой первый рубль».</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Планируемые результаты проекта.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Изменение и получения представлений участников проекта об их возможностях на рынке труда,</w:t>
      </w:r>
    </w:p>
    <w:p w:rsidR="009E4EF0" w:rsidRPr="00B95478" w:rsidRDefault="009E4EF0" w:rsidP="00EE587F">
      <w:pPr>
        <w:shd w:val="clear" w:color="auto" w:fill="FFFFFF"/>
        <w:spacing w:before="100" w:beforeAutospacing="1" w:after="0" w:line="240" w:lineRule="auto"/>
        <w:rPr>
          <w:rFonts w:ascii="Times New Roman" w:hAnsi="Times New Roman"/>
          <w:color w:val="000000"/>
          <w:sz w:val="28"/>
          <w:szCs w:val="28"/>
          <w:lang w:eastAsia="ru-RU"/>
        </w:rPr>
      </w:pPr>
      <w:r w:rsidRPr="00B95478">
        <w:rPr>
          <w:rFonts w:ascii="Times New Roman" w:hAnsi="Times New Roman"/>
          <w:color w:val="000000"/>
          <w:sz w:val="28"/>
          <w:szCs w:val="28"/>
          <w:lang w:eastAsia="ru-RU"/>
        </w:rPr>
        <w:t xml:space="preserve">• Формирование гражданской позиции и нравственных критериев при выборе способов </w:t>
      </w:r>
      <w:proofErr w:type="spellStart"/>
      <w:r w:rsidRPr="00B95478">
        <w:rPr>
          <w:rFonts w:ascii="Times New Roman" w:hAnsi="Times New Roman"/>
          <w:color w:val="000000"/>
          <w:sz w:val="28"/>
          <w:szCs w:val="28"/>
          <w:lang w:eastAsia="ru-RU"/>
        </w:rPr>
        <w:t>зарабатывания</w:t>
      </w:r>
      <w:proofErr w:type="spellEnd"/>
      <w:r w:rsidRPr="00B95478">
        <w:rPr>
          <w:rFonts w:ascii="Times New Roman" w:hAnsi="Times New Roman"/>
          <w:color w:val="000000"/>
          <w:sz w:val="28"/>
          <w:szCs w:val="28"/>
          <w:lang w:eastAsia="ru-RU"/>
        </w:rPr>
        <w:t xml:space="preserve"> денег.</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Этапы выполнения проекта.</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1 этап.</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Старт проекта.</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Основной задачей запуска проекта следует считать привлечение к участию в нем тех школьников, для кого необходимость самостоятельного источника дохода уже стала актуальной.</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2 этап.</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Индивидуальная работа и работа в группах.</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1.</w:t>
      </w:r>
      <w:r w:rsidRPr="00B95478">
        <w:rPr>
          <w:rFonts w:ascii="Times New Roman" w:hAnsi="Times New Roman"/>
          <w:color w:val="000000"/>
          <w:sz w:val="28"/>
          <w:szCs w:val="28"/>
          <w:lang w:eastAsia="ru-RU"/>
        </w:rPr>
        <w:tab/>
        <w:t xml:space="preserve">Подбор информации (интервью) о том, как разные школьники старших классах относятся к возможности </w:t>
      </w:r>
      <w:proofErr w:type="spellStart"/>
      <w:r w:rsidRPr="00B95478">
        <w:rPr>
          <w:rFonts w:ascii="Times New Roman" w:hAnsi="Times New Roman"/>
          <w:color w:val="000000"/>
          <w:sz w:val="28"/>
          <w:szCs w:val="28"/>
          <w:lang w:eastAsia="ru-RU"/>
        </w:rPr>
        <w:t>зарабатывания</w:t>
      </w:r>
      <w:proofErr w:type="spellEnd"/>
      <w:r w:rsidRPr="00B95478">
        <w:rPr>
          <w:rFonts w:ascii="Times New Roman" w:hAnsi="Times New Roman"/>
          <w:color w:val="000000"/>
          <w:sz w:val="28"/>
          <w:szCs w:val="28"/>
          <w:lang w:eastAsia="ru-RU"/>
        </w:rPr>
        <w:t xml:space="preserve"> денег самостоятельно. Оформление этой информации в виде статей в школьной газете.</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lastRenderedPageBreak/>
        <w:t xml:space="preserve">2. Анализ различных источников информации по проблеме легального </w:t>
      </w:r>
      <w:proofErr w:type="spellStart"/>
      <w:r w:rsidRPr="00B95478">
        <w:rPr>
          <w:rFonts w:ascii="Times New Roman" w:hAnsi="Times New Roman"/>
          <w:color w:val="000000"/>
          <w:sz w:val="28"/>
          <w:szCs w:val="28"/>
          <w:lang w:eastAsia="ru-RU"/>
        </w:rPr>
        <w:t>зарабатывания</w:t>
      </w:r>
      <w:proofErr w:type="spellEnd"/>
      <w:r w:rsidRPr="00B95478">
        <w:rPr>
          <w:rFonts w:ascii="Times New Roman" w:hAnsi="Times New Roman"/>
          <w:color w:val="000000"/>
          <w:sz w:val="28"/>
          <w:szCs w:val="28"/>
          <w:lang w:eastAsia="ru-RU"/>
        </w:rPr>
        <w:t xml:space="preserve"> денег подростками (Службы занятости, молодежные биржи труда, соответствующие сайты в Интернете)</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3. Подбор законодательных и профессионально ориентирующих материалов по проблеме проекта и их систематизация.</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4. Оформление собранных материалов в виде конкретных рекомендаций.</w:t>
      </w:r>
    </w:p>
    <w:p w:rsidR="009E4EF0" w:rsidRPr="00B95478" w:rsidRDefault="009E4EF0" w:rsidP="00032093">
      <w:pPr>
        <w:shd w:val="clear" w:color="auto" w:fill="FFFFFF"/>
        <w:spacing w:before="100" w:beforeAutospacing="1" w:after="150" w:line="300" w:lineRule="atLeast"/>
        <w:rPr>
          <w:rFonts w:ascii="Times New Roman" w:hAnsi="Times New Roman"/>
          <w:color w:val="000000"/>
          <w:sz w:val="28"/>
          <w:szCs w:val="28"/>
          <w:lang w:eastAsia="ru-RU"/>
        </w:rPr>
      </w:pPr>
      <w:r w:rsidRPr="00B95478">
        <w:rPr>
          <w:rFonts w:ascii="Times New Roman" w:hAnsi="Times New Roman"/>
          <w:color w:val="000000"/>
          <w:sz w:val="28"/>
          <w:szCs w:val="28"/>
          <w:lang w:eastAsia="ru-RU"/>
        </w:rPr>
        <w:t>5. Создание электронного аналога проекта, сайта в Интернете.</w:t>
      </w:r>
    </w:p>
    <w:p w:rsidR="009E4EF0" w:rsidRPr="00B95478" w:rsidRDefault="009E4EF0" w:rsidP="00032093">
      <w:pPr>
        <w:shd w:val="clear" w:color="auto" w:fill="FFFFFF"/>
        <w:spacing w:before="100" w:beforeAutospacing="1" w:after="150" w:line="300" w:lineRule="atLeast"/>
        <w:rPr>
          <w:ins w:id="0" w:author="Unknown"/>
          <w:rFonts w:ascii="Times New Roman" w:hAnsi="Times New Roman"/>
          <w:color w:val="000000"/>
          <w:sz w:val="28"/>
          <w:szCs w:val="28"/>
          <w:lang w:eastAsia="ru-RU"/>
        </w:rPr>
      </w:pPr>
      <w:r w:rsidRPr="00B95478">
        <w:rPr>
          <w:rFonts w:ascii="Times New Roman" w:hAnsi="Times New Roman"/>
          <w:color w:val="000000"/>
          <w:sz w:val="28"/>
          <w:szCs w:val="28"/>
          <w:lang w:eastAsia="ru-RU"/>
        </w:rPr>
        <w:t>2. Возможная схема распределения обязанностей между участниками проекта.</w:t>
      </w:r>
    </w:p>
    <w:p w:rsidR="009E4EF0" w:rsidRPr="00B95478" w:rsidRDefault="009E4EF0" w:rsidP="007640F0">
      <w:pPr>
        <w:shd w:val="clear" w:color="auto" w:fill="FFFFFF"/>
        <w:spacing w:before="100" w:beforeAutospacing="1" w:after="150" w:line="300" w:lineRule="atLeast"/>
        <w:ind w:left="360"/>
        <w:rPr>
          <w:rFonts w:ascii="Times New Roman" w:hAnsi="Times New Roman"/>
          <w:b/>
          <w:bCs/>
          <w:color w:val="000000"/>
          <w:sz w:val="36"/>
          <w:szCs w:val="36"/>
          <w:lang w:eastAsia="ru-RU"/>
        </w:rPr>
      </w:pPr>
      <w:r w:rsidRPr="00B95478">
        <w:rPr>
          <w:rFonts w:ascii="Times New Roman" w:hAnsi="Times New Roman"/>
          <w:b/>
          <w:bCs/>
          <w:color w:val="000000"/>
          <w:sz w:val="36"/>
          <w:szCs w:val="36"/>
          <w:lang w:eastAsia="ru-RU"/>
        </w:rPr>
        <w:t>3 этап</w:t>
      </w:r>
    </w:p>
    <w:p w:rsidR="009E4EF0" w:rsidRPr="00B95478" w:rsidRDefault="009E4EF0" w:rsidP="007640F0">
      <w:pPr>
        <w:shd w:val="clear" w:color="auto" w:fill="FFFFFF"/>
        <w:spacing w:before="100" w:beforeAutospacing="1" w:after="150" w:line="300" w:lineRule="atLeast"/>
        <w:ind w:left="360"/>
        <w:rPr>
          <w:rFonts w:ascii="Times New Roman" w:hAnsi="Times New Roman"/>
          <w:b/>
          <w:bCs/>
          <w:color w:val="000000"/>
          <w:sz w:val="36"/>
          <w:szCs w:val="36"/>
          <w:lang w:eastAsia="ru-RU"/>
        </w:rPr>
      </w:pPr>
      <w:r w:rsidRPr="00B95478">
        <w:rPr>
          <w:rFonts w:ascii="Times New Roman" w:hAnsi="Times New Roman"/>
          <w:b/>
          <w:bCs/>
          <w:color w:val="000000"/>
          <w:sz w:val="36"/>
          <w:szCs w:val="36"/>
          <w:lang w:eastAsia="ru-RU"/>
        </w:rPr>
        <w:t>ПСИХОЛОГИЧЕСКОЕ КОНСУЛЬТИРОВАНИЕ</w:t>
      </w:r>
    </w:p>
    <w:p w:rsidR="009E4EF0" w:rsidRPr="00B95478" w:rsidRDefault="009E4EF0" w:rsidP="007640F0">
      <w:pPr>
        <w:shd w:val="clear" w:color="auto" w:fill="FFFFFF"/>
        <w:spacing w:before="100" w:beforeAutospacing="1" w:after="150" w:line="300" w:lineRule="atLeast"/>
        <w:ind w:left="360"/>
        <w:rPr>
          <w:rFonts w:ascii="Times New Roman" w:hAnsi="Times New Roman"/>
          <w:b/>
          <w:bCs/>
          <w:color w:val="000000"/>
          <w:sz w:val="28"/>
          <w:szCs w:val="28"/>
          <w:lang w:eastAsia="ru-RU"/>
        </w:rPr>
      </w:pPr>
      <w:r w:rsidRPr="00B95478">
        <w:rPr>
          <w:rFonts w:ascii="Times New Roman" w:hAnsi="Times New Roman"/>
          <w:b/>
          <w:bCs/>
          <w:color w:val="000000"/>
          <w:sz w:val="28"/>
          <w:szCs w:val="28"/>
          <w:lang w:eastAsia="ru-RU"/>
        </w:rPr>
        <w:t>Психологом МБОУ «</w:t>
      </w:r>
      <w:proofErr w:type="gramStart"/>
      <w:r w:rsidRPr="00B95478">
        <w:rPr>
          <w:rFonts w:ascii="Times New Roman" w:hAnsi="Times New Roman"/>
          <w:b/>
          <w:bCs/>
          <w:color w:val="000000"/>
          <w:sz w:val="28"/>
          <w:szCs w:val="28"/>
          <w:lang w:eastAsia="ru-RU"/>
        </w:rPr>
        <w:t>Садовая</w:t>
      </w:r>
      <w:proofErr w:type="gramEnd"/>
      <w:r w:rsidRPr="00B95478">
        <w:rPr>
          <w:rFonts w:ascii="Times New Roman" w:hAnsi="Times New Roman"/>
          <w:b/>
          <w:bCs/>
          <w:color w:val="000000"/>
          <w:sz w:val="28"/>
          <w:szCs w:val="28"/>
          <w:lang w:eastAsia="ru-RU"/>
        </w:rPr>
        <w:t xml:space="preserve"> СОШ» проведен психологический практикум в формате круглого стола с целью выявления личностных особенностей старшеклассников, знание которых поможет им подобрать профессию согласно индивидуальным предпочтениям и склонностям.</w:t>
      </w:r>
    </w:p>
    <w:p w:rsidR="009E4EF0" w:rsidRPr="00B95478" w:rsidRDefault="009E4EF0" w:rsidP="007640F0">
      <w:pPr>
        <w:shd w:val="clear" w:color="auto" w:fill="FFFFFF"/>
        <w:spacing w:before="100" w:beforeAutospacing="1" w:after="150" w:line="300" w:lineRule="atLeast"/>
        <w:ind w:left="360"/>
        <w:rPr>
          <w:rFonts w:ascii="Times New Roman" w:hAnsi="Times New Roman"/>
          <w:b/>
          <w:bCs/>
          <w:color w:val="000000"/>
          <w:sz w:val="28"/>
          <w:szCs w:val="28"/>
          <w:lang w:eastAsia="ru-RU"/>
        </w:rPr>
      </w:pPr>
      <w:r w:rsidRPr="00B95478">
        <w:rPr>
          <w:rFonts w:ascii="Times New Roman" w:hAnsi="Times New Roman"/>
          <w:b/>
          <w:bCs/>
          <w:color w:val="000000"/>
          <w:sz w:val="28"/>
          <w:szCs w:val="28"/>
          <w:lang w:eastAsia="ru-RU"/>
        </w:rPr>
        <w:t>По итогам круглого стола выпущен информационный буклет.</w:t>
      </w:r>
    </w:p>
    <w:p w:rsidR="009E4EF0" w:rsidRPr="00B95478" w:rsidRDefault="009E4EF0" w:rsidP="007640F0">
      <w:pPr>
        <w:shd w:val="clear" w:color="auto" w:fill="FFFFFF"/>
        <w:spacing w:before="100" w:beforeAutospacing="1" w:after="150" w:line="300" w:lineRule="atLeast"/>
        <w:ind w:left="360"/>
        <w:rPr>
          <w:rFonts w:ascii="Times New Roman" w:hAnsi="Times New Roman"/>
          <w:b/>
          <w:bCs/>
          <w:color w:val="000000"/>
          <w:sz w:val="24"/>
          <w:szCs w:val="24"/>
          <w:lang w:eastAsia="ru-RU"/>
        </w:rPr>
      </w:pPr>
      <w:r w:rsidRPr="00B95478">
        <w:rPr>
          <w:rFonts w:ascii="Times New Roman" w:hAnsi="Times New Roman"/>
          <w:b/>
          <w:bCs/>
          <w:color w:val="000000"/>
          <w:sz w:val="24"/>
          <w:szCs w:val="24"/>
          <w:lang w:eastAsia="ru-RU"/>
        </w:rPr>
        <w:t>Практическое занятие с психологом</w:t>
      </w:r>
    </w:p>
    <w:p w:rsidR="009E4EF0" w:rsidRPr="00B95478" w:rsidRDefault="00EF1DE1" w:rsidP="007640F0">
      <w:pPr>
        <w:shd w:val="clear" w:color="auto" w:fill="FFFFFF"/>
        <w:spacing w:before="100" w:beforeAutospacing="1" w:after="150" w:line="300" w:lineRule="atLeast"/>
        <w:ind w:left="360"/>
        <w:rPr>
          <w:rFonts w:ascii="Times New Roman" w:hAnsi="Times New Roman"/>
          <w:snapToGrid w:val="0"/>
          <w:color w:val="000000"/>
          <w:w w:val="0"/>
          <w:sz w:val="2"/>
          <w:u w:color="000000"/>
          <w:bdr w:val="none" w:sz="0" w:space="0" w:color="000000"/>
          <w:shd w:val="clear" w:color="000000" w:fill="000000"/>
        </w:rPr>
      </w:pPr>
      <w:r w:rsidRPr="00EF1DE1">
        <w:rPr>
          <w:rFonts w:ascii="Times New Roman" w:hAnsi="Times New Roman"/>
          <w:b/>
          <w:noProof/>
          <w:color w:val="000000"/>
          <w:sz w:val="24"/>
          <w:szCs w:val="24"/>
          <w:lang w:eastAsia="ru-RU"/>
        </w:rPr>
        <w:pict>
          <v:shape id="Рисунок 8" o:spid="_x0000_i1030" type="#_x0000_t75" style="width:206.25pt;height:154.5pt;visibility:visible">
            <v:imagedata r:id="rId10" o:title=""/>
          </v:shape>
        </w:pict>
      </w:r>
      <w:r w:rsidRPr="00EF1DE1">
        <w:rPr>
          <w:rFonts w:ascii="Times New Roman" w:hAnsi="Times New Roman"/>
          <w:b/>
          <w:noProof/>
          <w:color w:val="000000"/>
          <w:sz w:val="24"/>
          <w:szCs w:val="24"/>
          <w:lang w:eastAsia="ru-RU"/>
        </w:rPr>
        <w:pict>
          <v:shape id="Рисунок 9" o:spid="_x0000_i1031" type="#_x0000_t75" style="width:204pt;height:154.5pt;visibility:visible">
            <v:imagedata r:id="rId11" o:title=""/>
          </v:shape>
        </w:pict>
      </w:r>
    </w:p>
    <w:p w:rsidR="009E4EF0" w:rsidRPr="00B95478" w:rsidRDefault="009E4EF0" w:rsidP="007640F0">
      <w:pPr>
        <w:shd w:val="clear" w:color="auto" w:fill="FFFFFF"/>
        <w:spacing w:before="100" w:beforeAutospacing="1" w:after="150" w:line="300" w:lineRule="atLeast"/>
        <w:ind w:left="360"/>
        <w:rPr>
          <w:rFonts w:ascii="Times New Roman" w:hAnsi="Times New Roman"/>
          <w:snapToGrid w:val="0"/>
          <w:color w:val="000000"/>
          <w:w w:val="0"/>
          <w:sz w:val="2"/>
          <w:u w:color="000000"/>
          <w:bdr w:val="none" w:sz="0" w:space="0" w:color="000000"/>
          <w:shd w:val="clear" w:color="000000" w:fill="000000"/>
        </w:rPr>
      </w:pPr>
    </w:p>
    <w:p w:rsidR="009E4EF0" w:rsidRPr="00B95478" w:rsidRDefault="009E4EF0" w:rsidP="007640F0">
      <w:pPr>
        <w:shd w:val="clear" w:color="auto" w:fill="FFFFFF"/>
        <w:spacing w:before="100" w:beforeAutospacing="1" w:after="150" w:line="300" w:lineRule="atLeast"/>
        <w:ind w:left="360"/>
        <w:rPr>
          <w:rFonts w:ascii="Times New Roman" w:hAnsi="Times New Roman"/>
          <w:snapToGrid w:val="0"/>
          <w:color w:val="000000"/>
          <w:w w:val="0"/>
          <w:sz w:val="2"/>
          <w:u w:color="000000"/>
          <w:bdr w:val="none" w:sz="0" w:space="0" w:color="000000"/>
          <w:shd w:val="clear" w:color="000000" w:fill="000000"/>
        </w:rPr>
      </w:pPr>
    </w:p>
    <w:p w:rsidR="009E4EF0" w:rsidRPr="00B95478" w:rsidRDefault="009E4EF0" w:rsidP="007640F0">
      <w:pPr>
        <w:shd w:val="clear" w:color="auto" w:fill="FFFFFF"/>
        <w:spacing w:before="100" w:beforeAutospacing="1" w:after="150" w:line="300" w:lineRule="atLeast"/>
        <w:ind w:left="360"/>
        <w:rPr>
          <w:rFonts w:ascii="Times New Roman" w:hAnsi="Times New Roman"/>
          <w:b/>
          <w:bCs/>
          <w:color w:val="000000"/>
          <w:sz w:val="24"/>
          <w:szCs w:val="24"/>
          <w:lang w:eastAsia="ru-RU"/>
        </w:rPr>
      </w:pPr>
    </w:p>
    <w:p w:rsidR="009E4EF0" w:rsidRPr="00B95478" w:rsidRDefault="009E4EF0" w:rsidP="007640F0">
      <w:pPr>
        <w:pStyle w:val="a4"/>
        <w:ind w:right="-58"/>
        <w:jc w:val="center"/>
        <w:rPr>
          <w:b/>
        </w:rPr>
      </w:pPr>
      <w:r w:rsidRPr="00B95478">
        <w:rPr>
          <w:b/>
        </w:rPr>
        <w:t>СОВЕТЫ ПСИХОЛОГИЧЕСКОЙ СЛУЖБЫ МБОУ «</w:t>
      </w:r>
      <w:proofErr w:type="gramStart"/>
      <w:r w:rsidRPr="00B95478">
        <w:rPr>
          <w:b/>
        </w:rPr>
        <w:t>САДОВАЯ</w:t>
      </w:r>
      <w:proofErr w:type="gramEnd"/>
      <w:r w:rsidRPr="00B95478">
        <w:rPr>
          <w:b/>
        </w:rPr>
        <w:t xml:space="preserve"> СОШ» ПРИ ВЫБОРЕ ПРОФЕССИИ И УСТРОЙСТВЕ НА РАБОТУ</w:t>
      </w:r>
    </w:p>
    <w:p w:rsidR="009E4EF0" w:rsidRPr="00B95478" w:rsidRDefault="009E4EF0" w:rsidP="007640F0">
      <w:pPr>
        <w:pStyle w:val="a4"/>
        <w:ind w:right="-58"/>
        <w:jc w:val="center"/>
        <w:rPr>
          <w:b/>
        </w:rPr>
      </w:pPr>
      <w:r w:rsidRPr="00B95478">
        <w:rPr>
          <w:b/>
        </w:rPr>
        <w:lastRenderedPageBreak/>
        <w:t xml:space="preserve">(КРУГЛЫЙ СТОЛ ДЛЯ УЧАЩИХСЯ СТАРШИХ КЛАССОВ, ЯНВАРЬ </w:t>
      </w:r>
      <w:smartTag w:uri="urn:schemas-microsoft-com:office:smarttags" w:element="metricconverter">
        <w:smartTagPr>
          <w:attr w:name="ProductID" w:val="2013 Г"/>
        </w:smartTagPr>
        <w:r w:rsidRPr="00B95478">
          <w:rPr>
            <w:b/>
          </w:rPr>
          <w:t>2013 Г</w:t>
        </w:r>
      </w:smartTag>
      <w:r w:rsidRPr="00B95478">
        <w:rPr>
          <w:b/>
        </w:rPr>
        <w:t>.)</w:t>
      </w:r>
    </w:p>
    <w:p w:rsidR="009E4EF0" w:rsidRPr="00B95478" w:rsidRDefault="009E4EF0" w:rsidP="007640F0">
      <w:pPr>
        <w:pStyle w:val="a4"/>
        <w:ind w:right="-58"/>
      </w:pPr>
      <w:r w:rsidRPr="00B95478">
        <w:t xml:space="preserve">Для большинства людей, которые впервые встали перед вопросом выбора профессии и устройства на работу, как </w:t>
      </w:r>
      <w:proofErr w:type="gramStart"/>
      <w:r w:rsidRPr="00B95478">
        <w:t>показали наши статистические исследования очень важна</w:t>
      </w:r>
      <w:proofErr w:type="gramEnd"/>
      <w:r w:rsidRPr="00B95478">
        <w:t xml:space="preserve"> психологическая поддержка и помощь.</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z w:val="24"/>
        </w:rPr>
        <w:t>Выбор профессии – одно из самых ответственных решений которое принимает человек, потому что от этого во многом зависит его дальнейшая жизнь. При построении жизненного плана необходимо задуматься не только о конечном результате, но и о способах его реализации, о том хватит ли сил для  достижения успеха в выбранном виде деятельности. Как говорил итальянский поэт Данте: «</w:t>
      </w:r>
      <w:r w:rsidRPr="00B95478">
        <w:rPr>
          <w:rFonts w:ascii="Times New Roman" w:hAnsi="Times New Roman"/>
          <w:snapToGrid w:val="0"/>
          <w:sz w:val="24"/>
        </w:rPr>
        <w:t>Каждый должен брать на свои плечи труд, соразмерный его силам, так как если тяжесть его окажется случайно чрезмерной, то он может поневоле упасть в грязь».</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Для того чтобы сделать обоснованный выбор, нужно ориентироваться в различных профессиях, что совсем не просто, поскольку в основе отношения школьника к специальностям лежит не свой собственный, а чужой опыт – сведения полученные от друзей, родственников, из телепередач и т.д. Кроме того, при подборе профессии или работы необходимо учитывать уровень учебной подготовки, свои способности, склонности.</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Существуют различные подходы к проблеме профессиональной ориентации. Так, например, американский ученый </w:t>
      </w:r>
      <w:proofErr w:type="spellStart"/>
      <w:r w:rsidRPr="00B95478">
        <w:rPr>
          <w:rFonts w:ascii="Times New Roman" w:hAnsi="Times New Roman"/>
          <w:snapToGrid w:val="0"/>
          <w:sz w:val="24"/>
        </w:rPr>
        <w:t>Голланд</w:t>
      </w:r>
      <w:proofErr w:type="spellEnd"/>
      <w:r w:rsidRPr="00B95478">
        <w:rPr>
          <w:rFonts w:ascii="Times New Roman" w:hAnsi="Times New Roman"/>
          <w:snapToGrid w:val="0"/>
          <w:sz w:val="24"/>
        </w:rPr>
        <w:t xml:space="preserve"> считает, что можно выделить шесть типов личности. Каждый человек может достичь наибольших профессиональных успехов, удовлетворенности, если выберет определенный тип профессиональной среды, соответствующий его типу личности. Эти типы следующие:</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1) </w:t>
      </w:r>
      <w:r w:rsidRPr="00B95478">
        <w:rPr>
          <w:rFonts w:ascii="Times New Roman" w:hAnsi="Times New Roman"/>
          <w:i/>
          <w:snapToGrid w:val="0"/>
          <w:sz w:val="24"/>
        </w:rPr>
        <w:t xml:space="preserve">Реалистичный. </w:t>
      </w:r>
      <w:r w:rsidRPr="00B95478">
        <w:rPr>
          <w:rFonts w:ascii="Times New Roman" w:hAnsi="Times New Roman"/>
          <w:snapToGrid w:val="0"/>
          <w:sz w:val="24"/>
        </w:rPr>
        <w:t>Соответствующая профессиональная среда характеризуется конкретными задачами, решение которых предполагает наличие умений, подвижность, настойчивость; социальные навыки нужны в минимальной степени – ограничены передачей и приемом информации.</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2) </w:t>
      </w:r>
      <w:r w:rsidRPr="00B95478">
        <w:rPr>
          <w:rFonts w:ascii="Times New Roman" w:hAnsi="Times New Roman"/>
          <w:i/>
          <w:snapToGrid w:val="0"/>
          <w:sz w:val="24"/>
        </w:rPr>
        <w:t xml:space="preserve">Интеллектуальный. </w:t>
      </w:r>
      <w:r w:rsidRPr="00B95478">
        <w:rPr>
          <w:rFonts w:ascii="Times New Roman" w:hAnsi="Times New Roman"/>
          <w:snapToGrid w:val="0"/>
          <w:sz w:val="24"/>
        </w:rPr>
        <w:t>Профессиональная среда предполагает наличие абстрактного мышления и творческих способностей. Межличностные отношения не играют значительной роли.</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3) </w:t>
      </w:r>
      <w:r w:rsidRPr="00B95478">
        <w:rPr>
          <w:rFonts w:ascii="Times New Roman" w:hAnsi="Times New Roman"/>
          <w:i/>
          <w:snapToGrid w:val="0"/>
          <w:sz w:val="24"/>
        </w:rPr>
        <w:t xml:space="preserve">Социальный. </w:t>
      </w:r>
      <w:r w:rsidRPr="00B95478">
        <w:rPr>
          <w:rFonts w:ascii="Times New Roman" w:hAnsi="Times New Roman"/>
          <w:snapToGrid w:val="0"/>
          <w:sz w:val="24"/>
        </w:rPr>
        <w:t xml:space="preserve">Предполагается умение разбираться в поведении людей, обучать людей; необходимы способности </w:t>
      </w:r>
      <w:proofErr w:type="gramStart"/>
      <w:r w:rsidRPr="00B95478">
        <w:rPr>
          <w:rFonts w:ascii="Times New Roman" w:hAnsi="Times New Roman"/>
          <w:snapToGrid w:val="0"/>
          <w:sz w:val="24"/>
        </w:rPr>
        <w:t>убеждать</w:t>
      </w:r>
      <w:proofErr w:type="gramEnd"/>
      <w:r w:rsidRPr="00B95478">
        <w:rPr>
          <w:rFonts w:ascii="Times New Roman" w:hAnsi="Times New Roman"/>
          <w:snapToGrid w:val="0"/>
          <w:sz w:val="24"/>
        </w:rPr>
        <w:t>, красноречие, терпение.</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4) </w:t>
      </w:r>
      <w:r w:rsidRPr="00B95478">
        <w:rPr>
          <w:rFonts w:ascii="Times New Roman" w:hAnsi="Times New Roman"/>
          <w:i/>
          <w:snapToGrid w:val="0"/>
          <w:sz w:val="24"/>
        </w:rPr>
        <w:t xml:space="preserve">Конвенциональный. </w:t>
      </w:r>
      <w:r w:rsidRPr="00B95478">
        <w:rPr>
          <w:rFonts w:ascii="Times New Roman" w:hAnsi="Times New Roman"/>
          <w:snapToGrid w:val="0"/>
          <w:sz w:val="24"/>
        </w:rPr>
        <w:t>Четко структурированная деятельность, практическая и конкретная; необходима способность к обработке конкретной рутинной и цифровой информации (бухгалтер, машинистка и т.д.)</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5) </w:t>
      </w:r>
      <w:r w:rsidRPr="00B95478">
        <w:rPr>
          <w:rFonts w:ascii="Times New Roman" w:hAnsi="Times New Roman"/>
          <w:i/>
          <w:snapToGrid w:val="0"/>
          <w:sz w:val="24"/>
        </w:rPr>
        <w:t xml:space="preserve">Предприимчивый. </w:t>
      </w:r>
      <w:r w:rsidRPr="00B95478">
        <w:rPr>
          <w:rFonts w:ascii="Times New Roman" w:hAnsi="Times New Roman"/>
          <w:snapToGrid w:val="0"/>
          <w:sz w:val="24"/>
        </w:rPr>
        <w:t>Предполагается руководство другими людьми, ведение переговоров, красноречие, умение привлечь к себе внимание, большая подвижность.</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6) </w:t>
      </w:r>
      <w:r w:rsidRPr="00B95478">
        <w:rPr>
          <w:rFonts w:ascii="Times New Roman" w:hAnsi="Times New Roman"/>
          <w:i/>
          <w:snapToGrid w:val="0"/>
          <w:sz w:val="24"/>
        </w:rPr>
        <w:t xml:space="preserve">Артистичный. </w:t>
      </w:r>
      <w:r w:rsidRPr="00B95478">
        <w:rPr>
          <w:rFonts w:ascii="Times New Roman" w:hAnsi="Times New Roman"/>
          <w:snapToGrid w:val="0"/>
          <w:sz w:val="24"/>
        </w:rPr>
        <w:t>Высоко эмоциональный, творческий, неконкретный тип; предполагает наличие художественного вкуса, фантазии.</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Для того</w:t>
      </w:r>
      <w:proofErr w:type="gramStart"/>
      <w:r w:rsidRPr="00B95478">
        <w:rPr>
          <w:rFonts w:ascii="Times New Roman" w:hAnsi="Times New Roman"/>
          <w:snapToGrid w:val="0"/>
          <w:sz w:val="24"/>
        </w:rPr>
        <w:t>,</w:t>
      </w:r>
      <w:proofErr w:type="gramEnd"/>
      <w:r w:rsidRPr="00B95478">
        <w:rPr>
          <w:rFonts w:ascii="Times New Roman" w:hAnsi="Times New Roman"/>
          <w:snapToGrid w:val="0"/>
          <w:sz w:val="24"/>
        </w:rPr>
        <w:t xml:space="preserve"> чтобы выяснить к какому типу личности человек принадлежит, можно пройти тест профессиональных предпочтений по методике </w:t>
      </w:r>
      <w:proofErr w:type="spellStart"/>
      <w:r w:rsidRPr="00B95478">
        <w:rPr>
          <w:rFonts w:ascii="Times New Roman" w:hAnsi="Times New Roman"/>
          <w:snapToGrid w:val="0"/>
          <w:sz w:val="24"/>
        </w:rPr>
        <w:t>Голланда</w:t>
      </w:r>
      <w:proofErr w:type="spellEnd"/>
      <w:r w:rsidRPr="00B95478">
        <w:rPr>
          <w:rFonts w:ascii="Times New Roman" w:hAnsi="Times New Roman"/>
          <w:snapToGrid w:val="0"/>
          <w:sz w:val="24"/>
        </w:rPr>
        <w:t>.</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lastRenderedPageBreak/>
        <w:t>На бланках попарно приводятся различные профессии. Необходимо прочитать их названия. В каждой паре профессий необходимо отдать предпочтение одной из них. Например, если в первой паре (1Р инженер-технолог – 1И конструктор), предпочитающий работу конструктора должен написать на своем листочке рядом с цифрой 1 букву И. То же следует сделать со всеми остальными парами профессий.</w:t>
      </w:r>
    </w:p>
    <w:p w:rsidR="009E4EF0" w:rsidRPr="00B95478" w:rsidRDefault="009E4EF0" w:rsidP="007640F0">
      <w:pPr>
        <w:ind w:right="-58" w:firstLine="720"/>
        <w:jc w:val="both"/>
        <w:rPr>
          <w:rFonts w:ascii="Times New Roman" w:hAnsi="Times New Roman"/>
          <w:snapToGrid w:val="0"/>
          <w:sz w:val="24"/>
        </w:rPr>
      </w:pPr>
    </w:p>
    <w:p w:rsidR="009E4EF0" w:rsidRPr="00B95478" w:rsidRDefault="009E4EF0" w:rsidP="007640F0">
      <w:pPr>
        <w:ind w:right="84" w:firstLine="720"/>
        <w:jc w:val="both"/>
        <w:rPr>
          <w:rFonts w:ascii="Times New Roman" w:hAnsi="Times New Roman"/>
          <w:snapToGrid w:val="0"/>
          <w:sz w:val="24"/>
        </w:rPr>
      </w:pPr>
    </w:p>
    <w:tbl>
      <w:tblPr>
        <w:tblW w:w="113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827"/>
        <w:gridCol w:w="6380"/>
      </w:tblGrid>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1Р инженер-технолог</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1И конструктор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2Р вязальщица</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2С санитарный врач</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3Р повар</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3К наборщик</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4</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4Р фотограф</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4П заведующий магазином</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5</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5Р чертежник</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5А дизайнер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6</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6И философ</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6С психиатр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7</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7И ученый-химик</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7К бухгалтер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8</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8И редактор научного журнала</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8П адвокат</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9</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9И лингвист</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9А переводчик художественной литературы</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10</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10С педиатр</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10К статист (в театре)</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11</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11С завуч по внеклассной работе</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11П председатель профсоюзного комитета</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12</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12С спортивный врач</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12А фельетонист</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13</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13К нотариус</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13П снабженец</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14</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14К перфораторщик</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14А карикатурист</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15</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15П политический деятель</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15А писатель</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16</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16Р садовник</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16И метеоролог</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17</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17Р водитель трамвая</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17С фельдшер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18</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18Р инженер-электронщик</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18К секретарь-машинистка</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19</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19Р телеоператор</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19П режиссер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20</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20Р маляр</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20А художник по металлу</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21</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21И биолог</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21С главный врач</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22</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22И гидролог</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22К налоговый инспектор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lastRenderedPageBreak/>
              <w:t>23</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23И зоолог</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23П главный зоотехник</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24</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24И математик</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24А архитектор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25</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25С работник детской комнаты милиции</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25К счетовод</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26</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26С учитель</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26П командир отряда</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27</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27С воспитатель</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27А художник по керамике</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28</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28К экономист</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28П заведующий отделом</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29</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29К корреспондент</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29А критик</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30</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30П заведующий хозяйством</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30А дирижер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31</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31Р радиооператор</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31И физик-ядерщик</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32</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32Р наладчик</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32К монтажник</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33</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33Р агроном</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33П председатель кооператива</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34</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34Р закройщик</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34А декоратор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35</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35И научный работник музея</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35С консультант</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36</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36И археолог</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36П эксперт</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37</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37И физик</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37А актер</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38</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38С логопед</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38К стенографист</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39</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39С врач</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39П дипломат</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40</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40С психолог</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40А поэт</w:t>
            </w:r>
          </w:p>
        </w:tc>
      </w:tr>
      <w:tr w:rsidR="009E4EF0" w:rsidRPr="00B95478" w:rsidTr="00032093">
        <w:tc>
          <w:tcPr>
            <w:tcW w:w="1135"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41</w:t>
            </w:r>
          </w:p>
        </w:tc>
        <w:tc>
          <w:tcPr>
            <w:tcW w:w="3827"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41К бухгалтер</w:t>
            </w:r>
          </w:p>
        </w:tc>
        <w:tc>
          <w:tcPr>
            <w:tcW w:w="6380" w:type="dxa"/>
          </w:tcPr>
          <w:p w:rsidR="009E4EF0" w:rsidRPr="00B95478" w:rsidRDefault="009E4EF0" w:rsidP="00032093">
            <w:pPr>
              <w:ind w:right="84"/>
              <w:rPr>
                <w:rFonts w:ascii="Times New Roman" w:hAnsi="Times New Roman"/>
                <w:snapToGrid w:val="0"/>
                <w:sz w:val="24"/>
              </w:rPr>
            </w:pPr>
            <w:r w:rsidRPr="00B95478">
              <w:rPr>
                <w:rFonts w:ascii="Times New Roman" w:hAnsi="Times New Roman"/>
                <w:snapToGrid w:val="0"/>
                <w:sz w:val="24"/>
              </w:rPr>
              <w:t>41П директор</w:t>
            </w:r>
          </w:p>
        </w:tc>
      </w:tr>
    </w:tbl>
    <w:p w:rsidR="009E4EF0" w:rsidRPr="00B95478" w:rsidRDefault="009E4EF0" w:rsidP="007640F0">
      <w:pPr>
        <w:ind w:right="284" w:firstLine="720"/>
        <w:rPr>
          <w:rFonts w:ascii="Times New Roman" w:hAnsi="Times New Roman"/>
          <w:snapToGrid w:val="0"/>
          <w:sz w:val="24"/>
        </w:rPr>
      </w:pP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ab/>
        <w:t xml:space="preserve">При обработке результата следует подсчитать число одинаковых букв, выбранных испытуемым по каждой паре. Записать соответствующие буквам цифры по следующей схеме: </w:t>
      </w:r>
    </w:p>
    <w:p w:rsidR="009E4EF0" w:rsidRPr="00B95478" w:rsidRDefault="009E4EF0" w:rsidP="007640F0">
      <w:pPr>
        <w:ind w:right="-58" w:firstLine="720"/>
        <w:jc w:val="both"/>
        <w:rPr>
          <w:rFonts w:ascii="Times New Roman" w:hAnsi="Times New Roman"/>
          <w:snapToGrid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561"/>
        <w:gridCol w:w="573"/>
        <w:gridCol w:w="567"/>
        <w:gridCol w:w="567"/>
      </w:tblGrid>
      <w:tr w:rsidR="009E4EF0" w:rsidRPr="00B95478" w:rsidTr="00032093">
        <w:trPr>
          <w:jc w:val="center"/>
        </w:trPr>
        <w:tc>
          <w:tcPr>
            <w:tcW w:w="567" w:type="dxa"/>
          </w:tcPr>
          <w:p w:rsidR="009E4EF0" w:rsidRPr="00B95478" w:rsidRDefault="009E4EF0" w:rsidP="00032093">
            <w:pPr>
              <w:ind w:right="-58"/>
              <w:jc w:val="center"/>
              <w:rPr>
                <w:rFonts w:ascii="Times New Roman" w:hAnsi="Times New Roman"/>
                <w:snapToGrid w:val="0"/>
                <w:sz w:val="24"/>
              </w:rPr>
            </w:pPr>
            <w:proofErr w:type="gramStart"/>
            <w:r w:rsidRPr="00B95478">
              <w:rPr>
                <w:rFonts w:ascii="Times New Roman" w:hAnsi="Times New Roman"/>
                <w:snapToGrid w:val="0"/>
                <w:sz w:val="24"/>
              </w:rPr>
              <w:t>Р</w:t>
            </w:r>
            <w:proofErr w:type="gramEnd"/>
          </w:p>
        </w:tc>
        <w:tc>
          <w:tcPr>
            <w:tcW w:w="567"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И</w:t>
            </w:r>
          </w:p>
        </w:tc>
        <w:tc>
          <w:tcPr>
            <w:tcW w:w="561"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С</w:t>
            </w:r>
          </w:p>
        </w:tc>
        <w:tc>
          <w:tcPr>
            <w:tcW w:w="573"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К</w:t>
            </w:r>
          </w:p>
        </w:tc>
        <w:tc>
          <w:tcPr>
            <w:tcW w:w="567" w:type="dxa"/>
          </w:tcPr>
          <w:p w:rsidR="009E4EF0" w:rsidRPr="00B95478" w:rsidRDefault="009E4EF0" w:rsidP="00032093">
            <w:pPr>
              <w:ind w:right="-58"/>
              <w:jc w:val="center"/>
              <w:rPr>
                <w:rFonts w:ascii="Times New Roman" w:hAnsi="Times New Roman"/>
                <w:snapToGrid w:val="0"/>
                <w:sz w:val="24"/>
              </w:rPr>
            </w:pPr>
            <w:proofErr w:type="gramStart"/>
            <w:r w:rsidRPr="00B95478">
              <w:rPr>
                <w:rFonts w:ascii="Times New Roman" w:hAnsi="Times New Roman"/>
                <w:snapToGrid w:val="0"/>
                <w:sz w:val="24"/>
              </w:rPr>
              <w:t>П</w:t>
            </w:r>
            <w:proofErr w:type="gramEnd"/>
          </w:p>
        </w:tc>
        <w:tc>
          <w:tcPr>
            <w:tcW w:w="567"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А</w:t>
            </w:r>
          </w:p>
        </w:tc>
      </w:tr>
      <w:tr w:rsidR="009E4EF0" w:rsidRPr="00B95478" w:rsidTr="00032093">
        <w:trPr>
          <w:jc w:val="center"/>
        </w:trPr>
        <w:tc>
          <w:tcPr>
            <w:tcW w:w="567"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1</w:t>
            </w:r>
          </w:p>
        </w:tc>
        <w:tc>
          <w:tcPr>
            <w:tcW w:w="567"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7</w:t>
            </w:r>
          </w:p>
        </w:tc>
        <w:tc>
          <w:tcPr>
            <w:tcW w:w="561"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6</w:t>
            </w:r>
          </w:p>
        </w:tc>
        <w:tc>
          <w:tcPr>
            <w:tcW w:w="573"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5</w:t>
            </w:r>
          </w:p>
        </w:tc>
        <w:tc>
          <w:tcPr>
            <w:tcW w:w="567"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2</w:t>
            </w:r>
          </w:p>
        </w:tc>
        <w:tc>
          <w:tcPr>
            <w:tcW w:w="567" w:type="dxa"/>
          </w:tcPr>
          <w:p w:rsidR="009E4EF0" w:rsidRPr="00B95478" w:rsidRDefault="009E4EF0" w:rsidP="00032093">
            <w:pPr>
              <w:ind w:right="-58"/>
              <w:jc w:val="center"/>
              <w:rPr>
                <w:rFonts w:ascii="Times New Roman" w:hAnsi="Times New Roman"/>
                <w:snapToGrid w:val="0"/>
                <w:sz w:val="24"/>
              </w:rPr>
            </w:pPr>
            <w:r w:rsidRPr="00B95478">
              <w:rPr>
                <w:rFonts w:ascii="Times New Roman" w:hAnsi="Times New Roman"/>
                <w:snapToGrid w:val="0"/>
                <w:sz w:val="24"/>
              </w:rPr>
              <w:t>12</w:t>
            </w:r>
          </w:p>
        </w:tc>
      </w:tr>
    </w:tbl>
    <w:p w:rsidR="009E4EF0" w:rsidRPr="00B95478" w:rsidRDefault="009E4EF0" w:rsidP="007640F0">
      <w:pPr>
        <w:ind w:right="-58" w:firstLine="720"/>
        <w:jc w:val="both"/>
        <w:rPr>
          <w:rFonts w:ascii="Times New Roman" w:hAnsi="Times New Roman"/>
          <w:snapToGrid w:val="0"/>
          <w:sz w:val="24"/>
        </w:rPr>
      </w:pPr>
    </w:p>
    <w:p w:rsidR="009E4EF0" w:rsidRPr="00B95478" w:rsidRDefault="009E4EF0" w:rsidP="007640F0">
      <w:pPr>
        <w:pStyle w:val="a6"/>
        <w:tabs>
          <w:tab w:val="left" w:pos="567"/>
        </w:tabs>
        <w:ind w:left="0" w:right="-58" w:firstLine="720"/>
        <w:rPr>
          <w:snapToGrid w:val="0"/>
        </w:rPr>
      </w:pPr>
      <w:r w:rsidRPr="00B95478">
        <w:rPr>
          <w:snapToGrid w:val="0"/>
        </w:rPr>
        <w:lastRenderedPageBreak/>
        <w:t>Буква Р обозначает реалистичный тип, И – интеллектуальный, С – социальный, К – конвенциональный, П – предприимчивый и</w:t>
      </w:r>
      <w:proofErr w:type="gramStart"/>
      <w:r w:rsidRPr="00B95478">
        <w:rPr>
          <w:snapToGrid w:val="0"/>
        </w:rPr>
        <w:t xml:space="preserve"> А</w:t>
      </w:r>
      <w:proofErr w:type="gramEnd"/>
      <w:r w:rsidRPr="00B95478">
        <w:rPr>
          <w:snapToGrid w:val="0"/>
        </w:rPr>
        <w:t xml:space="preserve"> – артистический тип.</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Далее выбираются буквы, по которым набраны наибольшие баллы. В данном примере модель искомой личности – соответственно А (12 баллов), И (7 баллов); далее в порядке уменьшения следуют С, К, </w:t>
      </w:r>
      <w:proofErr w:type="gramStart"/>
      <w:r w:rsidRPr="00B95478">
        <w:rPr>
          <w:rFonts w:ascii="Times New Roman" w:hAnsi="Times New Roman"/>
          <w:snapToGrid w:val="0"/>
          <w:sz w:val="24"/>
        </w:rPr>
        <w:t>Р</w:t>
      </w:r>
      <w:proofErr w:type="gramEnd"/>
      <w:r w:rsidRPr="00B95478">
        <w:rPr>
          <w:rFonts w:ascii="Times New Roman" w:hAnsi="Times New Roman"/>
          <w:snapToGrid w:val="0"/>
          <w:sz w:val="24"/>
        </w:rPr>
        <w:t>, П.</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На выбор профессии влияет и материальный фактор, желание чтобы труд хорошо оплачивался. Но при этом человек должен осознавать, что для того чтобы хорошо зарабатывать необходимо обладать высокой квалификацией и профессиональными качествами. Один из законов рыночной экономики состоит в том, что фирмы и предприятия, желающие быть конкурентоспособными, прежде </w:t>
      </w:r>
      <w:proofErr w:type="gramStart"/>
      <w:r w:rsidRPr="00B95478">
        <w:rPr>
          <w:rFonts w:ascii="Times New Roman" w:hAnsi="Times New Roman"/>
          <w:snapToGrid w:val="0"/>
          <w:sz w:val="24"/>
        </w:rPr>
        <w:t>всего</w:t>
      </w:r>
      <w:proofErr w:type="gramEnd"/>
      <w:r w:rsidRPr="00B95478">
        <w:rPr>
          <w:rFonts w:ascii="Times New Roman" w:hAnsi="Times New Roman"/>
          <w:snapToGrid w:val="0"/>
          <w:sz w:val="24"/>
        </w:rPr>
        <w:t xml:space="preserve"> заботятся о подборе кадров и стремятся получить в свой штат человека, способного работать с наибольшей отдачей.</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В общем виде профессиональный выбор может быть представлен как некий небольшой сектор на пересечении трех кругов:  «хочу», «могу», «надо».</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Сфера «хочу» - это интересы, стремления, склонности, состояние здоровья человека.</w:t>
      </w:r>
    </w:p>
    <w:p w:rsidR="009E4EF0" w:rsidRPr="00B95478" w:rsidRDefault="009E4EF0" w:rsidP="007640F0">
      <w:pPr>
        <w:ind w:right="-58" w:firstLine="720"/>
        <w:jc w:val="both"/>
        <w:rPr>
          <w:rFonts w:ascii="Times New Roman" w:hAnsi="Times New Roman"/>
          <w:snapToGrid w:val="0"/>
          <w:sz w:val="24"/>
        </w:rPr>
      </w:pPr>
      <w:proofErr w:type="gramStart"/>
      <w:r w:rsidRPr="00B95478">
        <w:rPr>
          <w:rFonts w:ascii="Times New Roman" w:hAnsi="Times New Roman"/>
          <w:snapToGrid w:val="0"/>
          <w:sz w:val="24"/>
        </w:rPr>
        <w:t>Сфера «могу» - это способности, особенности характера, первичные навыки (внутренние ресурсы); возможности – ресурсы внешние (материальный фактор).</w:t>
      </w:r>
      <w:proofErr w:type="gramEnd"/>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Сфера «надо» - это условия рынка труда, потребности общества в специалистах данного профиля либо обоснованный расчет на устройство на работу.</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Итак, при выборе профессии нужно:</w:t>
      </w:r>
    </w:p>
    <w:p w:rsidR="009E4EF0" w:rsidRPr="00B95478" w:rsidRDefault="009E4EF0" w:rsidP="007640F0">
      <w:pPr>
        <w:numPr>
          <w:ilvl w:val="0"/>
          <w:numId w:val="5"/>
        </w:numPr>
        <w:spacing w:after="0" w:line="240" w:lineRule="auto"/>
        <w:ind w:left="0" w:right="-58" w:firstLine="720"/>
        <w:jc w:val="both"/>
        <w:rPr>
          <w:rFonts w:ascii="Times New Roman" w:hAnsi="Times New Roman"/>
          <w:snapToGrid w:val="0"/>
          <w:sz w:val="24"/>
        </w:rPr>
      </w:pPr>
      <w:r w:rsidRPr="00B95478">
        <w:rPr>
          <w:rFonts w:ascii="Times New Roman" w:hAnsi="Times New Roman"/>
          <w:snapToGrid w:val="0"/>
          <w:sz w:val="24"/>
        </w:rPr>
        <w:t>знать как можно больше профессий;</w:t>
      </w:r>
    </w:p>
    <w:p w:rsidR="009E4EF0" w:rsidRPr="00B95478" w:rsidRDefault="009E4EF0" w:rsidP="007640F0">
      <w:pPr>
        <w:numPr>
          <w:ilvl w:val="0"/>
          <w:numId w:val="5"/>
        </w:numPr>
        <w:spacing w:after="0" w:line="240" w:lineRule="auto"/>
        <w:ind w:left="0" w:right="-58" w:firstLine="720"/>
        <w:jc w:val="both"/>
        <w:rPr>
          <w:rFonts w:ascii="Times New Roman" w:hAnsi="Times New Roman"/>
          <w:snapToGrid w:val="0"/>
          <w:sz w:val="24"/>
        </w:rPr>
      </w:pPr>
      <w:r w:rsidRPr="00B95478">
        <w:rPr>
          <w:rFonts w:ascii="Times New Roman" w:hAnsi="Times New Roman"/>
          <w:snapToGrid w:val="0"/>
          <w:sz w:val="24"/>
        </w:rPr>
        <w:t>определиться в своих интересах;</w:t>
      </w:r>
    </w:p>
    <w:p w:rsidR="009E4EF0" w:rsidRPr="00B95478" w:rsidRDefault="009E4EF0" w:rsidP="007640F0">
      <w:pPr>
        <w:numPr>
          <w:ilvl w:val="0"/>
          <w:numId w:val="5"/>
        </w:numPr>
        <w:spacing w:after="0" w:line="240" w:lineRule="auto"/>
        <w:ind w:left="0" w:right="-58" w:firstLine="720"/>
        <w:jc w:val="both"/>
        <w:rPr>
          <w:rFonts w:ascii="Times New Roman" w:hAnsi="Times New Roman"/>
          <w:snapToGrid w:val="0"/>
          <w:sz w:val="24"/>
        </w:rPr>
      </w:pPr>
      <w:r w:rsidRPr="00B95478">
        <w:rPr>
          <w:rFonts w:ascii="Times New Roman" w:hAnsi="Times New Roman"/>
          <w:snapToGrid w:val="0"/>
          <w:sz w:val="24"/>
        </w:rPr>
        <w:t>знать, в каких учебных заведениях можно получить ту или иную профессию;</w:t>
      </w:r>
    </w:p>
    <w:p w:rsidR="009E4EF0" w:rsidRPr="00B95478" w:rsidRDefault="009E4EF0" w:rsidP="007640F0">
      <w:pPr>
        <w:numPr>
          <w:ilvl w:val="0"/>
          <w:numId w:val="5"/>
        </w:numPr>
        <w:spacing w:after="0" w:line="240" w:lineRule="auto"/>
        <w:ind w:left="0" w:right="-58" w:firstLine="720"/>
        <w:jc w:val="both"/>
        <w:rPr>
          <w:rFonts w:ascii="Times New Roman" w:hAnsi="Times New Roman"/>
          <w:snapToGrid w:val="0"/>
          <w:sz w:val="24"/>
        </w:rPr>
      </w:pPr>
      <w:r w:rsidRPr="00B95478">
        <w:rPr>
          <w:rFonts w:ascii="Times New Roman" w:hAnsi="Times New Roman"/>
          <w:snapToGrid w:val="0"/>
          <w:sz w:val="24"/>
        </w:rPr>
        <w:t>иметь основной и запасной варианты профессионального выбора;</w:t>
      </w:r>
    </w:p>
    <w:p w:rsidR="009E4EF0" w:rsidRPr="00B95478" w:rsidRDefault="009E4EF0" w:rsidP="007640F0">
      <w:pPr>
        <w:numPr>
          <w:ilvl w:val="0"/>
          <w:numId w:val="5"/>
        </w:numPr>
        <w:spacing w:after="0" w:line="240" w:lineRule="auto"/>
        <w:ind w:left="0" w:right="-58" w:firstLine="720"/>
        <w:jc w:val="both"/>
        <w:rPr>
          <w:rFonts w:ascii="Times New Roman" w:hAnsi="Times New Roman"/>
          <w:snapToGrid w:val="0"/>
          <w:sz w:val="24"/>
        </w:rPr>
      </w:pPr>
      <w:r w:rsidRPr="00B95478">
        <w:rPr>
          <w:rFonts w:ascii="Times New Roman" w:hAnsi="Times New Roman"/>
          <w:snapToGrid w:val="0"/>
          <w:sz w:val="24"/>
        </w:rPr>
        <w:t>иметь опыт профессиональных проб: либо понаблюдать за рабочим днем представителя привлекательной профессии, либо самому попробовать поработать в этой области;</w:t>
      </w:r>
    </w:p>
    <w:p w:rsidR="009E4EF0" w:rsidRPr="00B95478" w:rsidRDefault="009E4EF0" w:rsidP="007640F0">
      <w:pPr>
        <w:numPr>
          <w:ilvl w:val="0"/>
          <w:numId w:val="5"/>
        </w:numPr>
        <w:spacing w:after="0" w:line="240" w:lineRule="auto"/>
        <w:ind w:left="0" w:right="-58" w:firstLine="720"/>
        <w:jc w:val="both"/>
        <w:rPr>
          <w:rFonts w:ascii="Times New Roman" w:hAnsi="Times New Roman"/>
          <w:snapToGrid w:val="0"/>
          <w:sz w:val="24"/>
        </w:rPr>
      </w:pPr>
      <w:r w:rsidRPr="00B95478">
        <w:rPr>
          <w:rFonts w:ascii="Times New Roman" w:hAnsi="Times New Roman"/>
          <w:snapToGrid w:val="0"/>
          <w:sz w:val="24"/>
        </w:rPr>
        <w:t>оценить свои возможности и способности, а также их соответствие тем требованиям, которые предъявляет профессия.</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Если трудности в выборе профессии все же возникают, то заранее  необходимо предпринять некоторые шаги для того, чтобы приблизиться к профессиональному самоопределению.</w:t>
      </w:r>
    </w:p>
    <w:p w:rsidR="009E4EF0" w:rsidRPr="00B95478" w:rsidRDefault="009E4EF0" w:rsidP="007640F0">
      <w:pPr>
        <w:numPr>
          <w:ilvl w:val="0"/>
          <w:numId w:val="6"/>
        </w:numPr>
        <w:spacing w:after="0" w:line="240" w:lineRule="auto"/>
        <w:ind w:left="0" w:right="-58" w:firstLine="720"/>
        <w:jc w:val="both"/>
        <w:rPr>
          <w:rFonts w:ascii="Times New Roman" w:hAnsi="Times New Roman"/>
          <w:snapToGrid w:val="0"/>
          <w:sz w:val="24"/>
        </w:rPr>
      </w:pPr>
      <w:r w:rsidRPr="00B95478">
        <w:rPr>
          <w:rFonts w:ascii="Times New Roman" w:hAnsi="Times New Roman"/>
          <w:snapToGrid w:val="0"/>
          <w:sz w:val="24"/>
        </w:rPr>
        <w:t>Познакомиться с последним вариантом справочника по учебным заведениям.</w:t>
      </w:r>
    </w:p>
    <w:p w:rsidR="009E4EF0" w:rsidRPr="00B95478" w:rsidRDefault="009E4EF0" w:rsidP="007640F0">
      <w:pPr>
        <w:numPr>
          <w:ilvl w:val="0"/>
          <w:numId w:val="6"/>
        </w:numPr>
        <w:spacing w:after="0" w:line="240" w:lineRule="auto"/>
        <w:ind w:left="0" w:right="-58" w:firstLine="720"/>
        <w:jc w:val="both"/>
        <w:rPr>
          <w:rFonts w:ascii="Times New Roman" w:hAnsi="Times New Roman"/>
          <w:snapToGrid w:val="0"/>
          <w:sz w:val="24"/>
        </w:rPr>
      </w:pPr>
      <w:r w:rsidRPr="00B95478">
        <w:rPr>
          <w:rFonts w:ascii="Times New Roman" w:hAnsi="Times New Roman"/>
          <w:snapToGrid w:val="0"/>
          <w:sz w:val="24"/>
        </w:rPr>
        <w:t>Получить индивидуальную консультацию по выбору профессии – в службе занятости или у школьного психолога.</w:t>
      </w:r>
    </w:p>
    <w:p w:rsidR="009E4EF0" w:rsidRPr="00B95478" w:rsidRDefault="009E4EF0" w:rsidP="007640F0">
      <w:pPr>
        <w:numPr>
          <w:ilvl w:val="0"/>
          <w:numId w:val="6"/>
        </w:numPr>
        <w:spacing w:after="0" w:line="240" w:lineRule="auto"/>
        <w:ind w:left="0" w:right="-58" w:firstLine="720"/>
        <w:jc w:val="both"/>
        <w:rPr>
          <w:rFonts w:ascii="Times New Roman" w:hAnsi="Times New Roman"/>
          <w:snapToGrid w:val="0"/>
          <w:sz w:val="24"/>
        </w:rPr>
      </w:pPr>
      <w:r w:rsidRPr="00B95478">
        <w:rPr>
          <w:rFonts w:ascii="Times New Roman" w:hAnsi="Times New Roman"/>
          <w:snapToGrid w:val="0"/>
          <w:sz w:val="24"/>
        </w:rPr>
        <w:t>В процессе индивидуальной профессиональной консультации определить интересы и склонности, сопоставить их  с имеющимися профессиями; выяснить профессионально важные качества интересующих профессий и путем тестирования или самонаблюдения прийти к выводу, в достаточной ли мере они развиты. Затем взвесить возможности, способности, требования рынка труда, а так же составить приблизительный прогноз -  велика ли будет потребность общества в специалистах данной профессии через 3-5 лет, возможно ли будет после обучения найти работу.</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lastRenderedPageBreak/>
        <w:t>При выборе профессии нужно учитывать не только сферу деятельности, но и выяснить условия труда, его особенности.</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Какие ошибки часто совершают молодые люди при выборе профессии.</w:t>
      </w:r>
    </w:p>
    <w:p w:rsidR="009E4EF0" w:rsidRPr="00B95478" w:rsidRDefault="009E4EF0" w:rsidP="007640F0">
      <w:pPr>
        <w:pStyle w:val="2"/>
      </w:pPr>
      <w:r w:rsidRPr="00B95478">
        <w:t>- Предубеждение в отношении престижности или непрестижности профессии. Престижность -  вещь важная, однако, если человек имеет способности в какой-то области, то по-настоящему раскрыться и получать удовольствие от работы он может именно в этой деятельности.</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Выбор профессии «за компанию». Выбрав профессию, которой интересуется приятель, через некоторое время можно разочароваться в ней, а время и силы будут потрачены зря.</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Увлечение только внешней стороной профессии. Необходимо знать, что за профессиями менеджера, фотомодели, актера лежит тяжелый каждодневный труд.</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Перенос отношения  к человеку – представителю данной профессии – на саму профессию.</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Устаревшие представления о характере труда, об особенностях той или иной профессии.</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Незнания недооценка своих физических противопоказаний. Известно, что ряд профессий предъявляет определенные требования к здоровью человека, такая работа может усугубить недостатки здоровья.</w:t>
      </w:r>
    </w:p>
    <w:p w:rsidR="009E4EF0" w:rsidRPr="00B95478" w:rsidRDefault="009E4EF0" w:rsidP="007640F0">
      <w:pPr>
        <w:pStyle w:val="2"/>
      </w:pPr>
      <w:r w:rsidRPr="00B95478">
        <w:t>- Неумение разобраться в своих способностях, в особенностях характера, мотивах выбора. Здесь важно знать профессионально важные качества, выбираемой профессии и сопоставить их со своими особенностями.</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Следующий этап после выбора профессии – устройство на работу. Никто не станет оспаривать тот факт, что устройство на работу начинается с визита к руководителю учреждения или к руководителю его кадровой службы. Общеизвестно так же, что первое впечатление – самое сильное, поэтому очень важно сделать так, чтобы первая встреча с работодателем не стала последней. «Искусство нравиться – есть тайна, которая даруема или природой или похищаемая упорными усилиями. В обоих случаях </w:t>
      </w:r>
      <w:proofErr w:type="gramStart"/>
      <w:r w:rsidRPr="00B95478">
        <w:rPr>
          <w:rFonts w:ascii="Times New Roman" w:hAnsi="Times New Roman"/>
          <w:snapToGrid w:val="0"/>
          <w:sz w:val="24"/>
        </w:rPr>
        <w:t>достойна</w:t>
      </w:r>
      <w:proofErr w:type="gramEnd"/>
      <w:r w:rsidRPr="00B95478">
        <w:rPr>
          <w:rFonts w:ascii="Times New Roman" w:hAnsi="Times New Roman"/>
          <w:snapToGrid w:val="0"/>
          <w:sz w:val="24"/>
        </w:rPr>
        <w:t xml:space="preserve"> уважения и зависти, в последней дани ей немногие отказывают» (А.А. Вяземский).</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Беседа часто выступает как главный метод сбора информации, необходимой для подбора кадров. Цель беседы – оценить деловые качества, поступающего на работу. Различают предварительные и основные интервью. </w:t>
      </w:r>
      <w:proofErr w:type="gramStart"/>
      <w:r w:rsidRPr="00B95478">
        <w:rPr>
          <w:rFonts w:ascii="Times New Roman" w:hAnsi="Times New Roman"/>
          <w:snapToGrid w:val="0"/>
          <w:sz w:val="24"/>
        </w:rPr>
        <w:t>Предварительные</w:t>
      </w:r>
      <w:proofErr w:type="gramEnd"/>
      <w:r w:rsidRPr="00B95478">
        <w:rPr>
          <w:rFonts w:ascii="Times New Roman" w:hAnsi="Times New Roman"/>
          <w:snapToGrid w:val="0"/>
          <w:sz w:val="24"/>
        </w:rPr>
        <w:t>, проводятся при подборе кадров с целью познакомиться с ними и отделить неподходящих кандидатов от подходящих. Задача предварительной беседы – выявить, соответствует ли кандидат основным должностным условиям и требованиям. Ему задают ряд «закрытых» вопросов. Ответы являются индикаторами пригодности или непригодности. Например: «Удовлетворяет ли вас месячная зарплата в размере...?», «Умеете ли вы печатать на машинке?» и т.д.</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Основное интервью проводится по определенному плану на последнем этапе подбора кадров. Интервью – это процесс общения двух человек. От того, как они воспринимают друг друга, зависят результаты беседы. Существенное влияние на </w:t>
      </w:r>
      <w:r w:rsidRPr="00B95478">
        <w:rPr>
          <w:rFonts w:ascii="Times New Roman" w:hAnsi="Times New Roman"/>
          <w:snapToGrid w:val="0"/>
          <w:sz w:val="24"/>
        </w:rPr>
        <w:lastRenderedPageBreak/>
        <w:t xml:space="preserve">объективность интервью влияет склонность оценивать кандидата на должность по одному признаку. Например, вежливый человек приятной наружности производит хорошее впечатление. Его негативные качества остаются в тени. И, напортив, нервный, неопрятный внешне человек обычно оставляет неприятное впечатление, в результате ему могут отказать в приеме на работу. </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Устраиваясь на работу, необходимо учитывать эффект контраста, который появляется в том случае, если подряд собеседование проходят несколько кандидатов на одно и тоже место работы. В таком случае предыдущий посетитель может оказать влияние на оценку, даваемую следующему. Эффект контраста ярко проявляется на экзаменах.</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И так  какие же советы можно дать при подготовке к собеседованию. Прежде всего, как было сказано выше – это внешний вид.</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Учитывая важность первого впечатления необходимо выглядеть безупречно. Накануне лечь раньше спать, чтобы  предстать перед интервьюером отдохнувшим и здоровым. Одежда должна быть опрятной, чистой, хорошо отглаженной. Предпочтительно выглядеть современно, но не слишком модно. Обувь должна сиять чистотой в любую погоду. Необходимо уделить внимание аккуратной прическе и ухоженным рукам. Девушкам важно не переусердствовать с макияжем – некрикливая элегантность – это то, что нужно. Не акцентируйте свою сексуальную привлекательность, иначе вы предлагаете работодателю, прежде всего не свой ум и профессионализм. Одеколон или духи нанесите весьма умеренно. Верхнюю одежду снимите в холле. Приготовьте чистый блокнот и авторучку.</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Главная задача на собеседовании быть естественным, приветливым, излучать положительные эмоции, потому что зажатое, испуганное существо непривлекательно.</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Войдя в помещение, где поводится собеседование, будьте вежливы и доброжелательны со всеми, кого встретите. Старайтесь демонстрировать манеры уверенного в себе человека. Спину держите прямо, не сутультесь, но и не слишком поднимайте подбородок, улыбайтесь, двигайтесь энергично, помните о приятном выражении лица.</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Сесть можете, когда предложат. Если ожидание затягивается, спросите сами: «Где вы разрешите сесть?» Сядьте свободно, не сутультесь, не накланяйтесь слишком сильно вперед, но и не откидывайтесь. Достаньте блокнот и ручку, чтобы сделать необходимые пометки в ходе беседы. Учтите, что в вашей сумке или портфеле должен быть идеальный порядок. Однако не слишком увлекайтесь записями, все внимание уделите </w:t>
      </w:r>
      <w:proofErr w:type="gramStart"/>
      <w:r w:rsidRPr="00B95478">
        <w:rPr>
          <w:rFonts w:ascii="Times New Roman" w:hAnsi="Times New Roman"/>
          <w:snapToGrid w:val="0"/>
          <w:sz w:val="24"/>
        </w:rPr>
        <w:t>говорящему</w:t>
      </w:r>
      <w:proofErr w:type="gramEnd"/>
      <w:r w:rsidRPr="00B95478">
        <w:rPr>
          <w:rFonts w:ascii="Times New Roman" w:hAnsi="Times New Roman"/>
          <w:snapToGrid w:val="0"/>
          <w:sz w:val="24"/>
        </w:rPr>
        <w:t>. Старайтесь смотреть в глаза интервьюеру, но не переусердствуйте.</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Уместно будет спросить, сколько времени отводится для беседы. Интервьюер оценит ваше уважительное отношение к чужому и своему времени. </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 xml:space="preserve">В ходе беседы внимательно слушайте, о чем вас спрашивают. Не распыляйте внимание. Не спешите сразу же отвечать, на ходу подбирая слова. Возможны небольшие паузы для более точного выражения своих мыслей. Не допускайте излишней жестикуляции. Лучше воспринимается тот, кто контролирует свои жесты, и тот, чьи жесты </w:t>
      </w:r>
      <w:r w:rsidRPr="00B95478">
        <w:rPr>
          <w:rFonts w:ascii="Times New Roman" w:hAnsi="Times New Roman"/>
          <w:snapToGrid w:val="0"/>
          <w:sz w:val="24"/>
        </w:rPr>
        <w:lastRenderedPageBreak/>
        <w:t>не противоречат словам. Стремитесь не принимать закрытые позы. Никогда не лгите. Все что вы скажете достаточно легко проверить. Наблюдайте за невербальными сигналами интервьюера и в соответствии с ними корректируйте свои высказывания.</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Готовясь к собеседованию, обязательно подумайте, что и как вы расскажете о себе. Сделайте акцент на последних успехах и достижениях. Будьте готовы к ответу на вопрос о том, как вы представляете развитие своей карьеры. Возможны и такие вопросы: «Что выделали сегодня?» или «Чего вы хотите добиться в жизни?» Можно и самому задавать вопросы. Прием на работу – это двусторонний процесс. Непременно выясните все, что вас интересует о будущей работе. Это подчеркнет ваш деловой настрой.</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Не солидно намекать, что у вас есть более выгодное предложение относительно работы. Не набивайте себе цену таким образом. И уж совсем недопустимо курить. Даже нельзя допускать мысль о такой возможности.</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Если вам предложат чай, кофе или другие напитки, подумайте, прежде чем согласиться. Потому что всегда есть риск  опрокинуть его на себя.</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На собеседование необходимо взять с собой документы, подтверждающие вашу квалификацию, образование, дополнительные знания, резюме (перечень профессиональных качеств), рекомендательные письма. Можно представить образцы работ – статьи, рисунки, проекты, макеты и т.п.</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Если вам предложат заполнить какие-либо анкеты, то лучше взять их с собой, заполнить дома в спокойной обстановке и вернуть как можно быстрее. Имидж формируют многие детали, в том числе почерк, помарки, грамотность и др.</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Заканчивая беседу, непременно договоритесь о том, когда и каким образом вы узнаете о результатах. Обязательно поблагодарите интервьюера за внимание, время, которое он вам уделил.</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Но самое главное  не переусердствовать на собеседовании. Появление человека без недостатков вызывает подозрение. « У него есть изъяны, но он их усиленно скрывает» может подумать интервьюер и принять решение не в вашу пользу.</w:t>
      </w:r>
    </w:p>
    <w:p w:rsidR="009E4EF0" w:rsidRPr="00B95478" w:rsidRDefault="009E4EF0" w:rsidP="007640F0">
      <w:pPr>
        <w:ind w:right="-58" w:firstLine="720"/>
        <w:jc w:val="both"/>
        <w:rPr>
          <w:rFonts w:ascii="Times New Roman" w:hAnsi="Times New Roman"/>
          <w:snapToGrid w:val="0"/>
          <w:sz w:val="24"/>
        </w:rPr>
      </w:pPr>
      <w:r w:rsidRPr="00B95478">
        <w:rPr>
          <w:rFonts w:ascii="Times New Roman" w:hAnsi="Times New Roman"/>
          <w:snapToGrid w:val="0"/>
          <w:sz w:val="24"/>
        </w:rPr>
        <w:t>Если такое решение, все-таки, принято не позволяйте себе расстраиваться. Воспринимайте это как приобретенный жизненный опыт. Извлекайте урок и в дальнейшем используйте полученные навыки поведения. Знайте, что благодаря вашим усилиям наступит день, когда вы получите работу.</w:t>
      </w:r>
    </w:p>
    <w:p w:rsidR="009E4EF0" w:rsidRPr="00B95478" w:rsidRDefault="009E4EF0" w:rsidP="007640F0">
      <w:pPr>
        <w:pStyle w:val="2"/>
      </w:pPr>
      <w:r w:rsidRPr="00B95478">
        <w:t>Для того</w:t>
      </w:r>
      <w:proofErr w:type="gramStart"/>
      <w:r w:rsidRPr="00B95478">
        <w:t>,</w:t>
      </w:r>
      <w:proofErr w:type="gramEnd"/>
      <w:r w:rsidRPr="00B95478">
        <w:t xml:space="preserve"> чтобы проверить созрел ли человек для поиска работы и для устройства на нее, можно пройти тест американского психолога </w:t>
      </w:r>
      <w:proofErr w:type="spellStart"/>
      <w:r w:rsidRPr="00B95478">
        <w:t>ШаронаКохена</w:t>
      </w:r>
      <w:proofErr w:type="spellEnd"/>
      <w:r w:rsidRPr="00B95478">
        <w:t>. Для этого надо представить себя в роли кандидата на определенную должность и ответить на ряд вопросов.</w:t>
      </w:r>
    </w:p>
    <w:p w:rsidR="009E4EF0" w:rsidRPr="00B95478" w:rsidRDefault="009E4EF0" w:rsidP="007640F0">
      <w:pPr>
        <w:numPr>
          <w:ilvl w:val="0"/>
          <w:numId w:val="7"/>
        </w:numPr>
        <w:spacing w:after="0" w:line="240" w:lineRule="auto"/>
        <w:ind w:right="-58"/>
        <w:jc w:val="both"/>
        <w:rPr>
          <w:rFonts w:ascii="Times New Roman" w:hAnsi="Times New Roman"/>
          <w:b/>
          <w:snapToGrid w:val="0"/>
          <w:sz w:val="24"/>
        </w:rPr>
      </w:pPr>
      <w:r w:rsidRPr="00B95478">
        <w:rPr>
          <w:rFonts w:ascii="Times New Roman" w:hAnsi="Times New Roman"/>
          <w:b/>
          <w:snapToGrid w:val="0"/>
          <w:sz w:val="24"/>
        </w:rPr>
        <w:t>В чем будет состоять ваша домашняя подготовка:</w:t>
      </w:r>
    </w:p>
    <w:p w:rsidR="009E4EF0" w:rsidRPr="00B95478" w:rsidRDefault="009E4EF0" w:rsidP="007640F0">
      <w:pPr>
        <w:ind w:right="-58"/>
        <w:jc w:val="both"/>
        <w:rPr>
          <w:rFonts w:ascii="Times New Roman" w:hAnsi="Times New Roman"/>
          <w:snapToGrid w:val="0"/>
          <w:sz w:val="24"/>
        </w:rPr>
      </w:pPr>
      <w:r w:rsidRPr="00B95478">
        <w:rPr>
          <w:rFonts w:ascii="Times New Roman" w:hAnsi="Times New Roman"/>
          <w:snapToGrid w:val="0"/>
          <w:sz w:val="24"/>
        </w:rPr>
        <w:t>А) вы подробно, чтобы ничего не упустить, восстановите в памяти все свои достижения;</w:t>
      </w:r>
    </w:p>
    <w:p w:rsidR="009E4EF0" w:rsidRPr="00B95478" w:rsidRDefault="009E4EF0" w:rsidP="007640F0">
      <w:pPr>
        <w:pStyle w:val="a7"/>
      </w:pPr>
      <w:r w:rsidRPr="00B95478">
        <w:t>Б) как можно больше постараетесь узнать об организации, в которой собираетесь работать;</w:t>
      </w:r>
    </w:p>
    <w:p w:rsidR="009E4EF0" w:rsidRPr="00B95478" w:rsidRDefault="009E4EF0" w:rsidP="007640F0">
      <w:pPr>
        <w:pStyle w:val="a7"/>
      </w:pPr>
      <w:r w:rsidRPr="00B95478">
        <w:t>В) выбросите все из головы: надо отвлечься, может быть устроить вечеринку, иначе от тревожных мыслей у вас заболит голова и появятся морщины.</w:t>
      </w:r>
    </w:p>
    <w:p w:rsidR="009E4EF0" w:rsidRPr="00B95478" w:rsidRDefault="009E4EF0" w:rsidP="007640F0">
      <w:pPr>
        <w:pStyle w:val="1"/>
        <w:tabs>
          <w:tab w:val="left" w:pos="709"/>
        </w:tabs>
        <w:ind w:right="400" w:firstLine="709"/>
        <w:jc w:val="both"/>
        <w:rPr>
          <w:rFonts w:ascii="Times New Roman" w:hAnsi="Times New Roman"/>
        </w:rPr>
      </w:pPr>
      <w:r w:rsidRPr="00B95478">
        <w:rPr>
          <w:rFonts w:ascii="Times New Roman" w:hAnsi="Times New Roman"/>
          <w:b/>
        </w:rPr>
        <w:lastRenderedPageBreak/>
        <w:tab/>
      </w:r>
      <w:r w:rsidRPr="00B95478">
        <w:rPr>
          <w:rFonts w:ascii="Times New Roman" w:hAnsi="Times New Roman"/>
          <w:i/>
        </w:rPr>
        <w:t>Правильный ответ - «Б».</w:t>
      </w:r>
      <w:r w:rsidRPr="00B95478">
        <w:rPr>
          <w:rFonts w:ascii="Times New Roman" w:hAnsi="Times New Roman"/>
        </w:rPr>
        <w:t xml:space="preserve"> Это позволит вам разумно отвечать на вопросы и показать, что вы можете быть полезным организации</w:t>
      </w:r>
    </w:p>
    <w:p w:rsidR="009E4EF0" w:rsidRPr="00B95478" w:rsidRDefault="009E4EF0" w:rsidP="007640F0">
      <w:pPr>
        <w:pStyle w:val="1"/>
        <w:tabs>
          <w:tab w:val="left" w:pos="2835"/>
        </w:tabs>
        <w:ind w:right="400" w:firstLine="709"/>
        <w:jc w:val="both"/>
        <w:rPr>
          <w:rFonts w:ascii="Times New Roman" w:hAnsi="Times New Roman"/>
          <w:b/>
        </w:rPr>
      </w:pPr>
      <w:r w:rsidRPr="00B95478">
        <w:rPr>
          <w:rFonts w:ascii="Times New Roman" w:hAnsi="Times New Roman"/>
          <w:b/>
        </w:rPr>
        <w:t>2. Некоторые специалисты советуют заранее перед собеседованием проиграть ситуацию. Как, по-вашему, это лучше сделать:</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А) вы попросите подругу выступить в роли интервьюера;</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Б) за неделю до этого запросите в этой организации список вопросов, которые вам могут задать, это, во-первых, продемонстрирует ваши навыки работы, во-вторых, действительно поможет в подготовке;</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В) перед сном представите в уме будущий экзамен и несколько раз «проиграете ответы», следя за тем, чтобы они звучали гладко.</w:t>
      </w:r>
    </w:p>
    <w:p w:rsidR="009E4EF0" w:rsidRPr="00B95478" w:rsidRDefault="009E4EF0" w:rsidP="007640F0">
      <w:pPr>
        <w:pStyle w:val="1"/>
        <w:tabs>
          <w:tab w:val="left" w:pos="2835"/>
        </w:tabs>
        <w:ind w:firstLine="709"/>
        <w:jc w:val="both"/>
        <w:rPr>
          <w:rFonts w:ascii="Times New Roman" w:hAnsi="Times New Roman"/>
        </w:rPr>
      </w:pPr>
      <w:r w:rsidRPr="00B95478">
        <w:rPr>
          <w:rFonts w:ascii="Times New Roman" w:hAnsi="Times New Roman"/>
          <w:i/>
        </w:rPr>
        <w:t>Лучший ответ «А» или «В».</w:t>
      </w:r>
      <w:r w:rsidRPr="00B95478">
        <w:rPr>
          <w:rFonts w:ascii="Times New Roman" w:hAnsi="Times New Roman"/>
        </w:rPr>
        <w:t xml:space="preserve"> Тактику «В» применяют спортсмены перед соревнованиями: представлять себя победителем - хорошее тонизирующее. Если вы ответили «Б», то не трудитесь даже после этого показываться на собеседовании.</w:t>
      </w:r>
    </w:p>
    <w:p w:rsidR="009E4EF0" w:rsidRPr="00B95478" w:rsidRDefault="009E4EF0" w:rsidP="007640F0">
      <w:pPr>
        <w:pStyle w:val="1"/>
        <w:tabs>
          <w:tab w:val="left" w:pos="2835"/>
        </w:tabs>
        <w:ind w:firstLine="709"/>
        <w:jc w:val="both"/>
        <w:rPr>
          <w:rFonts w:ascii="Times New Roman" w:hAnsi="Times New Roman"/>
          <w:b/>
        </w:rPr>
      </w:pPr>
      <w:r w:rsidRPr="00B95478">
        <w:rPr>
          <w:rFonts w:ascii="Times New Roman" w:hAnsi="Times New Roman"/>
          <w:b/>
        </w:rPr>
        <w:t>3. Другие специалисты советуют готовиться к худшему. По-вашему, это означает, что:</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А)  все время говорите себе: «Я неудачница», это вас успокоит и подготовит к испытанию;</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Б) на собеседовании вы расскажете все самое жуткое и нелепое, что случилось с вами за время учебы, подчеркнув, что теперь с такими ситуациями вы справились бы лучше;</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В) продумываете самые кошмарные варианты возможных вопросов и готовите ответы на них.</w:t>
      </w:r>
    </w:p>
    <w:p w:rsidR="009E4EF0" w:rsidRPr="00B95478" w:rsidRDefault="009E4EF0" w:rsidP="007640F0">
      <w:pPr>
        <w:pStyle w:val="1"/>
        <w:tabs>
          <w:tab w:val="left" w:pos="2835"/>
        </w:tabs>
        <w:ind w:firstLine="709"/>
        <w:jc w:val="both"/>
        <w:rPr>
          <w:rFonts w:ascii="Times New Roman" w:hAnsi="Times New Roman"/>
        </w:rPr>
      </w:pPr>
      <w:r w:rsidRPr="00B95478">
        <w:rPr>
          <w:rFonts w:ascii="Times New Roman" w:hAnsi="Times New Roman"/>
          <w:i/>
        </w:rPr>
        <w:t>Верный ответ - «В».</w:t>
      </w:r>
      <w:r w:rsidRPr="00B95478">
        <w:rPr>
          <w:rFonts w:ascii="Times New Roman" w:hAnsi="Times New Roman"/>
        </w:rPr>
        <w:t xml:space="preserve"> Так вы подготовитесь к любой неожиданности и в случае неудачи не умрете от разочарования.</w:t>
      </w:r>
    </w:p>
    <w:p w:rsidR="009E4EF0" w:rsidRPr="00B95478" w:rsidRDefault="009E4EF0" w:rsidP="007640F0">
      <w:pPr>
        <w:pStyle w:val="1"/>
        <w:tabs>
          <w:tab w:val="left" w:pos="2835"/>
        </w:tabs>
        <w:ind w:firstLine="709"/>
        <w:jc w:val="both"/>
        <w:rPr>
          <w:rFonts w:ascii="Times New Roman" w:hAnsi="Times New Roman"/>
          <w:b/>
        </w:rPr>
      </w:pPr>
      <w:r w:rsidRPr="00B95478">
        <w:rPr>
          <w:rFonts w:ascii="Times New Roman" w:hAnsi="Times New Roman"/>
          <w:b/>
        </w:rPr>
        <w:t>4. И вот вы входите в кабинет. Ваш собеседник встречает вас у дверей и просит присесть. Вы осматриваетесь и выбираете:</w:t>
      </w:r>
    </w:p>
    <w:p w:rsidR="009E4EF0" w:rsidRPr="00B95478" w:rsidRDefault="009E4EF0" w:rsidP="007640F0">
      <w:pPr>
        <w:pStyle w:val="1"/>
        <w:tabs>
          <w:tab w:val="left" w:pos="2835"/>
        </w:tabs>
        <w:jc w:val="both"/>
        <w:outlineLvl w:val="8"/>
        <w:rPr>
          <w:rFonts w:ascii="Times New Roman" w:hAnsi="Times New Roman"/>
        </w:rPr>
      </w:pPr>
      <w:r w:rsidRPr="00B95478">
        <w:rPr>
          <w:rFonts w:ascii="Times New Roman" w:hAnsi="Times New Roman"/>
        </w:rPr>
        <w:t>А) стул перед письменным столом;</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Б) диван;</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В) остаетесь стоять.</w:t>
      </w:r>
    </w:p>
    <w:p w:rsidR="009E4EF0" w:rsidRPr="00B95478" w:rsidRDefault="009E4EF0" w:rsidP="007640F0">
      <w:pPr>
        <w:pStyle w:val="1"/>
        <w:ind w:firstLine="720"/>
        <w:jc w:val="both"/>
        <w:rPr>
          <w:rFonts w:ascii="Times New Roman" w:hAnsi="Times New Roman"/>
        </w:rPr>
      </w:pPr>
      <w:r w:rsidRPr="00B95478">
        <w:rPr>
          <w:rFonts w:ascii="Times New Roman" w:hAnsi="Times New Roman"/>
          <w:i/>
        </w:rPr>
        <w:t>Верный ответ</w:t>
      </w:r>
      <w:r w:rsidRPr="00B95478">
        <w:rPr>
          <w:rFonts w:ascii="Times New Roman" w:hAnsi="Times New Roman"/>
          <w:b/>
        </w:rPr>
        <w:t xml:space="preserve"> - </w:t>
      </w:r>
      <w:r w:rsidRPr="00B95478">
        <w:rPr>
          <w:rFonts w:ascii="Times New Roman" w:hAnsi="Times New Roman"/>
          <w:i/>
        </w:rPr>
        <w:t>«А».</w:t>
      </w:r>
      <w:r w:rsidRPr="00B95478">
        <w:rPr>
          <w:rFonts w:ascii="Times New Roman" w:hAnsi="Times New Roman"/>
        </w:rPr>
        <w:t xml:space="preserve"> Это место испытуемого напротив экзаменатора. Контролирует ситуацию он. Предпочтя диван, вы вынудите его сесть рядом с вами, что поставит вас как бы на одну доску. Если же вы останетесь стоять, вам обоим будет неловко. </w:t>
      </w:r>
    </w:p>
    <w:p w:rsidR="009E4EF0" w:rsidRPr="00B95478" w:rsidRDefault="009E4EF0" w:rsidP="007640F0">
      <w:pPr>
        <w:pStyle w:val="1"/>
        <w:jc w:val="both"/>
        <w:rPr>
          <w:rFonts w:ascii="Times New Roman" w:hAnsi="Times New Roman"/>
          <w:b/>
        </w:rPr>
      </w:pPr>
      <w:r w:rsidRPr="00B95478">
        <w:rPr>
          <w:rFonts w:ascii="Times New Roman" w:hAnsi="Times New Roman"/>
          <w:b/>
        </w:rPr>
        <w:tab/>
        <w:t>5. Вы садитесь на стул и:</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А) кладете ногу на ногу, скрещиваете руки на груди;</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Б) садитесь и откидываетесь на спинку стула;</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В) сидя на краешке стула, наклоняетесь вперед с выражением внимания и готовности;</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Г) изо всех сил стараетесь истерически не смеяться.</w:t>
      </w:r>
    </w:p>
    <w:p w:rsidR="009E4EF0" w:rsidRPr="00B95478" w:rsidRDefault="009E4EF0" w:rsidP="007640F0">
      <w:pPr>
        <w:pStyle w:val="1"/>
        <w:tabs>
          <w:tab w:val="left" w:pos="709"/>
        </w:tabs>
        <w:jc w:val="both"/>
        <w:rPr>
          <w:rFonts w:ascii="Times New Roman" w:hAnsi="Times New Roman"/>
        </w:rPr>
      </w:pPr>
      <w:r w:rsidRPr="00B95478">
        <w:rPr>
          <w:rFonts w:ascii="Times New Roman" w:hAnsi="Times New Roman"/>
          <w:b/>
        </w:rPr>
        <w:tab/>
      </w:r>
      <w:r w:rsidRPr="00B95478">
        <w:rPr>
          <w:rFonts w:ascii="Times New Roman" w:hAnsi="Times New Roman"/>
          <w:i/>
        </w:rPr>
        <w:t>Правильный ответ - «Б».</w:t>
      </w:r>
      <w:r w:rsidRPr="00B95478">
        <w:rPr>
          <w:rFonts w:ascii="Times New Roman" w:hAnsi="Times New Roman"/>
        </w:rPr>
        <w:t xml:space="preserve"> Это самая нейтральная поза. Поза «А» </w:t>
      </w:r>
      <w:proofErr w:type="gramStart"/>
      <w:r w:rsidRPr="00B95478">
        <w:rPr>
          <w:rFonts w:ascii="Times New Roman" w:hAnsi="Times New Roman"/>
        </w:rPr>
        <w:t>-в</w:t>
      </w:r>
      <w:proofErr w:type="gramEnd"/>
      <w:r w:rsidRPr="00B95478">
        <w:rPr>
          <w:rFonts w:ascii="Times New Roman" w:hAnsi="Times New Roman"/>
        </w:rPr>
        <w:t xml:space="preserve">раждебная и агрессивная, «В» - выдает ваше волнение, а уж «Г» - это самое худшее, что вы можете сделать. </w:t>
      </w:r>
      <w:r w:rsidRPr="00B95478">
        <w:rPr>
          <w:rFonts w:ascii="Times New Roman" w:hAnsi="Times New Roman"/>
        </w:rPr>
        <w:tab/>
      </w:r>
    </w:p>
    <w:p w:rsidR="009E4EF0" w:rsidRPr="00B95478" w:rsidRDefault="009E4EF0" w:rsidP="007640F0">
      <w:pPr>
        <w:pStyle w:val="1"/>
        <w:ind w:firstLine="720"/>
        <w:jc w:val="both"/>
        <w:rPr>
          <w:rFonts w:ascii="Times New Roman" w:hAnsi="Times New Roman"/>
          <w:b/>
        </w:rPr>
      </w:pPr>
      <w:r w:rsidRPr="00B95478">
        <w:rPr>
          <w:rFonts w:ascii="Times New Roman" w:hAnsi="Times New Roman"/>
          <w:b/>
        </w:rPr>
        <w:t>6. Кто начинает разговор:</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А) вы - задаете толковые вопросы об организации, в которой хотите работать;</w:t>
      </w:r>
    </w:p>
    <w:p w:rsidR="009E4EF0" w:rsidRPr="00B95478" w:rsidRDefault="009E4EF0" w:rsidP="007640F0">
      <w:pPr>
        <w:pStyle w:val="1"/>
        <w:tabs>
          <w:tab w:val="left" w:pos="2835"/>
        </w:tabs>
        <w:jc w:val="both"/>
        <w:rPr>
          <w:rFonts w:ascii="Times New Roman" w:hAnsi="Times New Roman"/>
        </w:rPr>
      </w:pPr>
      <w:r w:rsidRPr="00B95478">
        <w:rPr>
          <w:rFonts w:ascii="Times New Roman" w:hAnsi="Times New Roman"/>
        </w:rPr>
        <w:t>Б) ваш собеседник.</w:t>
      </w:r>
    </w:p>
    <w:p w:rsidR="009E4EF0" w:rsidRPr="00B95478" w:rsidRDefault="009E4EF0" w:rsidP="007640F0">
      <w:pPr>
        <w:pStyle w:val="1"/>
        <w:ind w:right="400" w:firstLine="709"/>
        <w:jc w:val="both"/>
        <w:rPr>
          <w:rFonts w:ascii="Times New Roman" w:hAnsi="Times New Roman"/>
        </w:rPr>
      </w:pPr>
      <w:r w:rsidRPr="00B95478">
        <w:rPr>
          <w:rFonts w:ascii="Times New Roman" w:hAnsi="Times New Roman"/>
          <w:i/>
        </w:rPr>
        <w:t>Верный ответ - Б»</w:t>
      </w:r>
      <w:proofErr w:type="gramStart"/>
      <w:r w:rsidRPr="00B95478">
        <w:rPr>
          <w:rFonts w:ascii="Times New Roman" w:hAnsi="Times New Roman"/>
          <w:i/>
        </w:rPr>
        <w:t>.</w:t>
      </w:r>
      <w:r w:rsidRPr="00B95478">
        <w:rPr>
          <w:rFonts w:ascii="Times New Roman" w:hAnsi="Times New Roman"/>
        </w:rPr>
        <w:t>Э</w:t>
      </w:r>
      <w:proofErr w:type="gramEnd"/>
      <w:r w:rsidRPr="00B95478">
        <w:rPr>
          <w:rFonts w:ascii="Times New Roman" w:hAnsi="Times New Roman"/>
        </w:rPr>
        <w:t>то его игра.</w:t>
      </w:r>
    </w:p>
    <w:p w:rsidR="009E4EF0" w:rsidRPr="00B95478" w:rsidRDefault="009E4EF0" w:rsidP="007640F0">
      <w:pPr>
        <w:pStyle w:val="1"/>
        <w:ind w:right="200" w:firstLine="709"/>
        <w:jc w:val="both"/>
        <w:rPr>
          <w:rFonts w:ascii="Times New Roman" w:hAnsi="Times New Roman"/>
          <w:b/>
        </w:rPr>
      </w:pPr>
      <w:r w:rsidRPr="00B95478">
        <w:rPr>
          <w:rFonts w:ascii="Times New Roman" w:hAnsi="Times New Roman"/>
          <w:b/>
        </w:rPr>
        <w:t xml:space="preserve">7. Звонит телефон. Хозяин кабинета снимает трубку и довольно </w:t>
      </w:r>
      <w:proofErr w:type="spellStart"/>
      <w:r w:rsidRPr="00B95478">
        <w:rPr>
          <w:rFonts w:ascii="Times New Roman" w:hAnsi="Times New Roman"/>
          <w:b/>
        </w:rPr>
        <w:t>долгоразговаривает</w:t>
      </w:r>
      <w:proofErr w:type="spellEnd"/>
      <w:r w:rsidRPr="00B95478">
        <w:rPr>
          <w:rFonts w:ascii="Times New Roman" w:hAnsi="Times New Roman"/>
          <w:b/>
        </w:rPr>
        <w:t>. Вы:</w:t>
      </w:r>
    </w:p>
    <w:p w:rsidR="009E4EF0" w:rsidRPr="00B95478" w:rsidRDefault="009E4EF0" w:rsidP="007640F0">
      <w:pPr>
        <w:pStyle w:val="1"/>
        <w:jc w:val="both"/>
        <w:rPr>
          <w:rFonts w:ascii="Times New Roman" w:hAnsi="Times New Roman"/>
        </w:rPr>
      </w:pPr>
      <w:r w:rsidRPr="00B95478">
        <w:rPr>
          <w:rFonts w:ascii="Times New Roman" w:hAnsi="Times New Roman"/>
        </w:rPr>
        <w:t>A) сидите очень тихо, чтобы не отвлекать, сохраняя на лице любезное выражение;</w:t>
      </w:r>
    </w:p>
    <w:p w:rsidR="009E4EF0" w:rsidRPr="00B95478" w:rsidRDefault="009E4EF0" w:rsidP="007640F0">
      <w:pPr>
        <w:pStyle w:val="1"/>
        <w:jc w:val="both"/>
        <w:rPr>
          <w:rFonts w:ascii="Times New Roman" w:hAnsi="Times New Roman"/>
        </w:rPr>
      </w:pPr>
      <w:r w:rsidRPr="00B95478">
        <w:rPr>
          <w:rFonts w:ascii="Times New Roman" w:hAnsi="Times New Roman"/>
        </w:rPr>
        <w:t>Б) легонько постукиваете пальцами по столу, чтобы он понял, что ваше время тоже дорого стоит;</w:t>
      </w:r>
    </w:p>
    <w:p w:rsidR="009E4EF0" w:rsidRPr="00B95478" w:rsidRDefault="009E4EF0" w:rsidP="007640F0">
      <w:pPr>
        <w:pStyle w:val="1"/>
        <w:jc w:val="both"/>
        <w:rPr>
          <w:rFonts w:ascii="Times New Roman" w:hAnsi="Times New Roman"/>
        </w:rPr>
      </w:pPr>
      <w:r w:rsidRPr="00B95478">
        <w:rPr>
          <w:rFonts w:ascii="Times New Roman" w:hAnsi="Times New Roman"/>
        </w:rPr>
        <w:t>B) кашляете, прочищаете горло, чтобы привлечь его внимание;</w:t>
      </w:r>
    </w:p>
    <w:p w:rsidR="009E4EF0" w:rsidRPr="00B95478" w:rsidRDefault="009E4EF0" w:rsidP="007640F0">
      <w:pPr>
        <w:pStyle w:val="1"/>
        <w:jc w:val="both"/>
        <w:rPr>
          <w:rFonts w:ascii="Times New Roman" w:hAnsi="Times New Roman"/>
        </w:rPr>
      </w:pPr>
      <w:r w:rsidRPr="00B95478">
        <w:rPr>
          <w:rFonts w:ascii="Times New Roman" w:hAnsi="Times New Roman"/>
        </w:rPr>
        <w:t>Г) встаете с места и разглядываете книги, стоящие на полках.</w:t>
      </w:r>
    </w:p>
    <w:p w:rsidR="009E4EF0" w:rsidRPr="00B95478" w:rsidRDefault="009E4EF0" w:rsidP="007640F0">
      <w:pPr>
        <w:pStyle w:val="1"/>
        <w:ind w:right="200" w:firstLine="720"/>
        <w:jc w:val="both"/>
        <w:rPr>
          <w:rFonts w:ascii="Times New Roman" w:hAnsi="Times New Roman"/>
        </w:rPr>
      </w:pPr>
      <w:r w:rsidRPr="00B95478">
        <w:rPr>
          <w:rFonts w:ascii="Times New Roman" w:hAnsi="Times New Roman"/>
          <w:i/>
        </w:rPr>
        <w:t>Правильный ответ - «Г».</w:t>
      </w:r>
      <w:r w:rsidRPr="00B95478">
        <w:rPr>
          <w:rFonts w:ascii="Times New Roman" w:hAnsi="Times New Roman"/>
        </w:rPr>
        <w:t xml:space="preserve">  Это самое естественная и тактичная линия поведения.</w:t>
      </w:r>
    </w:p>
    <w:p w:rsidR="009E4EF0" w:rsidRPr="00B95478" w:rsidRDefault="009E4EF0" w:rsidP="007640F0">
      <w:pPr>
        <w:pStyle w:val="1"/>
        <w:ind w:firstLine="720"/>
        <w:jc w:val="both"/>
        <w:rPr>
          <w:rFonts w:ascii="Times New Roman" w:hAnsi="Times New Roman"/>
          <w:b/>
        </w:rPr>
      </w:pPr>
      <w:r w:rsidRPr="00B95478">
        <w:rPr>
          <w:rFonts w:ascii="Times New Roman" w:hAnsi="Times New Roman"/>
          <w:b/>
        </w:rPr>
        <w:t xml:space="preserve">8) Он спрашивает, нравилась ли вам ваша последняя работа, и почему вы с </w:t>
      </w:r>
      <w:r w:rsidRPr="00B95478">
        <w:rPr>
          <w:rFonts w:ascii="Times New Roman" w:hAnsi="Times New Roman"/>
          <w:b/>
        </w:rPr>
        <w:lastRenderedPageBreak/>
        <w:t>ней расстались. Ваш ответ:</w:t>
      </w:r>
    </w:p>
    <w:p w:rsidR="009E4EF0" w:rsidRPr="00B95478" w:rsidRDefault="009E4EF0" w:rsidP="007640F0">
      <w:pPr>
        <w:pStyle w:val="1"/>
        <w:jc w:val="both"/>
        <w:rPr>
          <w:rFonts w:ascii="Times New Roman" w:hAnsi="Times New Roman"/>
        </w:rPr>
      </w:pPr>
      <w:r w:rsidRPr="00B95478">
        <w:rPr>
          <w:rFonts w:ascii="Times New Roman" w:hAnsi="Times New Roman"/>
        </w:rPr>
        <w:t>А) я категорически не сошлась взглядами с руководством;</w:t>
      </w:r>
    </w:p>
    <w:p w:rsidR="009E4EF0" w:rsidRPr="00B95478" w:rsidRDefault="009E4EF0" w:rsidP="007640F0">
      <w:pPr>
        <w:pStyle w:val="1"/>
        <w:jc w:val="both"/>
        <w:rPr>
          <w:rFonts w:ascii="Times New Roman" w:hAnsi="Times New Roman"/>
        </w:rPr>
      </w:pPr>
      <w:r w:rsidRPr="00B95478">
        <w:rPr>
          <w:rFonts w:ascii="Times New Roman" w:hAnsi="Times New Roman"/>
        </w:rPr>
        <w:t>Б) я достигла своего потолка в этой организации и поняла, что пора двигаться дальше;</w:t>
      </w:r>
    </w:p>
    <w:p w:rsidR="009E4EF0" w:rsidRPr="00B95478" w:rsidRDefault="009E4EF0" w:rsidP="007640F0">
      <w:pPr>
        <w:pStyle w:val="1"/>
        <w:jc w:val="both"/>
        <w:rPr>
          <w:rFonts w:ascii="Times New Roman" w:hAnsi="Times New Roman"/>
        </w:rPr>
      </w:pPr>
      <w:r w:rsidRPr="00B95478">
        <w:rPr>
          <w:rFonts w:ascii="Times New Roman" w:hAnsi="Times New Roman"/>
        </w:rPr>
        <w:t>В) работа мне нравилась, но рабочий день казался мне невыносимо долгим;</w:t>
      </w:r>
    </w:p>
    <w:p w:rsidR="009E4EF0" w:rsidRPr="00B95478" w:rsidRDefault="009E4EF0" w:rsidP="007640F0">
      <w:pPr>
        <w:pStyle w:val="1"/>
        <w:jc w:val="both"/>
        <w:rPr>
          <w:rFonts w:ascii="Times New Roman" w:hAnsi="Times New Roman"/>
        </w:rPr>
      </w:pPr>
      <w:r w:rsidRPr="00B95478">
        <w:rPr>
          <w:rFonts w:ascii="Times New Roman" w:hAnsi="Times New Roman"/>
        </w:rPr>
        <w:t>Г) таких бессовестных мошенников, как вы этой конторе, я в жизни своей не видела;</w:t>
      </w:r>
    </w:p>
    <w:p w:rsidR="009E4EF0" w:rsidRPr="00B95478" w:rsidRDefault="009E4EF0" w:rsidP="007640F0">
      <w:pPr>
        <w:pStyle w:val="1"/>
        <w:jc w:val="both"/>
        <w:rPr>
          <w:rFonts w:ascii="Times New Roman" w:hAnsi="Times New Roman"/>
        </w:rPr>
      </w:pPr>
      <w:r w:rsidRPr="00B95478">
        <w:rPr>
          <w:rFonts w:ascii="Times New Roman" w:hAnsi="Times New Roman"/>
        </w:rPr>
        <w:t>Д) эта работа не приносила мне удовлетворения.</w:t>
      </w:r>
    </w:p>
    <w:p w:rsidR="009E4EF0" w:rsidRPr="00B95478" w:rsidRDefault="009E4EF0" w:rsidP="007640F0">
      <w:pPr>
        <w:pStyle w:val="1"/>
        <w:ind w:firstLine="720"/>
        <w:jc w:val="both"/>
        <w:rPr>
          <w:rFonts w:ascii="Times New Roman" w:hAnsi="Times New Roman"/>
        </w:rPr>
      </w:pPr>
      <w:r w:rsidRPr="00B95478">
        <w:rPr>
          <w:rFonts w:ascii="Times New Roman" w:hAnsi="Times New Roman"/>
          <w:i/>
        </w:rPr>
        <w:t>Верный ответ - «Б».</w:t>
      </w:r>
      <w:r w:rsidRPr="00B95478">
        <w:rPr>
          <w:rFonts w:ascii="Times New Roman" w:hAnsi="Times New Roman"/>
        </w:rPr>
        <w:t xml:space="preserve"> Это показывает вас с выгодной стороны и объясняет, почему вы покинули работу, кстати, по собственной инициативе. </w:t>
      </w:r>
      <w:proofErr w:type="gramStart"/>
      <w:r w:rsidRPr="00B95478">
        <w:rPr>
          <w:rFonts w:ascii="Times New Roman" w:hAnsi="Times New Roman"/>
        </w:rPr>
        <w:t>«А» - характеризует вас как «подрывной» элемент, «В» - как лентяйку, «Г» - как жертву, а «Д» - как мечтательницу, далекую от реальной жизни.</w:t>
      </w:r>
      <w:proofErr w:type="gramEnd"/>
    </w:p>
    <w:p w:rsidR="009E4EF0" w:rsidRPr="00B95478" w:rsidRDefault="009E4EF0" w:rsidP="007640F0">
      <w:pPr>
        <w:pStyle w:val="1"/>
        <w:ind w:firstLine="720"/>
        <w:jc w:val="both"/>
        <w:rPr>
          <w:rFonts w:ascii="Times New Roman" w:hAnsi="Times New Roman"/>
          <w:b/>
        </w:rPr>
      </w:pPr>
      <w:r w:rsidRPr="00B95478">
        <w:rPr>
          <w:rFonts w:ascii="Times New Roman" w:hAnsi="Times New Roman"/>
          <w:b/>
        </w:rPr>
        <w:t>9. Он интересуется, сколько вы сейчас зарабатываете. Предположим, вы зарабатываете 700 рублей. Ваш ответ:</w:t>
      </w:r>
    </w:p>
    <w:p w:rsidR="009E4EF0" w:rsidRPr="00B95478" w:rsidRDefault="009E4EF0" w:rsidP="007640F0">
      <w:pPr>
        <w:pStyle w:val="1"/>
        <w:jc w:val="both"/>
        <w:rPr>
          <w:rFonts w:ascii="Times New Roman" w:hAnsi="Times New Roman"/>
        </w:rPr>
      </w:pPr>
      <w:r w:rsidRPr="00B95478">
        <w:rPr>
          <w:rFonts w:ascii="Times New Roman" w:hAnsi="Times New Roman"/>
        </w:rPr>
        <w:t>а) 700 рублей;</w:t>
      </w:r>
    </w:p>
    <w:p w:rsidR="009E4EF0" w:rsidRPr="00B95478" w:rsidRDefault="009E4EF0" w:rsidP="007640F0">
      <w:pPr>
        <w:pStyle w:val="1"/>
        <w:jc w:val="both"/>
        <w:rPr>
          <w:rFonts w:ascii="Times New Roman" w:hAnsi="Times New Roman"/>
        </w:rPr>
      </w:pPr>
      <w:r w:rsidRPr="00B95478">
        <w:rPr>
          <w:rFonts w:ascii="Times New Roman" w:hAnsi="Times New Roman"/>
        </w:rPr>
        <w:t>б) 1500 рублей;</w:t>
      </w:r>
    </w:p>
    <w:p w:rsidR="009E4EF0" w:rsidRPr="00B95478" w:rsidRDefault="009E4EF0" w:rsidP="007640F0">
      <w:pPr>
        <w:pStyle w:val="1"/>
        <w:jc w:val="both"/>
        <w:rPr>
          <w:rFonts w:ascii="Times New Roman" w:hAnsi="Times New Roman"/>
        </w:rPr>
      </w:pPr>
      <w:r w:rsidRPr="00B95478">
        <w:rPr>
          <w:rFonts w:ascii="Times New Roman" w:hAnsi="Times New Roman"/>
        </w:rPr>
        <w:t>в) примерно 750 рублей;</w:t>
      </w:r>
    </w:p>
    <w:p w:rsidR="009E4EF0" w:rsidRPr="00B95478" w:rsidRDefault="009E4EF0" w:rsidP="007640F0">
      <w:pPr>
        <w:pStyle w:val="1"/>
        <w:jc w:val="both"/>
        <w:rPr>
          <w:rFonts w:ascii="Times New Roman" w:hAnsi="Times New Roman"/>
        </w:rPr>
      </w:pPr>
      <w:r w:rsidRPr="00B95478">
        <w:rPr>
          <w:rFonts w:ascii="Times New Roman" w:hAnsi="Times New Roman"/>
        </w:rPr>
        <w:t>г) это секрет.</w:t>
      </w:r>
    </w:p>
    <w:p w:rsidR="009E4EF0" w:rsidRPr="00B95478" w:rsidRDefault="009E4EF0" w:rsidP="007640F0">
      <w:pPr>
        <w:pStyle w:val="1"/>
        <w:ind w:firstLine="737"/>
        <w:jc w:val="both"/>
        <w:rPr>
          <w:rFonts w:ascii="Times New Roman" w:hAnsi="Times New Roman"/>
        </w:rPr>
      </w:pPr>
      <w:r w:rsidRPr="00B95478">
        <w:rPr>
          <w:rFonts w:ascii="Times New Roman" w:hAnsi="Times New Roman"/>
          <w:i/>
        </w:rPr>
        <w:t>Правильный ответ - «В».</w:t>
      </w:r>
      <w:r w:rsidRPr="00B95478">
        <w:rPr>
          <w:rFonts w:ascii="Times New Roman" w:hAnsi="Times New Roman"/>
        </w:rPr>
        <w:t xml:space="preserve"> Ни один человек не назовет в этой ситуации точную цифру своего заработка. Да от вас не ждут сейчас честности. Собеседник автоматически вычтет 50 рублей, какую бы цифру вы ни назвали. Следовательно, если вы выбрали ответ «В», вы, в сущности, не солгали. </w:t>
      </w:r>
    </w:p>
    <w:p w:rsidR="009E4EF0" w:rsidRPr="00B95478" w:rsidRDefault="009E4EF0" w:rsidP="007640F0">
      <w:pPr>
        <w:pStyle w:val="1"/>
        <w:ind w:firstLine="720"/>
        <w:jc w:val="both"/>
        <w:rPr>
          <w:rFonts w:ascii="Times New Roman" w:hAnsi="Times New Roman"/>
        </w:rPr>
      </w:pPr>
      <w:r w:rsidRPr="00B95478">
        <w:rPr>
          <w:rFonts w:ascii="Times New Roman" w:hAnsi="Times New Roman"/>
          <w:b/>
        </w:rPr>
        <w:t>10. Он достает сигареты и предлагает вам закурить. Вы отвечаете</w:t>
      </w:r>
    </w:p>
    <w:p w:rsidR="009E4EF0" w:rsidRPr="00B95478" w:rsidRDefault="009E4EF0" w:rsidP="007640F0">
      <w:pPr>
        <w:pStyle w:val="1"/>
        <w:ind w:right="2200"/>
        <w:jc w:val="both"/>
        <w:rPr>
          <w:rFonts w:ascii="Times New Roman" w:hAnsi="Times New Roman"/>
        </w:rPr>
      </w:pPr>
      <w:r w:rsidRPr="00B95478">
        <w:rPr>
          <w:rFonts w:ascii="Times New Roman" w:hAnsi="Times New Roman"/>
        </w:rPr>
        <w:t xml:space="preserve">А) ой, что вы, мне мама не разрешает! </w:t>
      </w:r>
    </w:p>
    <w:p w:rsidR="009E4EF0" w:rsidRPr="00B95478" w:rsidRDefault="009E4EF0" w:rsidP="007640F0">
      <w:pPr>
        <w:pStyle w:val="1"/>
        <w:ind w:right="2200"/>
        <w:jc w:val="both"/>
        <w:rPr>
          <w:rFonts w:ascii="Times New Roman" w:hAnsi="Times New Roman"/>
        </w:rPr>
      </w:pPr>
      <w:r w:rsidRPr="00B95478">
        <w:rPr>
          <w:rFonts w:ascii="Times New Roman" w:hAnsi="Times New Roman"/>
        </w:rPr>
        <w:t>Б) спасибо нет;</w:t>
      </w:r>
    </w:p>
    <w:p w:rsidR="009E4EF0" w:rsidRPr="00B95478" w:rsidRDefault="009E4EF0" w:rsidP="007640F0">
      <w:pPr>
        <w:pStyle w:val="1"/>
        <w:jc w:val="both"/>
        <w:rPr>
          <w:rFonts w:ascii="Times New Roman" w:hAnsi="Times New Roman"/>
        </w:rPr>
      </w:pPr>
      <w:r w:rsidRPr="00B95478">
        <w:rPr>
          <w:rFonts w:ascii="Times New Roman" w:hAnsi="Times New Roman"/>
        </w:rPr>
        <w:t>В) спасибо, с удовольствием;</w:t>
      </w:r>
    </w:p>
    <w:p w:rsidR="009E4EF0" w:rsidRPr="00B95478" w:rsidRDefault="009E4EF0" w:rsidP="007640F0">
      <w:pPr>
        <w:pStyle w:val="1"/>
        <w:jc w:val="both"/>
        <w:rPr>
          <w:rFonts w:ascii="Times New Roman" w:hAnsi="Times New Roman"/>
        </w:rPr>
      </w:pPr>
      <w:r w:rsidRPr="00B95478">
        <w:rPr>
          <w:rFonts w:ascii="Times New Roman" w:hAnsi="Times New Roman"/>
        </w:rPr>
        <w:t>Г) спасибо, для меня это слишком крепкие сигареты.</w:t>
      </w:r>
    </w:p>
    <w:p w:rsidR="009E4EF0" w:rsidRPr="00B95478" w:rsidRDefault="009E4EF0" w:rsidP="007640F0">
      <w:pPr>
        <w:pStyle w:val="1"/>
        <w:ind w:firstLine="720"/>
        <w:jc w:val="both"/>
        <w:rPr>
          <w:rFonts w:ascii="Times New Roman" w:hAnsi="Times New Roman"/>
        </w:rPr>
      </w:pPr>
      <w:r w:rsidRPr="00B95478">
        <w:rPr>
          <w:rFonts w:ascii="Times New Roman" w:hAnsi="Times New Roman"/>
          <w:i/>
        </w:rPr>
        <w:t>Верный ответ - «Б».</w:t>
      </w:r>
      <w:r w:rsidRPr="00B95478">
        <w:rPr>
          <w:rFonts w:ascii="Times New Roman" w:hAnsi="Times New Roman"/>
        </w:rPr>
        <w:t xml:space="preserve"> Вне зависимости от того, курите вы или нет. Это неписаное правило игры. Кстати, за рубежом </w:t>
      </w:r>
      <w:proofErr w:type="gramStart"/>
      <w:r w:rsidRPr="00B95478">
        <w:rPr>
          <w:rFonts w:ascii="Times New Roman" w:hAnsi="Times New Roman"/>
        </w:rPr>
        <w:t>курящие</w:t>
      </w:r>
      <w:proofErr w:type="gramEnd"/>
      <w:r w:rsidRPr="00B95478">
        <w:rPr>
          <w:rFonts w:ascii="Times New Roman" w:hAnsi="Times New Roman"/>
        </w:rPr>
        <w:t xml:space="preserve"> имеют меньше шансов получить работу. Если фирма стоит перед выбором между двумя специалистами, и один из них курит (а квалификация абсолютно одинакова), то работу получит некурящий.</w:t>
      </w:r>
    </w:p>
    <w:p w:rsidR="009E4EF0" w:rsidRPr="00B95478" w:rsidRDefault="009E4EF0" w:rsidP="007640F0">
      <w:pPr>
        <w:pStyle w:val="1"/>
        <w:ind w:firstLine="720"/>
        <w:jc w:val="both"/>
        <w:rPr>
          <w:rFonts w:ascii="Times New Roman" w:hAnsi="Times New Roman"/>
          <w:b/>
        </w:rPr>
      </w:pPr>
      <w:r w:rsidRPr="00B95478">
        <w:rPr>
          <w:rFonts w:ascii="Times New Roman" w:hAnsi="Times New Roman"/>
          <w:b/>
        </w:rPr>
        <w:t>11. Вы расписываете свои успехи. Он смотрит на часы. Вы:</w:t>
      </w:r>
    </w:p>
    <w:p w:rsidR="009E4EF0" w:rsidRPr="00B95478" w:rsidRDefault="009E4EF0" w:rsidP="007640F0">
      <w:pPr>
        <w:pStyle w:val="1"/>
        <w:jc w:val="both"/>
        <w:rPr>
          <w:rFonts w:ascii="Times New Roman" w:hAnsi="Times New Roman"/>
        </w:rPr>
      </w:pPr>
      <w:r w:rsidRPr="00B95478">
        <w:rPr>
          <w:rFonts w:ascii="Times New Roman" w:hAnsi="Times New Roman"/>
        </w:rPr>
        <w:t>А) смотрите на свои часы и вежливо сворачиваете разговор, сообщив, что у вас назначена еще одна встреча, таким образом, вы сохраните контроль над ситуацией;</w:t>
      </w:r>
    </w:p>
    <w:p w:rsidR="009E4EF0" w:rsidRPr="00B95478" w:rsidRDefault="009E4EF0" w:rsidP="007640F0">
      <w:pPr>
        <w:pStyle w:val="1"/>
        <w:jc w:val="both"/>
        <w:rPr>
          <w:rFonts w:ascii="Times New Roman" w:hAnsi="Times New Roman"/>
        </w:rPr>
      </w:pPr>
      <w:r w:rsidRPr="00B95478">
        <w:rPr>
          <w:rFonts w:ascii="Times New Roman" w:hAnsi="Times New Roman"/>
        </w:rPr>
        <w:t>Б) говорите: «Простите, что заставила вас скучать».</w:t>
      </w:r>
    </w:p>
    <w:p w:rsidR="009E4EF0" w:rsidRPr="00B95478" w:rsidRDefault="009E4EF0" w:rsidP="007640F0">
      <w:pPr>
        <w:pStyle w:val="1"/>
        <w:jc w:val="both"/>
        <w:rPr>
          <w:rFonts w:ascii="Times New Roman" w:hAnsi="Times New Roman"/>
        </w:rPr>
      </w:pPr>
      <w:r w:rsidRPr="00B95478">
        <w:rPr>
          <w:rFonts w:ascii="Times New Roman" w:hAnsi="Times New Roman"/>
        </w:rPr>
        <w:t>В) переключаетесь на другую, более интересную деталь своей биографии;</w:t>
      </w:r>
    </w:p>
    <w:p w:rsidR="009E4EF0" w:rsidRPr="00B95478" w:rsidRDefault="009E4EF0" w:rsidP="007640F0">
      <w:pPr>
        <w:pStyle w:val="1"/>
        <w:jc w:val="both"/>
        <w:rPr>
          <w:rFonts w:ascii="Times New Roman" w:hAnsi="Times New Roman"/>
        </w:rPr>
      </w:pPr>
      <w:r w:rsidRPr="00B95478">
        <w:rPr>
          <w:rFonts w:ascii="Times New Roman" w:hAnsi="Times New Roman"/>
        </w:rPr>
        <w:t>Г) задаете вопрос об организации, где хотите работать.</w:t>
      </w:r>
    </w:p>
    <w:p w:rsidR="009E4EF0" w:rsidRPr="00B95478" w:rsidRDefault="009E4EF0" w:rsidP="007640F0">
      <w:pPr>
        <w:pStyle w:val="1"/>
        <w:ind w:firstLine="720"/>
        <w:jc w:val="both"/>
        <w:rPr>
          <w:rFonts w:ascii="Times New Roman" w:hAnsi="Times New Roman"/>
        </w:rPr>
      </w:pPr>
      <w:r w:rsidRPr="00B95478">
        <w:rPr>
          <w:rFonts w:ascii="Times New Roman" w:hAnsi="Times New Roman"/>
          <w:i/>
        </w:rPr>
        <w:t>Верный ответ - «Г».</w:t>
      </w:r>
      <w:r w:rsidRPr="00B95478">
        <w:rPr>
          <w:rFonts w:ascii="Times New Roman" w:hAnsi="Times New Roman"/>
        </w:rPr>
        <w:t xml:space="preserve"> Ничто не пробуждает симпатии сильнее, чем вопрос, ответ на который собеседнику хорошо известен. </w:t>
      </w:r>
    </w:p>
    <w:p w:rsidR="009E4EF0" w:rsidRPr="00B95478" w:rsidRDefault="009E4EF0" w:rsidP="007640F0">
      <w:pPr>
        <w:pStyle w:val="1"/>
        <w:ind w:firstLine="720"/>
        <w:jc w:val="both"/>
        <w:rPr>
          <w:rFonts w:ascii="Times New Roman" w:hAnsi="Times New Roman"/>
          <w:b/>
        </w:rPr>
      </w:pPr>
      <w:r w:rsidRPr="00B95478">
        <w:rPr>
          <w:rFonts w:ascii="Times New Roman" w:hAnsi="Times New Roman"/>
          <w:b/>
        </w:rPr>
        <w:t>12. По-вашему, взгляд прямо в глаза при разговоре:</w:t>
      </w:r>
    </w:p>
    <w:p w:rsidR="009E4EF0" w:rsidRPr="00B95478" w:rsidRDefault="009E4EF0" w:rsidP="007640F0">
      <w:pPr>
        <w:pStyle w:val="1"/>
        <w:jc w:val="both"/>
        <w:rPr>
          <w:rFonts w:ascii="Times New Roman" w:hAnsi="Times New Roman"/>
        </w:rPr>
      </w:pPr>
      <w:r w:rsidRPr="00B95478">
        <w:rPr>
          <w:rFonts w:ascii="Times New Roman" w:hAnsi="Times New Roman"/>
        </w:rPr>
        <w:t>А) производит впечатление грубое и отталкивающее;</w:t>
      </w:r>
    </w:p>
    <w:p w:rsidR="009E4EF0" w:rsidRPr="00B95478" w:rsidRDefault="009E4EF0" w:rsidP="007640F0">
      <w:pPr>
        <w:pStyle w:val="1"/>
        <w:jc w:val="both"/>
        <w:rPr>
          <w:rFonts w:ascii="Times New Roman" w:hAnsi="Times New Roman"/>
        </w:rPr>
      </w:pPr>
      <w:r w:rsidRPr="00B95478">
        <w:rPr>
          <w:rFonts w:ascii="Times New Roman" w:hAnsi="Times New Roman"/>
        </w:rPr>
        <w:t>Б) предполагает честность и прямолинейность;</w:t>
      </w:r>
    </w:p>
    <w:p w:rsidR="009E4EF0" w:rsidRPr="00B95478" w:rsidRDefault="009E4EF0" w:rsidP="007640F0">
      <w:pPr>
        <w:pStyle w:val="1"/>
        <w:jc w:val="both"/>
        <w:rPr>
          <w:rFonts w:ascii="Times New Roman" w:hAnsi="Times New Roman"/>
        </w:rPr>
      </w:pPr>
      <w:r w:rsidRPr="00B95478">
        <w:rPr>
          <w:rFonts w:ascii="Times New Roman" w:hAnsi="Times New Roman"/>
        </w:rPr>
        <w:t>В) его невозможно выдержать.</w:t>
      </w:r>
    </w:p>
    <w:p w:rsidR="009E4EF0" w:rsidRPr="00B95478" w:rsidRDefault="009E4EF0" w:rsidP="007640F0">
      <w:pPr>
        <w:pStyle w:val="1"/>
        <w:ind w:firstLine="737"/>
        <w:jc w:val="both"/>
        <w:rPr>
          <w:rFonts w:ascii="Times New Roman" w:hAnsi="Times New Roman"/>
        </w:rPr>
      </w:pPr>
      <w:r w:rsidRPr="00B95478">
        <w:rPr>
          <w:rFonts w:ascii="Times New Roman" w:hAnsi="Times New Roman"/>
          <w:i/>
        </w:rPr>
        <w:t>Верный ответ - «Б» и «В».</w:t>
      </w:r>
      <w:r w:rsidRPr="00B95478">
        <w:rPr>
          <w:rFonts w:ascii="Times New Roman" w:hAnsi="Times New Roman"/>
        </w:rPr>
        <w:t xml:space="preserve"> Некоторые говорят - «глаза - зеркало души», и ни на секунду не отпускают взгляд собеседника. Это заблуждение. Время от времени вполне допустимо отводить и опускать глаза, но, конечно, прятать их не следует. </w:t>
      </w:r>
    </w:p>
    <w:p w:rsidR="009E4EF0" w:rsidRPr="00B95478" w:rsidRDefault="009E4EF0" w:rsidP="007640F0">
      <w:pPr>
        <w:pStyle w:val="1"/>
        <w:ind w:firstLine="720"/>
        <w:jc w:val="both"/>
        <w:rPr>
          <w:rFonts w:ascii="Times New Roman" w:hAnsi="Times New Roman"/>
        </w:rPr>
      </w:pPr>
      <w:r w:rsidRPr="00B95478">
        <w:rPr>
          <w:rFonts w:ascii="Times New Roman" w:hAnsi="Times New Roman"/>
          <w:b/>
        </w:rPr>
        <w:t>13. На вопрос, как далеко простираются ваши профессиональные планы, вы отвечаете</w:t>
      </w:r>
      <w:r w:rsidRPr="00B95478">
        <w:rPr>
          <w:rFonts w:ascii="Times New Roman" w:hAnsi="Times New Roman"/>
        </w:rPr>
        <w:t>:</w:t>
      </w:r>
    </w:p>
    <w:p w:rsidR="009E4EF0" w:rsidRPr="00B95478" w:rsidRDefault="009E4EF0" w:rsidP="007640F0">
      <w:pPr>
        <w:pStyle w:val="1"/>
        <w:jc w:val="both"/>
        <w:rPr>
          <w:rFonts w:ascii="Times New Roman" w:hAnsi="Times New Roman"/>
        </w:rPr>
      </w:pPr>
      <w:proofErr w:type="gramStart"/>
      <w:r w:rsidRPr="00B95478">
        <w:rPr>
          <w:rFonts w:ascii="Times New Roman" w:hAnsi="Times New Roman"/>
        </w:rPr>
        <w:t xml:space="preserve">А) вот бы такую должность, как ваша! </w:t>
      </w:r>
      <w:proofErr w:type="gramEnd"/>
    </w:p>
    <w:p w:rsidR="009E4EF0" w:rsidRPr="00B95478" w:rsidRDefault="009E4EF0" w:rsidP="007640F0">
      <w:pPr>
        <w:pStyle w:val="1"/>
        <w:jc w:val="both"/>
        <w:rPr>
          <w:rFonts w:ascii="Times New Roman" w:hAnsi="Times New Roman"/>
        </w:rPr>
      </w:pPr>
      <w:r w:rsidRPr="00B95478">
        <w:rPr>
          <w:rFonts w:ascii="Times New Roman" w:hAnsi="Times New Roman"/>
        </w:rPr>
        <w:t>Б) угадайте;</w:t>
      </w:r>
    </w:p>
    <w:p w:rsidR="009E4EF0" w:rsidRPr="00B95478" w:rsidRDefault="009E4EF0" w:rsidP="007640F0">
      <w:pPr>
        <w:pStyle w:val="1"/>
        <w:jc w:val="both"/>
        <w:rPr>
          <w:rFonts w:ascii="Times New Roman" w:hAnsi="Times New Roman"/>
        </w:rPr>
      </w:pPr>
      <w:r w:rsidRPr="00B95478">
        <w:rPr>
          <w:rFonts w:ascii="Times New Roman" w:hAnsi="Times New Roman"/>
        </w:rPr>
        <w:t>В) хотелось бы открыть свое собственное дело, но до этого еще далеко;</w:t>
      </w:r>
    </w:p>
    <w:p w:rsidR="009E4EF0" w:rsidRPr="00B95478" w:rsidRDefault="009E4EF0" w:rsidP="007640F0">
      <w:pPr>
        <w:pStyle w:val="1"/>
        <w:ind w:right="400"/>
        <w:jc w:val="both"/>
        <w:rPr>
          <w:rFonts w:ascii="Times New Roman" w:hAnsi="Times New Roman"/>
        </w:rPr>
      </w:pPr>
      <w:r w:rsidRPr="00B95478">
        <w:rPr>
          <w:rFonts w:ascii="Times New Roman" w:hAnsi="Times New Roman"/>
        </w:rPr>
        <w:t>Г) хочу работать в этой должности, пока не исчерпаю возможности своего профессионального роста.</w:t>
      </w:r>
    </w:p>
    <w:p w:rsidR="009E4EF0" w:rsidRPr="00B95478" w:rsidRDefault="009E4EF0" w:rsidP="007640F0">
      <w:pPr>
        <w:pStyle w:val="1"/>
        <w:ind w:right="400" w:firstLine="709"/>
        <w:jc w:val="both"/>
        <w:rPr>
          <w:rFonts w:ascii="Times New Roman" w:hAnsi="Times New Roman"/>
          <w:i/>
        </w:rPr>
      </w:pPr>
      <w:r w:rsidRPr="00B95478">
        <w:rPr>
          <w:rFonts w:ascii="Times New Roman" w:hAnsi="Times New Roman"/>
          <w:i/>
        </w:rPr>
        <w:t xml:space="preserve">Верный ответ - «Г». </w:t>
      </w:r>
    </w:p>
    <w:p w:rsidR="009E4EF0" w:rsidRPr="00B95478" w:rsidRDefault="009E4EF0" w:rsidP="007640F0">
      <w:pPr>
        <w:pStyle w:val="1"/>
        <w:ind w:right="400" w:firstLine="709"/>
        <w:jc w:val="both"/>
        <w:rPr>
          <w:rFonts w:ascii="Times New Roman" w:hAnsi="Times New Roman"/>
          <w:b/>
        </w:rPr>
      </w:pPr>
      <w:r w:rsidRPr="00B95478">
        <w:rPr>
          <w:rFonts w:ascii="Times New Roman" w:hAnsi="Times New Roman"/>
          <w:b/>
        </w:rPr>
        <w:lastRenderedPageBreak/>
        <w:t>14. Следует ли отвечать на вопросы абсолютно честно и искренне:</w:t>
      </w:r>
    </w:p>
    <w:p w:rsidR="009E4EF0" w:rsidRPr="00B95478" w:rsidRDefault="009E4EF0" w:rsidP="007640F0">
      <w:pPr>
        <w:pStyle w:val="1"/>
        <w:jc w:val="both"/>
        <w:rPr>
          <w:rFonts w:ascii="Times New Roman" w:hAnsi="Times New Roman"/>
        </w:rPr>
      </w:pPr>
      <w:r w:rsidRPr="00B95478">
        <w:rPr>
          <w:rFonts w:ascii="Times New Roman" w:hAnsi="Times New Roman"/>
        </w:rPr>
        <w:t>а) да;</w:t>
      </w:r>
    </w:p>
    <w:p w:rsidR="009E4EF0" w:rsidRPr="00B95478" w:rsidRDefault="009E4EF0" w:rsidP="007640F0">
      <w:pPr>
        <w:pStyle w:val="1"/>
        <w:jc w:val="both"/>
        <w:rPr>
          <w:rFonts w:ascii="Times New Roman" w:hAnsi="Times New Roman"/>
        </w:rPr>
      </w:pPr>
      <w:r w:rsidRPr="00B95478">
        <w:rPr>
          <w:rFonts w:ascii="Times New Roman" w:hAnsi="Times New Roman"/>
        </w:rPr>
        <w:t>б) нет.</w:t>
      </w:r>
    </w:p>
    <w:p w:rsidR="009E4EF0" w:rsidRPr="00B95478" w:rsidRDefault="009E4EF0" w:rsidP="007640F0">
      <w:pPr>
        <w:pStyle w:val="1"/>
        <w:ind w:firstLine="720"/>
        <w:jc w:val="both"/>
        <w:rPr>
          <w:rFonts w:ascii="Times New Roman" w:hAnsi="Times New Roman"/>
        </w:rPr>
      </w:pPr>
      <w:r w:rsidRPr="00B95478">
        <w:rPr>
          <w:rFonts w:ascii="Times New Roman" w:hAnsi="Times New Roman"/>
          <w:i/>
        </w:rPr>
        <w:t>Правильный ответ - «Б».</w:t>
      </w:r>
      <w:r w:rsidRPr="00B95478">
        <w:rPr>
          <w:rFonts w:ascii="Times New Roman" w:hAnsi="Times New Roman"/>
        </w:rPr>
        <w:t xml:space="preserve"> Не прибегайте к прямой лжи. Обрисуйте самую для себя благоприятную картину. </w:t>
      </w:r>
    </w:p>
    <w:p w:rsidR="009E4EF0" w:rsidRPr="00B95478" w:rsidRDefault="009E4EF0" w:rsidP="007640F0">
      <w:pPr>
        <w:pStyle w:val="1"/>
        <w:widowControl/>
        <w:ind w:firstLine="720"/>
        <w:jc w:val="both"/>
        <w:rPr>
          <w:rFonts w:ascii="Times New Roman" w:hAnsi="Times New Roman"/>
          <w:b/>
        </w:rPr>
      </w:pPr>
      <w:r w:rsidRPr="00B95478">
        <w:rPr>
          <w:rFonts w:ascii="Times New Roman" w:hAnsi="Times New Roman"/>
          <w:b/>
        </w:rPr>
        <w:t>15. Как вы пожмете руку своему собеседнику на прощание:</w:t>
      </w:r>
    </w:p>
    <w:p w:rsidR="009E4EF0" w:rsidRPr="00B95478" w:rsidRDefault="009E4EF0" w:rsidP="007640F0">
      <w:pPr>
        <w:pStyle w:val="1"/>
        <w:jc w:val="both"/>
        <w:rPr>
          <w:rFonts w:ascii="Times New Roman" w:hAnsi="Times New Roman"/>
        </w:rPr>
      </w:pPr>
      <w:r w:rsidRPr="00B95478">
        <w:rPr>
          <w:rFonts w:ascii="Times New Roman" w:hAnsi="Times New Roman"/>
        </w:rPr>
        <w:t>а) вы считаете, что рукопожатие должно быть мягким, деликатным, так как сильное - производит неверное впечатление - в нем есть что-то противоестественное;</w:t>
      </w:r>
    </w:p>
    <w:p w:rsidR="009E4EF0" w:rsidRPr="00B95478" w:rsidRDefault="009E4EF0" w:rsidP="007640F0">
      <w:pPr>
        <w:pStyle w:val="1"/>
        <w:jc w:val="both"/>
        <w:rPr>
          <w:rFonts w:ascii="Times New Roman" w:hAnsi="Times New Roman"/>
        </w:rPr>
      </w:pPr>
      <w:r w:rsidRPr="00B95478">
        <w:rPr>
          <w:rFonts w:ascii="Times New Roman" w:hAnsi="Times New Roman"/>
        </w:rPr>
        <w:t>б) крепкое;</w:t>
      </w:r>
    </w:p>
    <w:p w:rsidR="009E4EF0" w:rsidRPr="00B95478" w:rsidRDefault="009E4EF0" w:rsidP="007640F0">
      <w:pPr>
        <w:pStyle w:val="1"/>
        <w:jc w:val="both"/>
        <w:rPr>
          <w:rFonts w:ascii="Times New Roman" w:hAnsi="Times New Roman"/>
        </w:rPr>
      </w:pPr>
      <w:r w:rsidRPr="00B95478">
        <w:rPr>
          <w:rFonts w:ascii="Times New Roman" w:hAnsi="Times New Roman"/>
        </w:rPr>
        <w:t>в) возьмете руку интервьюера двумя руками и тепло пожмете;</w:t>
      </w:r>
    </w:p>
    <w:p w:rsidR="009E4EF0" w:rsidRPr="00B95478" w:rsidRDefault="009E4EF0" w:rsidP="007640F0">
      <w:pPr>
        <w:pStyle w:val="1"/>
        <w:jc w:val="both"/>
        <w:rPr>
          <w:rFonts w:ascii="Times New Roman" w:hAnsi="Times New Roman"/>
        </w:rPr>
      </w:pPr>
      <w:r w:rsidRPr="00B95478">
        <w:rPr>
          <w:rFonts w:ascii="Times New Roman" w:hAnsi="Times New Roman"/>
        </w:rPr>
        <w:t>г) чтобы продемонстрировать ему свою силу, сдавите ему руку так, как только сможете, не показывая при этом, каких усилий вам это стоит.</w:t>
      </w:r>
    </w:p>
    <w:p w:rsidR="009E4EF0" w:rsidRPr="00B95478" w:rsidRDefault="009E4EF0" w:rsidP="007640F0">
      <w:pPr>
        <w:pStyle w:val="1"/>
        <w:ind w:firstLine="720"/>
        <w:jc w:val="both"/>
        <w:rPr>
          <w:rFonts w:ascii="Times New Roman" w:hAnsi="Times New Roman"/>
        </w:rPr>
      </w:pPr>
      <w:r w:rsidRPr="00B95478">
        <w:rPr>
          <w:rFonts w:ascii="Times New Roman" w:hAnsi="Times New Roman"/>
          <w:i/>
        </w:rPr>
        <w:t>Лучший ответ - «Б».</w:t>
      </w:r>
      <w:r w:rsidRPr="00B95478">
        <w:rPr>
          <w:rFonts w:ascii="Times New Roman" w:hAnsi="Times New Roman"/>
        </w:rPr>
        <w:t xml:space="preserve"> «В» - глупо и непрофессионально, «Г» причинит человеку боль. Если вы всерьез ответили «А», это свидетельствует о вашей, мягко говоря, отсталости.</w:t>
      </w:r>
    </w:p>
    <w:p w:rsidR="009E4EF0" w:rsidRPr="00B95478" w:rsidRDefault="009E4EF0" w:rsidP="007640F0">
      <w:pPr>
        <w:pStyle w:val="1"/>
        <w:ind w:firstLine="720"/>
        <w:jc w:val="both"/>
        <w:rPr>
          <w:rFonts w:ascii="Times New Roman" w:hAnsi="Times New Roman"/>
        </w:rPr>
      </w:pPr>
      <w:r w:rsidRPr="00B95478">
        <w:rPr>
          <w:rFonts w:ascii="Times New Roman" w:hAnsi="Times New Roman"/>
        </w:rPr>
        <w:t xml:space="preserve"> За каждый правильный ответ зачтите себе 10 очков. Неправильный ответ не оценивается.</w:t>
      </w:r>
    </w:p>
    <w:p w:rsidR="009E4EF0" w:rsidRPr="00B95478" w:rsidRDefault="009E4EF0" w:rsidP="007640F0">
      <w:pPr>
        <w:pStyle w:val="1"/>
        <w:ind w:firstLine="720"/>
        <w:jc w:val="both"/>
        <w:rPr>
          <w:rFonts w:ascii="Times New Roman" w:hAnsi="Times New Roman"/>
        </w:rPr>
      </w:pPr>
      <w:r w:rsidRPr="00B95478">
        <w:rPr>
          <w:rFonts w:ascii="Times New Roman" w:hAnsi="Times New Roman"/>
        </w:rPr>
        <w:t xml:space="preserve"> 130 - 150. Вам доступно умение показать себя с лучшей стороны и с необходимой дозой отстраненности. Ваш собеседник поймет, что вы - сила, с которой нужно считаться. Ваши спокойствие, уверенность, доброжелательность говорят о том, что вы - человек успеха. Не волнуйтесь, вы наверняка будете приняты.</w:t>
      </w:r>
    </w:p>
    <w:p w:rsidR="009E4EF0" w:rsidRPr="00B95478" w:rsidRDefault="009E4EF0" w:rsidP="007640F0">
      <w:pPr>
        <w:pStyle w:val="1"/>
        <w:ind w:firstLine="720"/>
        <w:jc w:val="both"/>
        <w:rPr>
          <w:rFonts w:ascii="Times New Roman" w:hAnsi="Times New Roman"/>
        </w:rPr>
      </w:pPr>
      <w:r w:rsidRPr="00B95478">
        <w:rPr>
          <w:rFonts w:ascii="Times New Roman" w:hAnsi="Times New Roman"/>
        </w:rPr>
        <w:t xml:space="preserve">100 - 120. У вас хороший потенциал, но чтобы показать себя в полном блеске, необходимо еще поработать. Собеседник может «учуять» вашу неуверенность, поскольку ваши жесты, речь вас выдадут. Хорошо бы отказаться от пристрастия к сухим и точным фактам. Вы наверняка справитесь с желанной работой, но, чтобы добиться ее, прибавьте себе уверенности! </w:t>
      </w:r>
    </w:p>
    <w:p w:rsidR="009E4EF0" w:rsidRPr="00B95478" w:rsidRDefault="009E4EF0" w:rsidP="007640F0">
      <w:pPr>
        <w:pStyle w:val="1"/>
        <w:ind w:firstLine="720"/>
        <w:jc w:val="both"/>
        <w:rPr>
          <w:rFonts w:ascii="Times New Roman" w:hAnsi="Times New Roman"/>
        </w:rPr>
      </w:pPr>
      <w:r w:rsidRPr="00B95478">
        <w:rPr>
          <w:rFonts w:ascii="Times New Roman" w:hAnsi="Times New Roman"/>
        </w:rPr>
        <w:t xml:space="preserve">70 - 90. Кажется, у вас довольно - таки незатейливое представление о том, как произвести хорошее впечатление. Вы собираетесь прийти на эту встречу в туфлях на высоченных шпильках? Не надо. Употребляете выражения типа: «Ну, это просто </w:t>
      </w:r>
      <w:proofErr w:type="gramStart"/>
      <w:r w:rsidRPr="00B95478">
        <w:rPr>
          <w:rFonts w:ascii="Times New Roman" w:hAnsi="Times New Roman"/>
        </w:rPr>
        <w:t>балдеж</w:t>
      </w:r>
      <w:proofErr w:type="gramEnd"/>
      <w:r w:rsidRPr="00B95478">
        <w:rPr>
          <w:rFonts w:ascii="Times New Roman" w:hAnsi="Times New Roman"/>
        </w:rPr>
        <w:t>!»? Воздержитесь от них в разговоре. И позабудьте про искренность: она убийственна. Никому не интересно знать, что вы склонны к меланхолии и переменчивы, как погода весной. Что действительно, так это впишетесь ли вы в атмосферу данной организации, послужите ли укреплением ее престижа, не вспыхнет ли склока с вашим приходом. Попросите кого-нибудь, чьими манерами вы восхищаетесь, научить вас, как сгладить острые уголки и обнаружить достоинства.</w:t>
      </w:r>
    </w:p>
    <w:p w:rsidR="009E4EF0" w:rsidRPr="00B95478" w:rsidRDefault="009E4EF0" w:rsidP="007640F0">
      <w:pPr>
        <w:pStyle w:val="1"/>
        <w:ind w:firstLine="720"/>
        <w:jc w:val="both"/>
        <w:rPr>
          <w:rFonts w:ascii="Times New Roman" w:hAnsi="Times New Roman"/>
        </w:rPr>
      </w:pPr>
      <w:r w:rsidRPr="00B95478">
        <w:rPr>
          <w:rFonts w:ascii="Times New Roman" w:hAnsi="Times New Roman"/>
        </w:rPr>
        <w:t>Менее 70. От души надеемся, что у вашего папочки есть свое дело, и он примет вас, не настаивая на собеседовании.</w:t>
      </w:r>
    </w:p>
    <w:p w:rsidR="009E4EF0" w:rsidRPr="00B95478" w:rsidRDefault="009E4EF0" w:rsidP="007640F0">
      <w:pPr>
        <w:pStyle w:val="1"/>
        <w:ind w:firstLine="720"/>
        <w:jc w:val="both"/>
        <w:rPr>
          <w:rFonts w:ascii="Times New Roman" w:hAnsi="Times New Roman"/>
        </w:rPr>
      </w:pPr>
      <w:r w:rsidRPr="00B95478">
        <w:rPr>
          <w:rFonts w:ascii="Times New Roman" w:hAnsi="Times New Roman"/>
        </w:rPr>
        <w:t>Кроме того, чтобы увереннее чувствовать себя при собеседовании можно заранее подготовить ответы на вопросы, которые наиболее часто задаются работодателем. Итак, наиболее часто работодателей интересует следующее:</w:t>
      </w:r>
    </w:p>
    <w:p w:rsidR="009E4EF0" w:rsidRPr="00B95478" w:rsidRDefault="009E4EF0" w:rsidP="007640F0">
      <w:pPr>
        <w:pStyle w:val="1"/>
        <w:numPr>
          <w:ilvl w:val="0"/>
          <w:numId w:val="5"/>
        </w:numPr>
        <w:jc w:val="both"/>
        <w:rPr>
          <w:rFonts w:ascii="Times New Roman" w:hAnsi="Times New Roman"/>
        </w:rPr>
      </w:pPr>
      <w:r w:rsidRPr="00B95478">
        <w:rPr>
          <w:rFonts w:ascii="Times New Roman" w:hAnsi="Times New Roman"/>
        </w:rPr>
        <w:t>Какова ваша профессиональная подготовка?</w:t>
      </w:r>
    </w:p>
    <w:p w:rsidR="009E4EF0" w:rsidRPr="00B95478" w:rsidRDefault="009E4EF0" w:rsidP="007640F0">
      <w:pPr>
        <w:pStyle w:val="1"/>
        <w:numPr>
          <w:ilvl w:val="0"/>
          <w:numId w:val="5"/>
        </w:numPr>
        <w:jc w:val="both"/>
        <w:rPr>
          <w:rFonts w:ascii="Times New Roman" w:hAnsi="Times New Roman"/>
        </w:rPr>
      </w:pPr>
      <w:r w:rsidRPr="00B95478">
        <w:rPr>
          <w:rFonts w:ascii="Times New Roman" w:hAnsi="Times New Roman"/>
        </w:rPr>
        <w:t xml:space="preserve">Где вам ранее приходилось </w:t>
      </w:r>
      <w:proofErr w:type="spellStart"/>
      <w:r w:rsidRPr="00B95478">
        <w:rPr>
          <w:rFonts w:ascii="Times New Roman" w:hAnsi="Times New Roman"/>
        </w:rPr>
        <w:t>работать</w:t>
      </w:r>
      <w:proofErr w:type="gramStart"/>
      <w:r w:rsidRPr="00B95478">
        <w:rPr>
          <w:rFonts w:ascii="Times New Roman" w:hAnsi="Times New Roman"/>
        </w:rPr>
        <w:t>?В</w:t>
      </w:r>
      <w:proofErr w:type="gramEnd"/>
      <w:r w:rsidRPr="00B95478">
        <w:rPr>
          <w:rFonts w:ascii="Times New Roman" w:hAnsi="Times New Roman"/>
        </w:rPr>
        <w:t>аше</w:t>
      </w:r>
      <w:proofErr w:type="spellEnd"/>
      <w:r w:rsidRPr="00B95478">
        <w:rPr>
          <w:rFonts w:ascii="Times New Roman" w:hAnsi="Times New Roman"/>
        </w:rPr>
        <w:t xml:space="preserve"> семейное положение, условия проживания.</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Почему вы обратились об устройстве на работу именно в данную организацию?</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Что вы знаете об этой работе?</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Какого типа работу вы больше всего любите?</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Каково состояние вашего здоровья?</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Почему вы оставили свою прежнюю работу?</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Как бы вы могли охарактеризовать самого себя?</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Кто дал вам совет обратиться именно к нам?</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На какую зарплату вы рассчитываете?</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Каковы ваши интересы вне работы?</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lastRenderedPageBreak/>
        <w:t>Каковы ваши цели в жизни?</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Каковы ваши слабые стороны?</w:t>
      </w:r>
    </w:p>
    <w:p w:rsidR="009E4EF0" w:rsidRPr="00B95478" w:rsidRDefault="009E4EF0" w:rsidP="007640F0">
      <w:pPr>
        <w:pStyle w:val="1"/>
        <w:numPr>
          <w:ilvl w:val="0"/>
          <w:numId w:val="5"/>
        </w:numPr>
        <w:tabs>
          <w:tab w:val="left" w:pos="7655"/>
          <w:tab w:val="left" w:pos="8222"/>
        </w:tabs>
        <w:ind w:right="-23"/>
        <w:jc w:val="both"/>
        <w:rPr>
          <w:rFonts w:ascii="Times New Roman" w:hAnsi="Times New Roman"/>
        </w:rPr>
      </w:pPr>
      <w:r w:rsidRPr="00B95478">
        <w:rPr>
          <w:rFonts w:ascii="Times New Roman" w:hAnsi="Times New Roman"/>
        </w:rPr>
        <w:t>Каковы ваши сильные стороны?</w:t>
      </w:r>
    </w:p>
    <w:p w:rsidR="009E4EF0" w:rsidRPr="00B95478" w:rsidRDefault="009E4EF0" w:rsidP="007640F0">
      <w:pPr>
        <w:pStyle w:val="1"/>
        <w:tabs>
          <w:tab w:val="left" w:pos="8222"/>
          <w:tab w:val="left" w:pos="10773"/>
        </w:tabs>
        <w:ind w:right="-22" w:firstLine="709"/>
        <w:jc w:val="both"/>
        <w:rPr>
          <w:rFonts w:ascii="Times New Roman" w:hAnsi="Times New Roman"/>
        </w:rPr>
      </w:pPr>
      <w:r w:rsidRPr="00B95478">
        <w:rPr>
          <w:rFonts w:ascii="Times New Roman" w:hAnsi="Times New Roman"/>
        </w:rPr>
        <w:t>И, наконец, для того чтобы достичь успеха необходимо, придерживаться конструктивного типа поведения, особенностями которого являются:</w:t>
      </w:r>
    </w:p>
    <w:p w:rsidR="009E4EF0" w:rsidRPr="00B95478" w:rsidRDefault="009E4EF0" w:rsidP="007640F0">
      <w:pPr>
        <w:pStyle w:val="1"/>
        <w:numPr>
          <w:ilvl w:val="0"/>
          <w:numId w:val="5"/>
        </w:numPr>
        <w:tabs>
          <w:tab w:val="left" w:pos="7655"/>
          <w:tab w:val="left" w:pos="8222"/>
        </w:tabs>
        <w:ind w:right="-22"/>
        <w:jc w:val="both"/>
        <w:rPr>
          <w:rFonts w:ascii="Times New Roman" w:hAnsi="Times New Roman"/>
        </w:rPr>
      </w:pPr>
      <w:r w:rsidRPr="00B95478">
        <w:rPr>
          <w:rFonts w:ascii="Times New Roman" w:hAnsi="Times New Roman"/>
        </w:rPr>
        <w:t>вера в возможность выхода из сложившейся ситуации;</w:t>
      </w:r>
    </w:p>
    <w:p w:rsidR="009E4EF0" w:rsidRPr="00B95478" w:rsidRDefault="009E4EF0" w:rsidP="007640F0">
      <w:pPr>
        <w:pStyle w:val="1"/>
        <w:numPr>
          <w:ilvl w:val="0"/>
          <w:numId w:val="5"/>
        </w:numPr>
        <w:tabs>
          <w:tab w:val="left" w:pos="7655"/>
          <w:tab w:val="left" w:pos="8222"/>
        </w:tabs>
        <w:ind w:right="-22"/>
        <w:jc w:val="both"/>
        <w:rPr>
          <w:rFonts w:ascii="Times New Roman" w:hAnsi="Times New Roman"/>
        </w:rPr>
      </w:pPr>
      <w:r w:rsidRPr="00B95478">
        <w:rPr>
          <w:rFonts w:ascii="Times New Roman" w:hAnsi="Times New Roman"/>
        </w:rPr>
        <w:t>активность в поиске работы;</w:t>
      </w:r>
    </w:p>
    <w:p w:rsidR="009E4EF0" w:rsidRPr="00B95478" w:rsidRDefault="009E4EF0" w:rsidP="007640F0">
      <w:pPr>
        <w:pStyle w:val="1"/>
        <w:numPr>
          <w:ilvl w:val="0"/>
          <w:numId w:val="5"/>
        </w:numPr>
        <w:tabs>
          <w:tab w:val="left" w:pos="7655"/>
          <w:tab w:val="left" w:pos="8222"/>
        </w:tabs>
        <w:ind w:right="-22"/>
        <w:jc w:val="both"/>
        <w:rPr>
          <w:rFonts w:ascii="Times New Roman" w:hAnsi="Times New Roman"/>
        </w:rPr>
      </w:pPr>
      <w:r w:rsidRPr="00B95478">
        <w:rPr>
          <w:rFonts w:ascii="Times New Roman" w:hAnsi="Times New Roman"/>
        </w:rPr>
        <w:t>четкое представление о своих желаниях и возможностях;</w:t>
      </w:r>
    </w:p>
    <w:p w:rsidR="009E4EF0" w:rsidRPr="00B95478" w:rsidRDefault="009E4EF0" w:rsidP="007640F0">
      <w:pPr>
        <w:pStyle w:val="1"/>
        <w:numPr>
          <w:ilvl w:val="0"/>
          <w:numId w:val="5"/>
        </w:numPr>
        <w:tabs>
          <w:tab w:val="left" w:pos="7655"/>
          <w:tab w:val="left" w:pos="8222"/>
        </w:tabs>
        <w:ind w:right="-22"/>
        <w:jc w:val="both"/>
        <w:rPr>
          <w:rFonts w:ascii="Times New Roman" w:hAnsi="Times New Roman"/>
        </w:rPr>
      </w:pPr>
      <w:r w:rsidRPr="00B95478">
        <w:rPr>
          <w:rFonts w:ascii="Times New Roman" w:hAnsi="Times New Roman"/>
        </w:rPr>
        <w:t>неудача как повод к новым действиям.</w:t>
      </w:r>
    </w:p>
    <w:p w:rsidR="009E4EF0" w:rsidRPr="00B95478" w:rsidRDefault="009E4EF0" w:rsidP="007640F0">
      <w:pPr>
        <w:pStyle w:val="1"/>
        <w:tabs>
          <w:tab w:val="left" w:pos="7655"/>
          <w:tab w:val="left" w:pos="8222"/>
        </w:tabs>
        <w:ind w:right="-22" w:firstLine="709"/>
        <w:jc w:val="both"/>
        <w:rPr>
          <w:rFonts w:ascii="Times New Roman" w:hAnsi="Times New Roman"/>
        </w:rPr>
      </w:pPr>
      <w:r w:rsidRPr="00B95478">
        <w:rPr>
          <w:rFonts w:ascii="Times New Roman" w:hAnsi="Times New Roman"/>
        </w:rPr>
        <w:t>Еще необходимо запомнить, что при собеседовании отрицательно оцениваются следующие факты:</w:t>
      </w:r>
    </w:p>
    <w:p w:rsidR="009E4EF0" w:rsidRPr="00B95478" w:rsidRDefault="009E4EF0" w:rsidP="007640F0">
      <w:pPr>
        <w:pStyle w:val="1"/>
        <w:numPr>
          <w:ilvl w:val="0"/>
          <w:numId w:val="5"/>
        </w:numPr>
        <w:tabs>
          <w:tab w:val="left" w:pos="8222"/>
        </w:tabs>
        <w:ind w:left="1077" w:right="-23" w:hanging="357"/>
        <w:jc w:val="both"/>
        <w:rPr>
          <w:rFonts w:ascii="Times New Roman" w:hAnsi="Times New Roman"/>
        </w:rPr>
      </w:pPr>
      <w:r w:rsidRPr="00B95478">
        <w:rPr>
          <w:rFonts w:ascii="Times New Roman" w:hAnsi="Times New Roman"/>
        </w:rPr>
        <w:t>небрежно составленные документы;</w:t>
      </w:r>
    </w:p>
    <w:p w:rsidR="009E4EF0" w:rsidRPr="00B95478" w:rsidRDefault="009E4EF0" w:rsidP="007640F0">
      <w:pPr>
        <w:pStyle w:val="1"/>
        <w:numPr>
          <w:ilvl w:val="0"/>
          <w:numId w:val="5"/>
        </w:numPr>
        <w:tabs>
          <w:tab w:val="left" w:pos="8222"/>
        </w:tabs>
        <w:ind w:right="-22"/>
        <w:jc w:val="both"/>
        <w:rPr>
          <w:rFonts w:ascii="Times New Roman" w:hAnsi="Times New Roman"/>
        </w:rPr>
      </w:pPr>
      <w:r w:rsidRPr="00B95478">
        <w:rPr>
          <w:rFonts w:ascii="Times New Roman" w:hAnsi="Times New Roman"/>
        </w:rPr>
        <w:t>опоздание на собеседование;</w:t>
      </w:r>
    </w:p>
    <w:p w:rsidR="009E4EF0" w:rsidRPr="00B95478" w:rsidRDefault="009E4EF0" w:rsidP="007640F0">
      <w:pPr>
        <w:pStyle w:val="1"/>
        <w:numPr>
          <w:ilvl w:val="0"/>
          <w:numId w:val="5"/>
        </w:numPr>
        <w:tabs>
          <w:tab w:val="left" w:pos="8222"/>
        </w:tabs>
        <w:ind w:right="-22"/>
        <w:jc w:val="both"/>
        <w:rPr>
          <w:rFonts w:ascii="Times New Roman" w:hAnsi="Times New Roman"/>
        </w:rPr>
      </w:pPr>
      <w:r w:rsidRPr="00B95478">
        <w:rPr>
          <w:rFonts w:ascii="Times New Roman" w:hAnsi="Times New Roman"/>
        </w:rPr>
        <w:t>небрежное пожатие руки;</w:t>
      </w:r>
    </w:p>
    <w:p w:rsidR="009E4EF0" w:rsidRPr="00B95478" w:rsidRDefault="009E4EF0" w:rsidP="007640F0">
      <w:pPr>
        <w:pStyle w:val="1"/>
        <w:numPr>
          <w:ilvl w:val="0"/>
          <w:numId w:val="5"/>
        </w:numPr>
        <w:tabs>
          <w:tab w:val="left" w:pos="8222"/>
        </w:tabs>
        <w:ind w:right="-22"/>
        <w:jc w:val="both"/>
        <w:rPr>
          <w:rFonts w:ascii="Times New Roman" w:hAnsi="Times New Roman"/>
        </w:rPr>
      </w:pPr>
      <w:r w:rsidRPr="00B95478">
        <w:rPr>
          <w:rFonts w:ascii="Times New Roman" w:hAnsi="Times New Roman"/>
        </w:rPr>
        <w:t>невнимание к вопросам;</w:t>
      </w:r>
    </w:p>
    <w:p w:rsidR="009E4EF0" w:rsidRPr="00B95478" w:rsidRDefault="009E4EF0" w:rsidP="007640F0">
      <w:pPr>
        <w:pStyle w:val="1"/>
        <w:numPr>
          <w:ilvl w:val="0"/>
          <w:numId w:val="5"/>
        </w:numPr>
        <w:tabs>
          <w:tab w:val="left" w:pos="8222"/>
        </w:tabs>
        <w:ind w:right="-22"/>
        <w:jc w:val="both"/>
        <w:rPr>
          <w:rFonts w:ascii="Times New Roman" w:hAnsi="Times New Roman"/>
        </w:rPr>
      </w:pPr>
      <w:r w:rsidRPr="00B95478">
        <w:rPr>
          <w:rFonts w:ascii="Times New Roman" w:hAnsi="Times New Roman"/>
        </w:rPr>
        <w:t>осуждение своих работодателей, сослуживцев;</w:t>
      </w:r>
    </w:p>
    <w:p w:rsidR="009E4EF0" w:rsidRPr="00B95478" w:rsidRDefault="009E4EF0" w:rsidP="007640F0">
      <w:pPr>
        <w:pStyle w:val="1"/>
        <w:numPr>
          <w:ilvl w:val="0"/>
          <w:numId w:val="5"/>
        </w:numPr>
        <w:tabs>
          <w:tab w:val="left" w:pos="8222"/>
        </w:tabs>
        <w:ind w:right="-22"/>
        <w:jc w:val="both"/>
        <w:rPr>
          <w:rFonts w:ascii="Times New Roman" w:hAnsi="Times New Roman"/>
        </w:rPr>
      </w:pPr>
      <w:r w:rsidRPr="00B95478">
        <w:rPr>
          <w:rFonts w:ascii="Times New Roman" w:hAnsi="Times New Roman"/>
        </w:rPr>
        <w:t>отказ от условий работы, требующих определенных неудо</w:t>
      </w:r>
      <w:proofErr w:type="gramStart"/>
      <w:r w:rsidRPr="00B95478">
        <w:rPr>
          <w:rFonts w:ascii="Times New Roman" w:hAnsi="Times New Roman"/>
        </w:rPr>
        <w:t>бств дл</w:t>
      </w:r>
      <w:proofErr w:type="gramEnd"/>
      <w:r w:rsidRPr="00B95478">
        <w:rPr>
          <w:rFonts w:ascii="Times New Roman" w:hAnsi="Times New Roman"/>
        </w:rPr>
        <w:t>я работника;</w:t>
      </w:r>
    </w:p>
    <w:p w:rsidR="009E4EF0" w:rsidRPr="00B95478" w:rsidRDefault="009E4EF0" w:rsidP="007640F0">
      <w:pPr>
        <w:pStyle w:val="1"/>
        <w:numPr>
          <w:ilvl w:val="0"/>
          <w:numId w:val="5"/>
        </w:numPr>
        <w:tabs>
          <w:tab w:val="left" w:pos="8222"/>
        </w:tabs>
        <w:ind w:right="-22"/>
        <w:jc w:val="both"/>
        <w:rPr>
          <w:rFonts w:ascii="Times New Roman" w:hAnsi="Times New Roman"/>
        </w:rPr>
      </w:pPr>
      <w:r w:rsidRPr="00B95478">
        <w:rPr>
          <w:rFonts w:ascii="Times New Roman" w:hAnsi="Times New Roman"/>
        </w:rPr>
        <w:t>противоречие данных, приведенных в документах и высказанных в ходе собеседования;</w:t>
      </w:r>
    </w:p>
    <w:p w:rsidR="009E4EF0" w:rsidRPr="00B95478" w:rsidRDefault="009E4EF0" w:rsidP="007640F0">
      <w:pPr>
        <w:pStyle w:val="1"/>
        <w:numPr>
          <w:ilvl w:val="0"/>
          <w:numId w:val="5"/>
        </w:numPr>
        <w:tabs>
          <w:tab w:val="left" w:pos="8222"/>
        </w:tabs>
        <w:ind w:right="400"/>
        <w:jc w:val="both"/>
        <w:rPr>
          <w:rFonts w:ascii="Times New Roman" w:hAnsi="Times New Roman"/>
        </w:rPr>
      </w:pPr>
      <w:r w:rsidRPr="00B95478">
        <w:rPr>
          <w:rFonts w:ascii="Times New Roman" w:hAnsi="Times New Roman"/>
        </w:rPr>
        <w:t>болезненный вид;</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использование духов, одеколона с резким запахом;</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неряшливость, кричащая или грязная одежда;</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косноязычная, невнятная речь;</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отсутствие интереса к делам организации.</w:t>
      </w:r>
    </w:p>
    <w:p w:rsidR="009E4EF0" w:rsidRPr="00B95478" w:rsidRDefault="009E4EF0" w:rsidP="007640F0">
      <w:pPr>
        <w:pStyle w:val="1"/>
        <w:tabs>
          <w:tab w:val="left" w:pos="-1985"/>
          <w:tab w:val="left" w:pos="8200"/>
        </w:tabs>
        <w:ind w:right="400" w:firstLine="709"/>
        <w:jc w:val="both"/>
        <w:rPr>
          <w:rFonts w:ascii="Times New Roman" w:hAnsi="Times New Roman"/>
        </w:rPr>
      </w:pPr>
      <w:r w:rsidRPr="00B95478">
        <w:rPr>
          <w:rFonts w:ascii="Times New Roman" w:hAnsi="Times New Roman"/>
        </w:rPr>
        <w:t xml:space="preserve">Из профессиональных качеств к </w:t>
      </w:r>
      <w:proofErr w:type="gramStart"/>
      <w:r w:rsidRPr="00B95478">
        <w:rPr>
          <w:rFonts w:ascii="Times New Roman" w:hAnsi="Times New Roman"/>
        </w:rPr>
        <w:t>отрицательным</w:t>
      </w:r>
      <w:proofErr w:type="gramEnd"/>
      <w:r w:rsidRPr="00B95478">
        <w:rPr>
          <w:rFonts w:ascii="Times New Roman" w:hAnsi="Times New Roman"/>
        </w:rPr>
        <w:t xml:space="preserve"> относятся:</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низкая квалификация;</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плохие деловые качества;</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отсутствие интереса и безразличие к работе;</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стремление только к высокооплачиваемой работе;</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неприкрытое желание работать только на престижной работе и др.</w:t>
      </w:r>
    </w:p>
    <w:p w:rsidR="009E4EF0" w:rsidRPr="00B95478" w:rsidRDefault="009E4EF0" w:rsidP="007640F0">
      <w:pPr>
        <w:pStyle w:val="1"/>
        <w:tabs>
          <w:tab w:val="left" w:pos="8200"/>
        </w:tabs>
        <w:ind w:right="400" w:firstLine="709"/>
        <w:jc w:val="both"/>
        <w:rPr>
          <w:rFonts w:ascii="Times New Roman" w:hAnsi="Times New Roman"/>
        </w:rPr>
      </w:pPr>
      <w:r w:rsidRPr="00B95478">
        <w:rPr>
          <w:rFonts w:ascii="Times New Roman" w:hAnsi="Times New Roman"/>
        </w:rPr>
        <w:t>Среди личных качеств отрицательными считаются:</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цинизм;</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неряшливость;</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робость;</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очевидные предрассудки;</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отсутствие чувства юмора;</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узкий круг интересов;</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радикализм во взглядах;</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недостаток зрелости;</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нерешительность;</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большое самомнение;</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физические недостатки и др.</w:t>
      </w:r>
    </w:p>
    <w:p w:rsidR="009E4EF0" w:rsidRPr="00B95478" w:rsidRDefault="009E4EF0" w:rsidP="007640F0">
      <w:pPr>
        <w:pStyle w:val="1"/>
        <w:tabs>
          <w:tab w:val="left" w:pos="426"/>
          <w:tab w:val="num" w:pos="1080"/>
          <w:tab w:val="left" w:pos="8200"/>
        </w:tabs>
        <w:ind w:right="400" w:firstLine="709"/>
        <w:jc w:val="both"/>
        <w:rPr>
          <w:rFonts w:ascii="Times New Roman" w:hAnsi="Times New Roman"/>
        </w:rPr>
      </w:pPr>
      <w:r w:rsidRPr="00B95478">
        <w:rPr>
          <w:rFonts w:ascii="Times New Roman" w:hAnsi="Times New Roman"/>
        </w:rPr>
        <w:t>Как правило, работодатели стремятся найти следующие профессиональные качества:</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высокая квалификация по нескольким специальностям;</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хорошее здоровье;</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пунктуальность, аккуратность.</w:t>
      </w:r>
    </w:p>
    <w:p w:rsidR="009E4EF0" w:rsidRPr="00B95478" w:rsidRDefault="009E4EF0" w:rsidP="007640F0">
      <w:pPr>
        <w:pStyle w:val="1"/>
        <w:tabs>
          <w:tab w:val="left" w:pos="426"/>
          <w:tab w:val="num" w:pos="1080"/>
          <w:tab w:val="left" w:pos="8200"/>
        </w:tabs>
        <w:ind w:right="400" w:firstLine="709"/>
        <w:jc w:val="both"/>
        <w:rPr>
          <w:rFonts w:ascii="Times New Roman" w:hAnsi="Times New Roman"/>
        </w:rPr>
      </w:pPr>
      <w:r w:rsidRPr="00B95478">
        <w:rPr>
          <w:rFonts w:ascii="Times New Roman" w:hAnsi="Times New Roman"/>
        </w:rPr>
        <w:t xml:space="preserve">Среди личных качеств, чаще всего, требуются </w:t>
      </w:r>
      <w:proofErr w:type="gramStart"/>
      <w:r w:rsidRPr="00B95478">
        <w:rPr>
          <w:rFonts w:ascii="Times New Roman" w:hAnsi="Times New Roman"/>
        </w:rPr>
        <w:t>следующие</w:t>
      </w:r>
      <w:proofErr w:type="gramEnd"/>
      <w:r w:rsidRPr="00B95478">
        <w:rPr>
          <w:rFonts w:ascii="Times New Roman" w:hAnsi="Times New Roman"/>
        </w:rPr>
        <w:t>:</w:t>
      </w:r>
    </w:p>
    <w:p w:rsidR="009E4EF0" w:rsidRPr="00B95478" w:rsidRDefault="009E4EF0" w:rsidP="007640F0">
      <w:pPr>
        <w:pStyle w:val="1"/>
        <w:numPr>
          <w:ilvl w:val="0"/>
          <w:numId w:val="5"/>
        </w:numPr>
        <w:tabs>
          <w:tab w:val="left" w:pos="426"/>
          <w:tab w:val="left" w:pos="8200"/>
        </w:tabs>
        <w:ind w:right="400"/>
        <w:jc w:val="both"/>
        <w:rPr>
          <w:rFonts w:ascii="Times New Roman" w:hAnsi="Times New Roman"/>
        </w:rPr>
      </w:pPr>
      <w:r w:rsidRPr="00B95478">
        <w:rPr>
          <w:rFonts w:ascii="Times New Roman" w:hAnsi="Times New Roman"/>
        </w:rPr>
        <w:t>преданность;</w:t>
      </w:r>
    </w:p>
    <w:p w:rsidR="009E4EF0" w:rsidRPr="00B95478" w:rsidRDefault="009E4EF0" w:rsidP="007640F0">
      <w:pPr>
        <w:pStyle w:val="1"/>
        <w:numPr>
          <w:ilvl w:val="0"/>
          <w:numId w:val="5"/>
        </w:numPr>
        <w:ind w:right="400"/>
        <w:jc w:val="both"/>
        <w:rPr>
          <w:rFonts w:ascii="Times New Roman" w:hAnsi="Times New Roman"/>
        </w:rPr>
      </w:pPr>
      <w:r w:rsidRPr="00B95478">
        <w:rPr>
          <w:rFonts w:ascii="Times New Roman" w:hAnsi="Times New Roman"/>
        </w:rPr>
        <w:t>верность;</w:t>
      </w:r>
    </w:p>
    <w:p w:rsidR="009E4EF0" w:rsidRPr="00B95478" w:rsidRDefault="009E4EF0" w:rsidP="007640F0">
      <w:pPr>
        <w:pStyle w:val="1"/>
        <w:numPr>
          <w:ilvl w:val="0"/>
          <w:numId w:val="5"/>
        </w:numPr>
        <w:ind w:right="400"/>
        <w:jc w:val="both"/>
        <w:rPr>
          <w:rFonts w:ascii="Times New Roman" w:hAnsi="Times New Roman"/>
        </w:rPr>
      </w:pPr>
      <w:r w:rsidRPr="00B95478">
        <w:rPr>
          <w:rFonts w:ascii="Times New Roman" w:hAnsi="Times New Roman"/>
        </w:rPr>
        <w:t xml:space="preserve"> умение хранить секреты;</w:t>
      </w:r>
    </w:p>
    <w:p w:rsidR="009E4EF0" w:rsidRPr="00B95478" w:rsidRDefault="009E4EF0" w:rsidP="007640F0">
      <w:pPr>
        <w:pStyle w:val="1"/>
        <w:numPr>
          <w:ilvl w:val="0"/>
          <w:numId w:val="5"/>
        </w:numPr>
        <w:ind w:right="400"/>
        <w:jc w:val="both"/>
        <w:rPr>
          <w:rFonts w:ascii="Times New Roman" w:hAnsi="Times New Roman"/>
        </w:rPr>
      </w:pPr>
      <w:r w:rsidRPr="00B95478">
        <w:rPr>
          <w:rFonts w:ascii="Times New Roman" w:hAnsi="Times New Roman"/>
        </w:rPr>
        <w:t>находчивость;</w:t>
      </w:r>
    </w:p>
    <w:p w:rsidR="009E4EF0" w:rsidRPr="00B95478" w:rsidRDefault="009E4EF0" w:rsidP="007640F0">
      <w:pPr>
        <w:pStyle w:val="1"/>
        <w:numPr>
          <w:ilvl w:val="0"/>
          <w:numId w:val="5"/>
        </w:numPr>
        <w:ind w:right="400"/>
        <w:jc w:val="both"/>
        <w:rPr>
          <w:rFonts w:ascii="Times New Roman" w:hAnsi="Times New Roman"/>
        </w:rPr>
      </w:pPr>
      <w:r w:rsidRPr="00B95478">
        <w:rPr>
          <w:rFonts w:ascii="Times New Roman" w:hAnsi="Times New Roman"/>
        </w:rPr>
        <w:lastRenderedPageBreak/>
        <w:t>честолюбие;</w:t>
      </w:r>
    </w:p>
    <w:p w:rsidR="009E4EF0" w:rsidRPr="00B95478" w:rsidRDefault="009E4EF0" w:rsidP="007640F0">
      <w:pPr>
        <w:pStyle w:val="1"/>
        <w:numPr>
          <w:ilvl w:val="0"/>
          <w:numId w:val="5"/>
        </w:numPr>
        <w:ind w:right="400"/>
        <w:jc w:val="both"/>
        <w:rPr>
          <w:rFonts w:ascii="Times New Roman" w:hAnsi="Times New Roman"/>
        </w:rPr>
      </w:pPr>
      <w:r w:rsidRPr="00B95478">
        <w:rPr>
          <w:rFonts w:ascii="Times New Roman" w:hAnsi="Times New Roman"/>
        </w:rPr>
        <w:t>дружелюбие;</w:t>
      </w:r>
    </w:p>
    <w:p w:rsidR="009E4EF0" w:rsidRPr="00B95478" w:rsidRDefault="009E4EF0" w:rsidP="007640F0">
      <w:pPr>
        <w:pStyle w:val="1"/>
        <w:numPr>
          <w:ilvl w:val="0"/>
          <w:numId w:val="5"/>
        </w:numPr>
        <w:ind w:right="400"/>
        <w:jc w:val="both"/>
        <w:rPr>
          <w:rFonts w:ascii="Times New Roman" w:hAnsi="Times New Roman"/>
        </w:rPr>
      </w:pPr>
      <w:r w:rsidRPr="00B95478">
        <w:rPr>
          <w:rFonts w:ascii="Times New Roman" w:hAnsi="Times New Roman"/>
        </w:rPr>
        <w:t>контактность;</w:t>
      </w:r>
    </w:p>
    <w:p w:rsidR="009E4EF0" w:rsidRPr="00B95478" w:rsidRDefault="009E4EF0" w:rsidP="007640F0">
      <w:pPr>
        <w:pStyle w:val="1"/>
        <w:numPr>
          <w:ilvl w:val="0"/>
          <w:numId w:val="5"/>
        </w:numPr>
        <w:ind w:right="400"/>
        <w:jc w:val="both"/>
        <w:rPr>
          <w:rFonts w:ascii="Times New Roman" w:hAnsi="Times New Roman"/>
        </w:rPr>
      </w:pPr>
      <w:r w:rsidRPr="00B95478">
        <w:rPr>
          <w:rFonts w:ascii="Times New Roman" w:hAnsi="Times New Roman"/>
        </w:rPr>
        <w:t>порядочность;</w:t>
      </w:r>
    </w:p>
    <w:p w:rsidR="009E4EF0" w:rsidRPr="00B95478" w:rsidRDefault="009E4EF0" w:rsidP="007640F0">
      <w:pPr>
        <w:pStyle w:val="1"/>
        <w:numPr>
          <w:ilvl w:val="0"/>
          <w:numId w:val="5"/>
        </w:numPr>
        <w:ind w:right="400"/>
        <w:jc w:val="both"/>
        <w:rPr>
          <w:rFonts w:ascii="Times New Roman" w:hAnsi="Times New Roman"/>
        </w:rPr>
      </w:pPr>
      <w:r w:rsidRPr="00B95478">
        <w:rPr>
          <w:rFonts w:ascii="Times New Roman" w:hAnsi="Times New Roman"/>
        </w:rPr>
        <w:t>эрудиция;</w:t>
      </w:r>
    </w:p>
    <w:p w:rsidR="009E4EF0" w:rsidRPr="00B95478" w:rsidRDefault="009E4EF0" w:rsidP="007640F0">
      <w:pPr>
        <w:pStyle w:val="1"/>
        <w:numPr>
          <w:ilvl w:val="0"/>
          <w:numId w:val="5"/>
        </w:numPr>
        <w:ind w:right="400"/>
        <w:jc w:val="both"/>
        <w:rPr>
          <w:rFonts w:ascii="Times New Roman" w:hAnsi="Times New Roman"/>
        </w:rPr>
      </w:pPr>
      <w:r w:rsidRPr="00B95478">
        <w:rPr>
          <w:rFonts w:ascii="Times New Roman" w:hAnsi="Times New Roman"/>
        </w:rPr>
        <w:t>чувство юмора и др.</w:t>
      </w:r>
    </w:p>
    <w:p w:rsidR="009E4EF0" w:rsidRDefault="009E4EF0" w:rsidP="007640F0">
      <w:pPr>
        <w:pStyle w:val="1"/>
        <w:ind w:right="-2" w:firstLine="720"/>
        <w:jc w:val="both"/>
        <w:rPr>
          <w:rFonts w:ascii="Times New Roman" w:hAnsi="Times New Roman"/>
        </w:rPr>
      </w:pPr>
      <w:r w:rsidRPr="00B95478">
        <w:rPr>
          <w:rFonts w:ascii="Times New Roman" w:hAnsi="Times New Roman"/>
        </w:rPr>
        <w:t>На основе вышесказанного можно сделать вывод, что если человек при устройстве на работу будет вести себя идеально, но при этом не обладает определенным уровнем знаний, образованием, квалификацией, профессионализмом, то можно почти с полной уверенностью сказать, что работодатель ему откажет.</w:t>
      </w:r>
    </w:p>
    <w:p w:rsidR="009E4EF0" w:rsidRPr="00B95478" w:rsidRDefault="009E4EF0" w:rsidP="007640F0">
      <w:pPr>
        <w:pStyle w:val="1"/>
        <w:ind w:right="-2" w:firstLine="720"/>
        <w:jc w:val="both"/>
        <w:rPr>
          <w:rFonts w:ascii="Times New Roman" w:hAnsi="Times New Roman"/>
        </w:rPr>
      </w:pPr>
    </w:p>
    <w:p w:rsidR="009E4EF0" w:rsidRPr="00B95478" w:rsidRDefault="009E4EF0" w:rsidP="007640F0">
      <w:pPr>
        <w:pStyle w:val="1"/>
        <w:ind w:right="-2" w:firstLine="720"/>
        <w:jc w:val="both"/>
        <w:rPr>
          <w:rFonts w:ascii="Times New Roman" w:hAnsi="Times New Roman"/>
        </w:rPr>
      </w:pPr>
    </w:p>
    <w:p w:rsidR="009E4EF0" w:rsidRPr="00B95478" w:rsidRDefault="009E4EF0" w:rsidP="00EE587F">
      <w:pPr>
        <w:pStyle w:val="1"/>
        <w:ind w:right="-2" w:firstLine="720"/>
        <w:jc w:val="center"/>
        <w:rPr>
          <w:rFonts w:ascii="Times New Roman" w:hAnsi="Times New Roman"/>
          <w:b/>
          <w:sz w:val="40"/>
        </w:rPr>
      </w:pPr>
      <w:r w:rsidRPr="00B95478">
        <w:rPr>
          <w:rFonts w:ascii="Times New Roman" w:hAnsi="Times New Roman"/>
          <w:b/>
          <w:sz w:val="40"/>
        </w:rPr>
        <w:t>4 этап.</w:t>
      </w:r>
    </w:p>
    <w:p w:rsidR="009E4EF0" w:rsidRPr="00B95478" w:rsidRDefault="009E4EF0" w:rsidP="00EE587F">
      <w:pPr>
        <w:pStyle w:val="1"/>
        <w:ind w:right="-2" w:firstLine="720"/>
        <w:jc w:val="center"/>
        <w:rPr>
          <w:rFonts w:ascii="Times New Roman" w:hAnsi="Times New Roman"/>
          <w:b/>
          <w:sz w:val="40"/>
        </w:rPr>
      </w:pPr>
      <w:r w:rsidRPr="00B95478">
        <w:rPr>
          <w:rFonts w:ascii="Times New Roman" w:hAnsi="Times New Roman"/>
          <w:b/>
          <w:sz w:val="40"/>
        </w:rPr>
        <w:t>Акция.</w:t>
      </w:r>
    </w:p>
    <w:p w:rsidR="009E4EF0" w:rsidRPr="00B95478" w:rsidRDefault="009E4EF0" w:rsidP="009A0213">
      <w:pPr>
        <w:pStyle w:val="1"/>
        <w:ind w:right="-2" w:firstLine="720"/>
        <w:jc w:val="both"/>
        <w:rPr>
          <w:rFonts w:ascii="Times New Roman" w:hAnsi="Times New Roman"/>
          <w:sz w:val="28"/>
        </w:rPr>
      </w:pPr>
      <w:r w:rsidRPr="00B95478">
        <w:rPr>
          <w:rFonts w:ascii="Times New Roman" w:hAnsi="Times New Roman"/>
          <w:sz w:val="28"/>
        </w:rPr>
        <w:t xml:space="preserve">Акция участников проекта это показатель достижения главных целей проекта и их общественного значения. В данном проекте возможны, как и внешние акции, так и </w:t>
      </w:r>
      <w:proofErr w:type="spellStart"/>
      <w:r w:rsidRPr="00B95478">
        <w:rPr>
          <w:rFonts w:ascii="Times New Roman" w:hAnsi="Times New Roman"/>
          <w:sz w:val="28"/>
        </w:rPr>
        <w:t>внутришкольные</w:t>
      </w:r>
      <w:proofErr w:type="spellEnd"/>
      <w:r w:rsidRPr="00B95478">
        <w:rPr>
          <w:rFonts w:ascii="Times New Roman" w:hAnsi="Times New Roman"/>
          <w:sz w:val="28"/>
        </w:rPr>
        <w:t xml:space="preserve">. Внешней акцией может стать участие школьников, занятых в проекте, в конференциях, выставках, встречах со сверстниками из других школ. </w:t>
      </w:r>
      <w:proofErr w:type="spellStart"/>
      <w:r w:rsidRPr="003A18D0">
        <w:rPr>
          <w:rFonts w:ascii="Times New Roman" w:hAnsi="Times New Roman"/>
          <w:sz w:val="28"/>
          <w:u w:val="single"/>
        </w:rPr>
        <w:t>Внутришкольной</w:t>
      </w:r>
      <w:proofErr w:type="spellEnd"/>
      <w:r w:rsidRPr="003A18D0">
        <w:rPr>
          <w:rFonts w:ascii="Times New Roman" w:hAnsi="Times New Roman"/>
          <w:sz w:val="28"/>
          <w:u w:val="single"/>
        </w:rPr>
        <w:t xml:space="preserve"> акцией стал </w:t>
      </w:r>
      <w:r w:rsidRPr="003A18D0">
        <w:rPr>
          <w:rFonts w:ascii="Times New Roman" w:hAnsi="Times New Roman"/>
          <w:b/>
          <w:sz w:val="28"/>
          <w:u w:val="single"/>
        </w:rPr>
        <w:t>«День профориентации»</w:t>
      </w:r>
      <w:r w:rsidRPr="00B95478">
        <w:rPr>
          <w:rFonts w:ascii="Times New Roman" w:hAnsi="Times New Roman"/>
          <w:sz w:val="28"/>
        </w:rPr>
        <w:t xml:space="preserve"> с отчетами участников проекта и проведением консультаций для школьников по проблемам функционирования рынка труда для несовершеннолетних.</w:t>
      </w:r>
    </w:p>
    <w:p w:rsidR="009E4EF0" w:rsidRPr="00B95478" w:rsidRDefault="009E4EF0" w:rsidP="00FB7CAD">
      <w:pPr>
        <w:pStyle w:val="1"/>
        <w:ind w:right="-2" w:firstLine="720"/>
        <w:jc w:val="center"/>
        <w:rPr>
          <w:rFonts w:ascii="Times New Roman" w:hAnsi="Times New Roman"/>
          <w:b/>
          <w:sz w:val="36"/>
        </w:rPr>
      </w:pPr>
      <w:r w:rsidRPr="00B95478">
        <w:rPr>
          <w:rFonts w:ascii="Times New Roman" w:hAnsi="Times New Roman"/>
          <w:b/>
          <w:sz w:val="36"/>
        </w:rPr>
        <w:t>5 этап.</w:t>
      </w:r>
    </w:p>
    <w:p w:rsidR="009E4EF0" w:rsidRPr="00B95478" w:rsidRDefault="009E4EF0" w:rsidP="00FB7CAD">
      <w:pPr>
        <w:pStyle w:val="1"/>
        <w:ind w:right="-2" w:firstLine="720"/>
        <w:jc w:val="center"/>
        <w:rPr>
          <w:rFonts w:ascii="Times New Roman" w:hAnsi="Times New Roman"/>
          <w:b/>
          <w:sz w:val="36"/>
        </w:rPr>
      </w:pPr>
      <w:r w:rsidRPr="00B95478">
        <w:rPr>
          <w:rFonts w:ascii="Times New Roman" w:hAnsi="Times New Roman"/>
          <w:b/>
          <w:sz w:val="36"/>
        </w:rPr>
        <w:t>Завершение проекта.</w:t>
      </w:r>
    </w:p>
    <w:p w:rsidR="009E4EF0" w:rsidRPr="003A18D0" w:rsidRDefault="009E4EF0" w:rsidP="003A18D0">
      <w:pPr>
        <w:pStyle w:val="1"/>
        <w:ind w:right="-2" w:firstLine="720"/>
        <w:jc w:val="both"/>
        <w:rPr>
          <w:rFonts w:ascii="Times New Roman" w:hAnsi="Times New Roman"/>
          <w:b/>
          <w:sz w:val="28"/>
          <w:szCs w:val="28"/>
        </w:rPr>
      </w:pPr>
    </w:p>
    <w:p w:rsidR="009E4EF0" w:rsidRPr="003A18D0" w:rsidRDefault="009E4EF0" w:rsidP="003A18D0">
      <w:pPr>
        <w:jc w:val="both"/>
        <w:rPr>
          <w:rFonts w:ascii="Times New Roman" w:hAnsi="Times New Roman"/>
          <w:sz w:val="28"/>
          <w:szCs w:val="28"/>
        </w:rPr>
      </w:pPr>
      <w:r>
        <w:rPr>
          <w:rFonts w:ascii="Times New Roman" w:hAnsi="Times New Roman"/>
          <w:sz w:val="28"/>
          <w:szCs w:val="28"/>
        </w:rPr>
        <w:t xml:space="preserve">         </w:t>
      </w:r>
      <w:r w:rsidRPr="003A18D0">
        <w:rPr>
          <w:rFonts w:ascii="Times New Roman" w:hAnsi="Times New Roman"/>
          <w:sz w:val="28"/>
          <w:szCs w:val="28"/>
        </w:rPr>
        <w:t xml:space="preserve">Логическим завершением проекта может стать создание </w:t>
      </w:r>
      <w:proofErr w:type="spellStart"/>
      <w:r w:rsidRPr="003A18D0">
        <w:rPr>
          <w:rFonts w:ascii="Times New Roman" w:hAnsi="Times New Roman"/>
          <w:sz w:val="28"/>
          <w:szCs w:val="28"/>
        </w:rPr>
        <w:t>внутришкольной</w:t>
      </w:r>
      <w:proofErr w:type="spellEnd"/>
      <w:r w:rsidRPr="003A18D0">
        <w:rPr>
          <w:rFonts w:ascii="Times New Roman" w:hAnsi="Times New Roman"/>
          <w:sz w:val="28"/>
          <w:szCs w:val="28"/>
        </w:rPr>
        <w:t xml:space="preserve"> службы </w:t>
      </w:r>
      <w:r w:rsidRPr="003A18D0">
        <w:rPr>
          <w:rFonts w:ascii="Times New Roman" w:hAnsi="Times New Roman"/>
          <w:b/>
          <w:sz w:val="28"/>
          <w:szCs w:val="28"/>
        </w:rPr>
        <w:t xml:space="preserve"> </w:t>
      </w:r>
      <w:r w:rsidRPr="003A18D0">
        <w:rPr>
          <w:rFonts w:ascii="Times New Roman" w:hAnsi="Times New Roman"/>
          <w:sz w:val="28"/>
          <w:szCs w:val="28"/>
        </w:rPr>
        <w:t>«Искусство трудоустройства», консультантами которого будут сами школьники, участники проекта. Сам проект не является для школьной жизни разовой акцией, а носит характер циклически необходимого и получит продол</w:t>
      </w:r>
      <w:r>
        <w:rPr>
          <w:rFonts w:ascii="Times New Roman" w:hAnsi="Times New Roman"/>
          <w:sz w:val="28"/>
          <w:szCs w:val="28"/>
        </w:rPr>
        <w:t xml:space="preserve">жение в </w:t>
      </w:r>
      <w:proofErr w:type="gramStart"/>
      <w:r>
        <w:rPr>
          <w:rFonts w:ascii="Times New Roman" w:hAnsi="Times New Roman"/>
          <w:sz w:val="28"/>
          <w:szCs w:val="28"/>
        </w:rPr>
        <w:t>индивидуальных проектах</w:t>
      </w:r>
      <w:proofErr w:type="gramEnd"/>
      <w:r>
        <w:rPr>
          <w:rFonts w:ascii="Times New Roman" w:hAnsi="Times New Roman"/>
          <w:sz w:val="28"/>
          <w:szCs w:val="28"/>
        </w:rPr>
        <w:t xml:space="preserve"> </w:t>
      </w:r>
      <w:r w:rsidRPr="003A18D0">
        <w:rPr>
          <w:rFonts w:ascii="Times New Roman" w:hAnsi="Times New Roman"/>
          <w:sz w:val="28"/>
          <w:szCs w:val="28"/>
        </w:rPr>
        <w:t>школьников</w:t>
      </w:r>
      <w:r>
        <w:rPr>
          <w:rFonts w:ascii="Times New Roman" w:hAnsi="Times New Roman"/>
          <w:sz w:val="28"/>
          <w:szCs w:val="28"/>
        </w:rPr>
        <w:t>,</w:t>
      </w:r>
      <w:r w:rsidRPr="003A18D0">
        <w:rPr>
          <w:rFonts w:ascii="Times New Roman" w:hAnsi="Times New Roman"/>
          <w:sz w:val="28"/>
          <w:szCs w:val="28"/>
        </w:rPr>
        <w:t xml:space="preserve"> достигших подросткового возраста. Кроме того, одним из результатов проекта может стать издание сборника «Работа для тебя», потребность которого на рынке, в данный момент, на наш взгляд, достаточно велика.</w:t>
      </w:r>
    </w:p>
    <w:p w:rsidR="009E4EF0" w:rsidRPr="00B95478" w:rsidRDefault="009E4EF0" w:rsidP="009A0213">
      <w:pPr>
        <w:pStyle w:val="1"/>
        <w:ind w:right="-2" w:firstLine="720"/>
        <w:jc w:val="both"/>
        <w:rPr>
          <w:rFonts w:ascii="Times New Roman" w:hAnsi="Times New Roman"/>
          <w:sz w:val="28"/>
        </w:rPr>
      </w:pPr>
    </w:p>
    <w:p w:rsidR="009E4EF0" w:rsidRPr="00B95478" w:rsidRDefault="009E4EF0" w:rsidP="003A18D0">
      <w:pPr>
        <w:pStyle w:val="1"/>
        <w:ind w:right="-2" w:firstLine="720"/>
        <w:jc w:val="center"/>
        <w:rPr>
          <w:rFonts w:ascii="Times New Roman" w:hAnsi="Times New Roman"/>
          <w:b/>
          <w:sz w:val="28"/>
        </w:rPr>
      </w:pPr>
      <w:r w:rsidRPr="00B95478">
        <w:rPr>
          <w:rFonts w:ascii="Times New Roman" w:hAnsi="Times New Roman"/>
          <w:b/>
          <w:sz w:val="28"/>
        </w:rPr>
        <w:t>ЗАКЛЮЧЕНИЕ</w:t>
      </w:r>
    </w:p>
    <w:p w:rsidR="009E4EF0" w:rsidRPr="00B95478" w:rsidRDefault="009E4EF0" w:rsidP="009A0213">
      <w:pPr>
        <w:pStyle w:val="1"/>
        <w:ind w:right="-2" w:firstLine="720"/>
        <w:jc w:val="both"/>
        <w:rPr>
          <w:rFonts w:ascii="Times New Roman" w:hAnsi="Times New Roman"/>
          <w:b/>
          <w:sz w:val="28"/>
        </w:rPr>
      </w:pPr>
    </w:p>
    <w:p w:rsidR="009E4EF0" w:rsidRPr="00B95478" w:rsidRDefault="009E4EF0" w:rsidP="009A0213">
      <w:pPr>
        <w:pStyle w:val="1"/>
        <w:ind w:right="-2" w:firstLine="720"/>
        <w:jc w:val="both"/>
        <w:rPr>
          <w:rFonts w:ascii="Times New Roman" w:hAnsi="Times New Roman"/>
          <w:sz w:val="28"/>
        </w:rPr>
      </w:pPr>
      <w:r w:rsidRPr="00B95478">
        <w:rPr>
          <w:rFonts w:ascii="Times New Roman" w:hAnsi="Times New Roman"/>
          <w:sz w:val="28"/>
        </w:rPr>
        <w:t xml:space="preserve">Работа выполнена, цель достигнута: разработан проект службы </w:t>
      </w:r>
      <w:r>
        <w:rPr>
          <w:rFonts w:ascii="Times New Roman" w:hAnsi="Times New Roman"/>
          <w:sz w:val="28"/>
        </w:rPr>
        <w:t xml:space="preserve">«Искусство трудоустройства» </w:t>
      </w:r>
      <w:r w:rsidRPr="00B95478">
        <w:rPr>
          <w:rFonts w:ascii="Times New Roman" w:hAnsi="Times New Roman"/>
          <w:sz w:val="28"/>
        </w:rPr>
        <w:t>для учеников старших классов</w:t>
      </w:r>
      <w:proofErr w:type="gramStart"/>
      <w:r w:rsidRPr="00B95478">
        <w:rPr>
          <w:rFonts w:ascii="Times New Roman" w:hAnsi="Times New Roman"/>
          <w:sz w:val="28"/>
        </w:rPr>
        <w:t xml:space="preserve"> .</w:t>
      </w:r>
      <w:proofErr w:type="gramEnd"/>
    </w:p>
    <w:p w:rsidR="009E4EF0" w:rsidRPr="00B95478" w:rsidRDefault="009E4EF0" w:rsidP="009A0213">
      <w:pPr>
        <w:pStyle w:val="1"/>
        <w:ind w:right="-2" w:firstLine="720"/>
        <w:jc w:val="both"/>
        <w:rPr>
          <w:rFonts w:ascii="Times New Roman" w:hAnsi="Times New Roman"/>
          <w:sz w:val="28"/>
        </w:rPr>
      </w:pPr>
      <w:r w:rsidRPr="00B95478">
        <w:rPr>
          <w:rFonts w:ascii="Times New Roman" w:hAnsi="Times New Roman"/>
          <w:sz w:val="28"/>
        </w:rPr>
        <w:t xml:space="preserve">Проведен анализ публицистических источников, анализ нормативной базы организации и функционирования службы занятости населения, психологический практикум с выпуском информационного буклета; анкетирование учеников старших классов школы; телефонный опрос </w:t>
      </w:r>
      <w:r w:rsidRPr="00B95478">
        <w:rPr>
          <w:rFonts w:ascii="Times New Roman" w:hAnsi="Times New Roman"/>
          <w:sz w:val="28"/>
        </w:rPr>
        <w:lastRenderedPageBreak/>
        <w:t>родителей старшеклассников;</w:t>
      </w:r>
    </w:p>
    <w:p w:rsidR="009E4EF0" w:rsidRPr="00B95478" w:rsidRDefault="009E4EF0" w:rsidP="009A0213">
      <w:pPr>
        <w:pStyle w:val="1"/>
        <w:ind w:right="-2" w:firstLine="720"/>
        <w:jc w:val="both"/>
        <w:rPr>
          <w:rFonts w:ascii="Times New Roman" w:hAnsi="Times New Roman"/>
          <w:sz w:val="28"/>
        </w:rPr>
      </w:pPr>
      <w:r w:rsidRPr="00B95478">
        <w:rPr>
          <w:rFonts w:ascii="Times New Roman" w:hAnsi="Times New Roman"/>
          <w:sz w:val="28"/>
        </w:rPr>
        <w:t>При написании данной работы использовались методы исследования: анализ, опрос, интервью, анкетирование.</w:t>
      </w:r>
    </w:p>
    <w:p w:rsidR="009E4EF0" w:rsidRPr="00B95478" w:rsidRDefault="009E4EF0" w:rsidP="00E3766E">
      <w:pPr>
        <w:pStyle w:val="1"/>
        <w:ind w:right="-2" w:firstLine="720"/>
        <w:jc w:val="both"/>
        <w:rPr>
          <w:rFonts w:ascii="Times New Roman" w:hAnsi="Times New Roman"/>
        </w:rPr>
      </w:pPr>
      <w:r w:rsidRPr="00B95478">
        <w:rPr>
          <w:rFonts w:ascii="Times New Roman" w:hAnsi="Times New Roman"/>
          <w:sz w:val="28"/>
        </w:rPr>
        <w:t>Организация занятости подростков - составная часть деятельности государственной службы занятости. Содействуя их трудоустройству, решаются такие важные задачи, как приобщение детей к труду, приобретение определенны</w:t>
      </w:r>
      <w:bookmarkStart w:id="1" w:name="_GoBack"/>
      <w:bookmarkEnd w:id="1"/>
      <w:r w:rsidRPr="00B95478">
        <w:rPr>
          <w:rFonts w:ascii="Times New Roman" w:hAnsi="Times New Roman"/>
          <w:sz w:val="28"/>
        </w:rPr>
        <w:t>х профессиональных навыков, ощущение собственной значимости, и что немаловажно - возможность заработать свои первые деньги.</w:t>
      </w:r>
    </w:p>
    <w:p w:rsidR="009E4EF0" w:rsidRPr="00B95478" w:rsidRDefault="009E4EF0" w:rsidP="00E3766E">
      <w:pPr>
        <w:pStyle w:val="1"/>
        <w:ind w:right="-2" w:firstLine="720"/>
        <w:jc w:val="both"/>
        <w:rPr>
          <w:rFonts w:ascii="Times New Roman" w:hAnsi="Times New Roman"/>
        </w:rPr>
      </w:pPr>
    </w:p>
    <w:p w:rsidR="009E4EF0" w:rsidRPr="00B95478" w:rsidRDefault="009E4EF0" w:rsidP="00E3766E">
      <w:pPr>
        <w:pStyle w:val="1"/>
        <w:ind w:right="-2" w:firstLine="720"/>
        <w:jc w:val="both"/>
        <w:rPr>
          <w:rFonts w:ascii="Times New Roman" w:hAnsi="Times New Roman"/>
        </w:rPr>
      </w:pPr>
    </w:p>
    <w:p w:rsidR="009E4EF0" w:rsidRPr="00B95478" w:rsidRDefault="009E4EF0" w:rsidP="007640F0">
      <w:pPr>
        <w:pStyle w:val="1"/>
        <w:ind w:right="-58" w:firstLine="720"/>
        <w:jc w:val="center"/>
        <w:rPr>
          <w:rFonts w:ascii="Times New Roman" w:hAnsi="Times New Roman"/>
          <w:b/>
        </w:rPr>
      </w:pPr>
    </w:p>
    <w:p w:rsidR="009E4EF0" w:rsidRPr="00B95478" w:rsidRDefault="009E4EF0" w:rsidP="007640F0">
      <w:pPr>
        <w:pStyle w:val="1"/>
        <w:ind w:right="-58" w:firstLine="720"/>
        <w:jc w:val="center"/>
        <w:rPr>
          <w:rFonts w:ascii="Times New Roman" w:hAnsi="Times New Roman"/>
          <w:b/>
        </w:rPr>
      </w:pPr>
    </w:p>
    <w:sectPr w:rsidR="009E4EF0" w:rsidRPr="00B95478" w:rsidSect="00010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E7D71"/>
    <w:multiLevelType w:val="hybridMultilevel"/>
    <w:tmpl w:val="AA669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C802A7"/>
    <w:multiLevelType w:val="singleLevel"/>
    <w:tmpl w:val="EDEAB7A0"/>
    <w:lvl w:ilvl="0">
      <w:start w:val="1"/>
      <w:numFmt w:val="decimal"/>
      <w:lvlText w:val="%1."/>
      <w:lvlJc w:val="left"/>
      <w:pPr>
        <w:tabs>
          <w:tab w:val="num" w:pos="1080"/>
        </w:tabs>
        <w:ind w:left="1080" w:hanging="360"/>
      </w:pPr>
      <w:rPr>
        <w:rFonts w:cs="Times New Roman" w:hint="default"/>
      </w:rPr>
    </w:lvl>
  </w:abstractNum>
  <w:abstractNum w:abstractNumId="2">
    <w:nsid w:val="3E84032E"/>
    <w:multiLevelType w:val="singleLevel"/>
    <w:tmpl w:val="3B6AB052"/>
    <w:lvl w:ilvl="0">
      <w:start w:val="1"/>
      <w:numFmt w:val="decimal"/>
      <w:lvlText w:val="%1."/>
      <w:lvlJc w:val="left"/>
      <w:pPr>
        <w:tabs>
          <w:tab w:val="num" w:pos="1080"/>
        </w:tabs>
        <w:ind w:left="1080" w:hanging="360"/>
      </w:pPr>
      <w:rPr>
        <w:rFonts w:cs="Times New Roman" w:hint="default"/>
      </w:rPr>
    </w:lvl>
  </w:abstractNum>
  <w:abstractNum w:abstractNumId="3">
    <w:nsid w:val="405F2B05"/>
    <w:multiLevelType w:val="hybridMultilevel"/>
    <w:tmpl w:val="698EE8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064FD7"/>
    <w:multiLevelType w:val="singleLevel"/>
    <w:tmpl w:val="4378D938"/>
    <w:lvl w:ilvl="0">
      <w:start w:val="1"/>
      <w:numFmt w:val="bullet"/>
      <w:lvlText w:val="-"/>
      <w:lvlJc w:val="left"/>
      <w:pPr>
        <w:tabs>
          <w:tab w:val="num" w:pos="1080"/>
        </w:tabs>
        <w:ind w:left="1080" w:hanging="360"/>
      </w:pPr>
      <w:rPr>
        <w:rFonts w:hint="default"/>
      </w:rPr>
    </w:lvl>
  </w:abstractNum>
  <w:abstractNum w:abstractNumId="5">
    <w:nsid w:val="72322A78"/>
    <w:multiLevelType w:val="singleLevel"/>
    <w:tmpl w:val="D1C02A84"/>
    <w:lvl w:ilvl="0">
      <w:start w:val="1"/>
      <w:numFmt w:val="decimal"/>
      <w:lvlText w:val="%1)"/>
      <w:lvlJc w:val="left"/>
      <w:pPr>
        <w:tabs>
          <w:tab w:val="num" w:pos="1080"/>
        </w:tabs>
        <w:ind w:left="1080" w:hanging="360"/>
      </w:pPr>
      <w:rPr>
        <w:rFonts w:cs="Times New Roman" w:hint="default"/>
      </w:rPr>
    </w:lvl>
  </w:abstractNum>
  <w:abstractNum w:abstractNumId="6">
    <w:nsid w:val="79AB71E1"/>
    <w:multiLevelType w:val="hybridMultilevel"/>
    <w:tmpl w:val="4E94E1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5E6"/>
    <w:rsid w:val="00010350"/>
    <w:rsid w:val="00032093"/>
    <w:rsid w:val="001C6C2A"/>
    <w:rsid w:val="00253F07"/>
    <w:rsid w:val="003A18D0"/>
    <w:rsid w:val="0043248A"/>
    <w:rsid w:val="004657A3"/>
    <w:rsid w:val="00482F88"/>
    <w:rsid w:val="00572F1E"/>
    <w:rsid w:val="005D2F09"/>
    <w:rsid w:val="007640F0"/>
    <w:rsid w:val="00794B77"/>
    <w:rsid w:val="007B21B3"/>
    <w:rsid w:val="008A71E5"/>
    <w:rsid w:val="00925722"/>
    <w:rsid w:val="0092771A"/>
    <w:rsid w:val="00980587"/>
    <w:rsid w:val="009A0213"/>
    <w:rsid w:val="009E4EF0"/>
    <w:rsid w:val="00A24964"/>
    <w:rsid w:val="00AF7918"/>
    <w:rsid w:val="00B95478"/>
    <w:rsid w:val="00C605E6"/>
    <w:rsid w:val="00C61473"/>
    <w:rsid w:val="00E3766E"/>
    <w:rsid w:val="00E97A5B"/>
    <w:rsid w:val="00EA4B53"/>
    <w:rsid w:val="00EE587F"/>
    <w:rsid w:val="00EF1DE1"/>
    <w:rsid w:val="00F54C55"/>
    <w:rsid w:val="00F71122"/>
    <w:rsid w:val="00FB7C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35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4964"/>
    <w:pPr>
      <w:ind w:left="720"/>
      <w:contextualSpacing/>
    </w:pPr>
  </w:style>
  <w:style w:type="paragraph" w:customStyle="1" w:styleId="1">
    <w:name w:val="Обычный1"/>
    <w:uiPriority w:val="99"/>
    <w:rsid w:val="00482F88"/>
    <w:pPr>
      <w:widowControl w:val="0"/>
    </w:pPr>
    <w:rPr>
      <w:rFonts w:ascii="Arial" w:eastAsia="Times New Roman" w:hAnsi="Arial"/>
      <w:sz w:val="24"/>
      <w:szCs w:val="20"/>
    </w:rPr>
  </w:style>
  <w:style w:type="paragraph" w:styleId="a4">
    <w:name w:val="Body Text Indent"/>
    <w:basedOn w:val="a"/>
    <w:link w:val="a5"/>
    <w:uiPriority w:val="99"/>
    <w:semiHidden/>
    <w:rsid w:val="007640F0"/>
    <w:pPr>
      <w:spacing w:after="0" w:line="240" w:lineRule="auto"/>
      <w:ind w:firstLine="720"/>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uiPriority w:val="99"/>
    <w:semiHidden/>
    <w:locked/>
    <w:rsid w:val="007640F0"/>
    <w:rPr>
      <w:rFonts w:ascii="Times New Roman" w:hAnsi="Times New Roman" w:cs="Times New Roman"/>
      <w:sz w:val="20"/>
      <w:szCs w:val="20"/>
      <w:lang w:eastAsia="ru-RU"/>
    </w:rPr>
  </w:style>
  <w:style w:type="paragraph" w:styleId="a6">
    <w:name w:val="Block Text"/>
    <w:basedOn w:val="a"/>
    <w:uiPriority w:val="99"/>
    <w:semiHidden/>
    <w:rsid w:val="007640F0"/>
    <w:pPr>
      <w:spacing w:after="0" w:line="240" w:lineRule="auto"/>
      <w:ind w:left="284" w:right="284"/>
      <w:jc w:val="both"/>
    </w:pPr>
    <w:rPr>
      <w:rFonts w:ascii="Times New Roman" w:eastAsia="Times New Roman" w:hAnsi="Times New Roman"/>
      <w:sz w:val="24"/>
      <w:szCs w:val="20"/>
      <w:lang w:eastAsia="ru-RU"/>
    </w:rPr>
  </w:style>
  <w:style w:type="paragraph" w:styleId="2">
    <w:name w:val="Body Text Indent 2"/>
    <w:basedOn w:val="a"/>
    <w:link w:val="20"/>
    <w:uiPriority w:val="99"/>
    <w:semiHidden/>
    <w:rsid w:val="007640F0"/>
    <w:pPr>
      <w:spacing w:after="0" w:line="240" w:lineRule="auto"/>
      <w:ind w:right="-58" w:firstLine="720"/>
      <w:jc w:val="both"/>
    </w:pPr>
    <w:rPr>
      <w:rFonts w:ascii="Times New Roman" w:eastAsia="Times New Roman" w:hAnsi="Times New Roman"/>
      <w:sz w:val="24"/>
      <w:szCs w:val="20"/>
      <w:lang w:eastAsia="ru-RU"/>
    </w:rPr>
  </w:style>
  <w:style w:type="character" w:customStyle="1" w:styleId="20">
    <w:name w:val="Основной текст с отступом 2 Знак"/>
    <w:basedOn w:val="a0"/>
    <w:link w:val="2"/>
    <w:uiPriority w:val="99"/>
    <w:semiHidden/>
    <w:locked/>
    <w:rsid w:val="007640F0"/>
    <w:rPr>
      <w:rFonts w:ascii="Times New Roman" w:hAnsi="Times New Roman" w:cs="Times New Roman"/>
      <w:snapToGrid w:val="0"/>
      <w:sz w:val="20"/>
      <w:szCs w:val="20"/>
      <w:lang w:eastAsia="ru-RU"/>
    </w:rPr>
  </w:style>
  <w:style w:type="paragraph" w:styleId="a7">
    <w:name w:val="Body Text"/>
    <w:basedOn w:val="a"/>
    <w:link w:val="a8"/>
    <w:uiPriority w:val="99"/>
    <w:semiHidden/>
    <w:rsid w:val="007640F0"/>
    <w:pPr>
      <w:spacing w:after="0" w:line="240" w:lineRule="auto"/>
      <w:ind w:right="-58"/>
      <w:jc w:val="both"/>
    </w:pPr>
    <w:rPr>
      <w:rFonts w:ascii="Times New Roman" w:eastAsia="Times New Roman" w:hAnsi="Times New Roman"/>
      <w:sz w:val="24"/>
      <w:szCs w:val="20"/>
      <w:lang w:eastAsia="ru-RU"/>
    </w:rPr>
  </w:style>
  <w:style w:type="character" w:customStyle="1" w:styleId="a8">
    <w:name w:val="Основной текст Знак"/>
    <w:basedOn w:val="a0"/>
    <w:link w:val="a7"/>
    <w:uiPriority w:val="99"/>
    <w:semiHidden/>
    <w:locked/>
    <w:rsid w:val="007640F0"/>
    <w:rPr>
      <w:rFonts w:ascii="Times New Roman" w:hAnsi="Times New Roman" w:cs="Times New Roman"/>
      <w:snapToGrid w:val="0"/>
      <w:sz w:val="20"/>
      <w:szCs w:val="20"/>
      <w:lang w:eastAsia="ru-RU"/>
    </w:rPr>
  </w:style>
  <w:style w:type="paragraph" w:styleId="a9">
    <w:name w:val="Balloon Text"/>
    <w:basedOn w:val="a"/>
    <w:link w:val="aa"/>
    <w:uiPriority w:val="99"/>
    <w:semiHidden/>
    <w:rsid w:val="007640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640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24</Pages>
  <Words>5795</Words>
  <Characters>37374</Characters>
  <Application>Microsoft Office Word</Application>
  <DocSecurity>0</DocSecurity>
  <Lines>311</Lines>
  <Paragraphs>86</Paragraphs>
  <ScaleCrop>false</ScaleCrop>
  <Company/>
  <LinksUpToDate>false</LinksUpToDate>
  <CharactersWithSpaces>43083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2013-05-18T11:08:00Z</cp:lastPrinted>
  <dcterms:created xsi:type="dcterms:W3CDTF">2013-01-31T05:55:00Z</dcterms:created>
  <dcterms:modified xsi:type="dcterms:W3CDTF">2014-07-29T10:11:00Z</dcterms:modified>
</cp:coreProperties>
</file>