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3F" w:rsidRPr="009D743F" w:rsidRDefault="009D743F" w:rsidP="009D743F">
      <w:pPr>
        <w:spacing w:after="0" w:line="240" w:lineRule="auto"/>
        <w:jc w:val="center"/>
        <w:rPr>
          <w:rFonts w:ascii="Times New Roman" w:eastAsia="Times New Roman" w:hAnsi="Times New Roman" w:cs="Times New Roman"/>
          <w:color w:val="000080"/>
          <w:sz w:val="24"/>
          <w:szCs w:val="24"/>
          <w:lang w:val="en-US" w:eastAsia="ru-RU"/>
        </w:rPr>
      </w:pPr>
      <w:r w:rsidRPr="009D743F">
        <w:rPr>
          <w:rFonts w:ascii="Arial" w:eastAsia="Times New Roman" w:hAnsi="Arial" w:cs="Arial"/>
          <w:b/>
          <w:bCs/>
          <w:color w:val="000080"/>
          <w:sz w:val="24"/>
          <w:szCs w:val="24"/>
          <w:lang w:eastAsia="ru-RU"/>
        </w:rPr>
        <w:t>ТЕРЕМОК</w:t>
      </w:r>
      <w:r w:rsidRPr="009D743F">
        <w:rPr>
          <w:rFonts w:ascii="Arial" w:eastAsia="Times New Roman" w:hAnsi="Arial" w:cs="Arial"/>
          <w:b/>
          <w:bCs/>
          <w:color w:val="000080"/>
          <w:sz w:val="24"/>
          <w:szCs w:val="24"/>
          <w:lang w:val="en-US" w:eastAsia="ru-RU"/>
        </w:rPr>
        <w:t xml:space="preserve"> / TEREMOK</w:t>
      </w:r>
      <w:r w:rsidRPr="009D743F">
        <w:rPr>
          <w:rFonts w:ascii="Arial" w:eastAsia="Times New Roman" w:hAnsi="Arial" w:cs="Arial"/>
          <w:color w:val="000080"/>
          <w:sz w:val="24"/>
          <w:szCs w:val="24"/>
          <w:lang w:val="en-US" w:eastAsia="ru-RU"/>
        </w:rPr>
        <w:br/>
      </w:r>
      <w:r w:rsidRPr="009D743F">
        <w:rPr>
          <w:rFonts w:ascii="Arial" w:eastAsia="Times New Roman" w:hAnsi="Arial" w:cs="Arial"/>
          <w:color w:val="000080"/>
          <w:sz w:val="24"/>
          <w:szCs w:val="24"/>
          <w:lang w:eastAsia="ru-RU"/>
        </w:rPr>
        <w:t>сценка</w:t>
      </w:r>
    </w:p>
    <w:p w:rsidR="009D743F" w:rsidRPr="009D743F" w:rsidRDefault="009D743F" w:rsidP="009D743F">
      <w:pPr>
        <w:spacing w:after="240" w:line="240" w:lineRule="auto"/>
        <w:rPr>
          <w:rFonts w:ascii="Times New Roman" w:eastAsia="Times New Roman" w:hAnsi="Times New Roman" w:cs="Times New Roman"/>
          <w:color w:val="000080"/>
          <w:sz w:val="24"/>
          <w:szCs w:val="24"/>
          <w:lang w:val="en-US" w:eastAsia="ru-RU"/>
        </w:rPr>
      </w:pPr>
      <w:r w:rsidRPr="009D743F">
        <w:rPr>
          <w:rFonts w:ascii="Times New Roman" w:eastAsia="Times New Roman" w:hAnsi="Times New Roman" w:cs="Times New Roman"/>
          <w:color w:val="000080"/>
          <w:sz w:val="24"/>
          <w:szCs w:val="24"/>
          <w:lang w:val="en-US" w:eastAsia="ru-RU"/>
        </w:rPr>
        <w:br/>
      </w:r>
      <w:proofErr w:type="spellStart"/>
      <w:r w:rsidRPr="009D743F">
        <w:rPr>
          <w:rFonts w:ascii="Times New Roman" w:eastAsia="Times New Roman" w:hAnsi="Times New Roman" w:cs="Times New Roman"/>
          <w:color w:val="000080"/>
          <w:sz w:val="24"/>
          <w:szCs w:val="24"/>
          <w:lang w:val="en-US" w:eastAsia="ru-RU"/>
        </w:rPr>
        <w:t>Teremok</w:t>
      </w:r>
      <w:proofErr w:type="spellEnd"/>
      <w:r w:rsidRPr="009D743F">
        <w:rPr>
          <w:rFonts w:ascii="Times New Roman" w:eastAsia="Times New Roman" w:hAnsi="Times New Roman" w:cs="Times New Roman"/>
          <w:color w:val="000080"/>
          <w:sz w:val="24"/>
          <w:szCs w:val="24"/>
          <w:lang w:val="en-US" w:eastAsia="ru-RU"/>
        </w:rPr>
        <w:t xml:space="preserve"> is originally a small wooden house. The characters of the fairy-tale are: mouse (</w:t>
      </w:r>
      <w:proofErr w:type="spellStart"/>
      <w:r w:rsidRPr="009D743F">
        <w:rPr>
          <w:rFonts w:ascii="Times New Roman" w:eastAsia="Times New Roman" w:hAnsi="Times New Roman" w:cs="Times New Roman"/>
          <w:color w:val="000080"/>
          <w:sz w:val="24"/>
          <w:szCs w:val="24"/>
          <w:lang w:val="en-US" w:eastAsia="ru-RU"/>
        </w:rPr>
        <w:t>myshka</w:t>
      </w:r>
      <w:proofErr w:type="spellEnd"/>
      <w:r w:rsidRPr="009D743F">
        <w:rPr>
          <w:rFonts w:ascii="Times New Roman" w:eastAsia="Times New Roman" w:hAnsi="Times New Roman" w:cs="Times New Roman"/>
          <w:color w:val="000080"/>
          <w:sz w:val="24"/>
          <w:szCs w:val="24"/>
          <w:lang w:val="en-US" w:eastAsia="ru-RU"/>
        </w:rPr>
        <w:t>), frog (</w:t>
      </w:r>
      <w:proofErr w:type="spellStart"/>
      <w:r w:rsidRPr="009D743F">
        <w:rPr>
          <w:rFonts w:ascii="Times New Roman" w:eastAsia="Times New Roman" w:hAnsi="Times New Roman" w:cs="Times New Roman"/>
          <w:color w:val="000080"/>
          <w:sz w:val="24"/>
          <w:szCs w:val="24"/>
          <w:lang w:val="en-US" w:eastAsia="ru-RU"/>
        </w:rPr>
        <w:t>lyagushka</w:t>
      </w:r>
      <w:proofErr w:type="spellEnd"/>
      <w:r w:rsidRPr="009D743F">
        <w:rPr>
          <w:rFonts w:ascii="Times New Roman" w:eastAsia="Times New Roman" w:hAnsi="Times New Roman" w:cs="Times New Roman"/>
          <w:color w:val="000080"/>
          <w:sz w:val="24"/>
          <w:szCs w:val="24"/>
          <w:lang w:val="en-US" w:eastAsia="ru-RU"/>
        </w:rPr>
        <w:t>), hare (</w:t>
      </w:r>
      <w:proofErr w:type="spellStart"/>
      <w:r w:rsidRPr="009D743F">
        <w:rPr>
          <w:rFonts w:ascii="Times New Roman" w:eastAsia="Times New Roman" w:hAnsi="Times New Roman" w:cs="Times New Roman"/>
          <w:color w:val="000080"/>
          <w:sz w:val="24"/>
          <w:szCs w:val="24"/>
          <w:lang w:val="en-US" w:eastAsia="ru-RU"/>
        </w:rPr>
        <w:t>zaichik</w:t>
      </w:r>
      <w:proofErr w:type="spellEnd"/>
      <w:r w:rsidRPr="009D743F">
        <w:rPr>
          <w:rFonts w:ascii="Times New Roman" w:eastAsia="Times New Roman" w:hAnsi="Times New Roman" w:cs="Times New Roman"/>
          <w:color w:val="000080"/>
          <w:sz w:val="24"/>
          <w:szCs w:val="24"/>
          <w:lang w:val="en-US" w:eastAsia="ru-RU"/>
        </w:rPr>
        <w:t>), fox (</w:t>
      </w:r>
      <w:proofErr w:type="spellStart"/>
      <w:r w:rsidRPr="009D743F">
        <w:rPr>
          <w:rFonts w:ascii="Times New Roman" w:eastAsia="Times New Roman" w:hAnsi="Times New Roman" w:cs="Times New Roman"/>
          <w:color w:val="000080"/>
          <w:sz w:val="24"/>
          <w:szCs w:val="24"/>
          <w:lang w:val="en-US" w:eastAsia="ru-RU"/>
        </w:rPr>
        <w:t>lisichka</w:t>
      </w:r>
      <w:proofErr w:type="spellEnd"/>
      <w:r w:rsidRPr="009D743F">
        <w:rPr>
          <w:rFonts w:ascii="Times New Roman" w:eastAsia="Times New Roman" w:hAnsi="Times New Roman" w:cs="Times New Roman"/>
          <w:color w:val="000080"/>
          <w:sz w:val="24"/>
          <w:szCs w:val="24"/>
          <w:lang w:val="en-US" w:eastAsia="ru-RU"/>
        </w:rPr>
        <w:t>), wolf (</w:t>
      </w:r>
      <w:proofErr w:type="spellStart"/>
      <w:r w:rsidRPr="009D743F">
        <w:rPr>
          <w:rFonts w:ascii="Times New Roman" w:eastAsia="Times New Roman" w:hAnsi="Times New Roman" w:cs="Times New Roman"/>
          <w:color w:val="000080"/>
          <w:sz w:val="24"/>
          <w:szCs w:val="24"/>
          <w:lang w:val="en-US" w:eastAsia="ru-RU"/>
        </w:rPr>
        <w:t>volchok</w:t>
      </w:r>
      <w:proofErr w:type="spellEnd"/>
      <w:r w:rsidRPr="009D743F">
        <w:rPr>
          <w:rFonts w:ascii="Times New Roman" w:eastAsia="Times New Roman" w:hAnsi="Times New Roman" w:cs="Times New Roman"/>
          <w:color w:val="000080"/>
          <w:sz w:val="24"/>
          <w:szCs w:val="24"/>
          <w:lang w:val="en-US" w:eastAsia="ru-RU"/>
        </w:rPr>
        <w:t>), bear (</w:t>
      </w:r>
      <w:proofErr w:type="spellStart"/>
      <w:r w:rsidRPr="009D743F">
        <w:rPr>
          <w:rFonts w:ascii="Times New Roman" w:eastAsia="Times New Roman" w:hAnsi="Times New Roman" w:cs="Times New Roman"/>
          <w:color w:val="000080"/>
          <w:sz w:val="24"/>
          <w:szCs w:val="24"/>
          <w:lang w:val="en-US" w:eastAsia="ru-RU"/>
        </w:rPr>
        <w:t>medved</w:t>
      </w:r>
      <w:proofErr w:type="spellEnd"/>
      <w:r w:rsidRPr="009D743F">
        <w:rPr>
          <w:rFonts w:ascii="Times New Roman" w:eastAsia="Times New Roman" w:hAnsi="Times New Roman" w:cs="Times New Roman"/>
          <w:color w:val="000080"/>
          <w:sz w:val="24"/>
          <w:szCs w:val="24"/>
          <w:lang w:val="en-US" w:eastAsia="ru-RU"/>
        </w:rPr>
        <w:t>')</w:t>
      </w:r>
    </w:p>
    <w:tbl>
      <w:tblPr>
        <w:tblW w:w="5000" w:type="pct"/>
        <w:jc w:val="center"/>
        <w:tblCellSpacing w:w="7" w:type="dxa"/>
        <w:tblInd w:w="-282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97"/>
        <w:gridCol w:w="4526"/>
      </w:tblGrid>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jc w:val="center"/>
              <w:rPr>
                <w:rFonts w:ascii="Times New Roman" w:eastAsia="Times New Roman" w:hAnsi="Times New Roman" w:cs="Times New Roman"/>
                <w:sz w:val="24"/>
                <w:szCs w:val="24"/>
                <w:lang w:eastAsia="ru-RU"/>
              </w:rPr>
            </w:pPr>
            <w:proofErr w:type="spellStart"/>
            <w:r w:rsidRPr="009D743F">
              <w:rPr>
                <w:rFonts w:ascii="Times New Roman" w:eastAsia="Times New Roman" w:hAnsi="Times New Roman" w:cs="Times New Roman"/>
                <w:sz w:val="24"/>
                <w:szCs w:val="24"/>
                <w:lang w:eastAsia="ru-RU"/>
              </w:rPr>
              <w:t>Russian</w:t>
            </w:r>
            <w:proofErr w:type="spellEnd"/>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jc w:val="center"/>
              <w:rPr>
                <w:rFonts w:ascii="Times New Roman" w:eastAsia="Times New Roman" w:hAnsi="Times New Roman" w:cs="Times New Roman"/>
                <w:sz w:val="24"/>
                <w:szCs w:val="24"/>
                <w:lang w:eastAsia="ru-RU"/>
              </w:rPr>
            </w:pPr>
            <w:proofErr w:type="spellStart"/>
            <w:r w:rsidRPr="009D743F">
              <w:rPr>
                <w:rFonts w:ascii="Times New Roman" w:eastAsia="Times New Roman" w:hAnsi="Times New Roman" w:cs="Times New Roman"/>
                <w:sz w:val="24"/>
                <w:szCs w:val="24"/>
                <w:lang w:eastAsia="ru-RU"/>
              </w:rPr>
              <w:t>Translation</w:t>
            </w:r>
            <w:proofErr w:type="spellEnd"/>
          </w:p>
        </w:tc>
      </w:tr>
      <w:tr w:rsidR="00C44148" w:rsidRPr="00C44148" w:rsidTr="00C44148">
        <w:trPr>
          <w:trHeight w:val="823"/>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Стоит в поле теремок. Бежит мимо мышка:</w:t>
            </w:r>
          </w:p>
        </w:tc>
        <w:tc>
          <w:tcPr>
            <w:tcW w:w="2341" w:type="pct"/>
            <w:tcBorders>
              <w:top w:val="outset" w:sz="6" w:space="0" w:color="auto"/>
              <w:left w:val="outset" w:sz="6" w:space="0" w:color="auto"/>
              <w:bottom w:val="outset" w:sz="6" w:space="0" w:color="auto"/>
              <w:right w:val="outset" w:sz="6" w:space="0" w:color="auto"/>
            </w:tcBorders>
            <w:hideMark/>
          </w:tcPr>
          <w:p w:rsidR="00C44148" w:rsidRPr="00C44148"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There stood a small wooden house (</w:t>
            </w:r>
            <w:proofErr w:type="spellStart"/>
            <w:r w:rsidRPr="009D743F">
              <w:rPr>
                <w:rFonts w:ascii="Times New Roman" w:eastAsia="Times New Roman" w:hAnsi="Times New Roman" w:cs="Times New Roman"/>
                <w:sz w:val="24"/>
                <w:szCs w:val="24"/>
                <w:lang w:val="en-US" w:eastAsia="ru-RU"/>
              </w:rPr>
              <w:t>teremok</w:t>
            </w:r>
            <w:proofErr w:type="spellEnd"/>
            <w:r w:rsidRPr="009D743F">
              <w:rPr>
                <w:rFonts w:ascii="Times New Roman" w:eastAsia="Times New Roman" w:hAnsi="Times New Roman" w:cs="Times New Roman"/>
                <w:sz w:val="24"/>
                <w:szCs w:val="24"/>
                <w:lang w:val="en-US" w:eastAsia="ru-RU"/>
              </w:rPr>
              <w:t xml:space="preserve">) in the open field. </w:t>
            </w:r>
            <w:r w:rsidRPr="00C44148">
              <w:rPr>
                <w:rFonts w:ascii="Times New Roman" w:eastAsia="Times New Roman" w:hAnsi="Times New Roman" w:cs="Times New Roman"/>
                <w:sz w:val="24"/>
                <w:szCs w:val="24"/>
                <w:lang w:val="en-US" w:eastAsia="ru-RU"/>
              </w:rPr>
              <w:t>A mouse ran by:</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-Терем-теремок! Кто в тереме живет?</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Little house, little house! Who lives in the little house?</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Никто не отзывается. Вошла мышка в теремок и стала в нем жить.</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Nobody answered. The mouse went into the house and began to live there.</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Прискакала лягушка:</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xml:space="preserve">A </w:t>
            </w:r>
            <w:proofErr w:type="spellStart"/>
            <w:r w:rsidRPr="009D743F">
              <w:rPr>
                <w:rFonts w:ascii="Times New Roman" w:eastAsia="Times New Roman" w:hAnsi="Times New Roman" w:cs="Times New Roman"/>
                <w:sz w:val="24"/>
                <w:szCs w:val="24"/>
                <w:lang w:eastAsia="ru-RU"/>
              </w:rPr>
              <w:t>frog</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hopped</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by</w:t>
            </w:r>
            <w:proofErr w:type="spellEnd"/>
            <w:r w:rsidRPr="009D743F">
              <w:rPr>
                <w:rFonts w:ascii="Times New Roman" w:eastAsia="Times New Roman" w:hAnsi="Times New Roman" w:cs="Times New Roman"/>
                <w:sz w:val="24"/>
                <w:szCs w:val="24"/>
                <w:lang w:eastAsia="ru-RU"/>
              </w:rPr>
              <w:t>:</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-Терем-теремок! Кто в тереме живет?</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Little house, little house! Who lives in the little house?</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Я мышка. А ты кто?</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-I am a mouse. And who are you?</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А я лягушка. Давай вместе жить!</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-I am a frog. Let's live together.</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Стали мышка с лягушкой вдвоем жить.</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So the mouse and the frog began living together.</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Бежит мимо зайчик. Увидал теремок и спрашивает:</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A hare ran by. He saw the house and asked:</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-Терем-теремок! Кто в тереме живет?</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Little house, little house! Who lives in the little house?</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xml:space="preserve">- Я мышка. </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xml:space="preserve">-I </w:t>
            </w:r>
            <w:proofErr w:type="spellStart"/>
            <w:r w:rsidRPr="009D743F">
              <w:rPr>
                <w:rFonts w:ascii="Times New Roman" w:eastAsia="Times New Roman" w:hAnsi="Times New Roman" w:cs="Times New Roman"/>
                <w:sz w:val="24"/>
                <w:szCs w:val="24"/>
                <w:lang w:eastAsia="ru-RU"/>
              </w:rPr>
              <w:t>am</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a</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mouse</w:t>
            </w:r>
            <w:proofErr w:type="spellEnd"/>
            <w:r w:rsidRPr="009D743F">
              <w:rPr>
                <w:rFonts w:ascii="Times New Roman" w:eastAsia="Times New Roman" w:hAnsi="Times New Roman" w:cs="Times New Roman"/>
                <w:sz w:val="24"/>
                <w:szCs w:val="24"/>
                <w:lang w:eastAsia="ru-RU"/>
              </w:rPr>
              <w:t>.</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-Я лягушка. А ты кто?</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-I am a frog. And who are you?</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А я зайчик.</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-And I am a hare.</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Прыгнул зайчик в теремок, и стали они втроем жить.</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The hare jumped into the house and all of them began living together.</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Идет лисичка. Постучала в окошко:</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Then there came a fox. She knocked on the window:</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-Терем-теремок! Кто в тереме живет?</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Little house, little house! Who lives in the little house?</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Я мышка</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xml:space="preserve">-I </w:t>
            </w:r>
            <w:proofErr w:type="spellStart"/>
            <w:r w:rsidRPr="009D743F">
              <w:rPr>
                <w:rFonts w:ascii="Times New Roman" w:eastAsia="Times New Roman" w:hAnsi="Times New Roman" w:cs="Times New Roman"/>
                <w:sz w:val="24"/>
                <w:szCs w:val="24"/>
                <w:lang w:eastAsia="ru-RU"/>
              </w:rPr>
              <w:t>am</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a</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mouse</w:t>
            </w:r>
            <w:proofErr w:type="spellEnd"/>
            <w:r w:rsidRPr="009D743F">
              <w:rPr>
                <w:rFonts w:ascii="Times New Roman" w:eastAsia="Times New Roman" w:hAnsi="Times New Roman" w:cs="Times New Roman"/>
                <w:sz w:val="24"/>
                <w:szCs w:val="24"/>
                <w:lang w:eastAsia="ru-RU"/>
              </w:rPr>
              <w:t>.</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lastRenderedPageBreak/>
              <w:t>-Я лягушка</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xml:space="preserve">-I </w:t>
            </w:r>
            <w:proofErr w:type="spellStart"/>
            <w:r w:rsidRPr="009D743F">
              <w:rPr>
                <w:rFonts w:ascii="Times New Roman" w:eastAsia="Times New Roman" w:hAnsi="Times New Roman" w:cs="Times New Roman"/>
                <w:sz w:val="24"/>
                <w:szCs w:val="24"/>
                <w:lang w:eastAsia="ru-RU"/>
              </w:rPr>
              <w:t>am</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a</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frog</w:t>
            </w:r>
            <w:proofErr w:type="spellEnd"/>
            <w:r w:rsidRPr="009D743F">
              <w:rPr>
                <w:rFonts w:ascii="Times New Roman" w:eastAsia="Times New Roman" w:hAnsi="Times New Roman" w:cs="Times New Roman"/>
                <w:sz w:val="24"/>
                <w:szCs w:val="24"/>
                <w:lang w:eastAsia="ru-RU"/>
              </w:rPr>
              <w:t>.</w:t>
            </w:r>
          </w:p>
        </w:tc>
      </w:tr>
      <w:tr w:rsidR="00C44148" w:rsidRPr="00C44148"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А я зайчик. А ты кто?</w:t>
            </w:r>
          </w:p>
        </w:tc>
        <w:tc>
          <w:tcPr>
            <w:tcW w:w="2341" w:type="pct"/>
            <w:tcBorders>
              <w:top w:val="outset" w:sz="6" w:space="0" w:color="auto"/>
              <w:left w:val="outset" w:sz="6" w:space="0" w:color="auto"/>
              <w:bottom w:val="outset" w:sz="6" w:space="0" w:color="auto"/>
              <w:right w:val="outset" w:sz="6" w:space="0" w:color="auto"/>
            </w:tcBorders>
            <w:hideMark/>
          </w:tcPr>
          <w:p w:rsidR="00C44148" w:rsidRPr="00C44148"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xml:space="preserve">-And I am a hare. </w:t>
            </w:r>
            <w:r w:rsidRPr="00C44148">
              <w:rPr>
                <w:rFonts w:ascii="Times New Roman" w:eastAsia="Times New Roman" w:hAnsi="Times New Roman" w:cs="Times New Roman"/>
                <w:sz w:val="24"/>
                <w:szCs w:val="24"/>
                <w:lang w:val="en-US" w:eastAsia="ru-RU"/>
              </w:rPr>
              <w:t>And who are you?</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А я лисичка.</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-And I am a fox.</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Забралась лисичка в теремок.</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The fox climbed into the house too.</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Прибежал волчок:</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xml:space="preserve">A </w:t>
            </w:r>
            <w:proofErr w:type="spellStart"/>
            <w:r w:rsidRPr="009D743F">
              <w:rPr>
                <w:rFonts w:ascii="Times New Roman" w:eastAsia="Times New Roman" w:hAnsi="Times New Roman" w:cs="Times New Roman"/>
                <w:sz w:val="24"/>
                <w:szCs w:val="24"/>
                <w:lang w:eastAsia="ru-RU"/>
              </w:rPr>
              <w:t>wolf</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ran</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by</w:t>
            </w:r>
            <w:proofErr w:type="spellEnd"/>
            <w:r w:rsidRPr="009D743F">
              <w:rPr>
                <w:rFonts w:ascii="Times New Roman" w:eastAsia="Times New Roman" w:hAnsi="Times New Roman" w:cs="Times New Roman"/>
                <w:sz w:val="24"/>
                <w:szCs w:val="24"/>
                <w:lang w:eastAsia="ru-RU"/>
              </w:rPr>
              <w:t>:</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-Терем-теремок! Кто в тереме живет?</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Little house, little house! Who lives in the little house?</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Я мышка</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xml:space="preserve">-I </w:t>
            </w:r>
            <w:proofErr w:type="spellStart"/>
            <w:r w:rsidRPr="009D743F">
              <w:rPr>
                <w:rFonts w:ascii="Times New Roman" w:eastAsia="Times New Roman" w:hAnsi="Times New Roman" w:cs="Times New Roman"/>
                <w:sz w:val="24"/>
                <w:szCs w:val="24"/>
                <w:lang w:eastAsia="ru-RU"/>
              </w:rPr>
              <w:t>am</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a</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mouse</w:t>
            </w:r>
            <w:proofErr w:type="spellEnd"/>
            <w:r w:rsidRPr="009D743F">
              <w:rPr>
                <w:rFonts w:ascii="Times New Roman" w:eastAsia="Times New Roman" w:hAnsi="Times New Roman" w:cs="Times New Roman"/>
                <w:sz w:val="24"/>
                <w:szCs w:val="24"/>
                <w:lang w:eastAsia="ru-RU"/>
              </w:rPr>
              <w:t>.</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-Я лягушка</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xml:space="preserve">-I </w:t>
            </w:r>
            <w:proofErr w:type="spellStart"/>
            <w:r w:rsidRPr="009D743F">
              <w:rPr>
                <w:rFonts w:ascii="Times New Roman" w:eastAsia="Times New Roman" w:hAnsi="Times New Roman" w:cs="Times New Roman"/>
                <w:sz w:val="24"/>
                <w:szCs w:val="24"/>
                <w:lang w:eastAsia="ru-RU"/>
              </w:rPr>
              <w:t>am</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a</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frog</w:t>
            </w:r>
            <w:proofErr w:type="spellEnd"/>
            <w:r w:rsidRPr="009D743F">
              <w:rPr>
                <w:rFonts w:ascii="Times New Roman" w:eastAsia="Times New Roman" w:hAnsi="Times New Roman" w:cs="Times New Roman"/>
                <w:sz w:val="24"/>
                <w:szCs w:val="24"/>
                <w:lang w:eastAsia="ru-RU"/>
              </w:rPr>
              <w:t>.</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xml:space="preserve">- А я зайчик. </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-And I am a hare.</w:t>
            </w:r>
          </w:p>
        </w:tc>
      </w:tr>
      <w:tr w:rsidR="00C44148" w:rsidRPr="00C44148"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А я лисичка. А ты кто?</w:t>
            </w:r>
          </w:p>
        </w:tc>
        <w:tc>
          <w:tcPr>
            <w:tcW w:w="2341" w:type="pct"/>
            <w:tcBorders>
              <w:top w:val="outset" w:sz="6" w:space="0" w:color="auto"/>
              <w:left w:val="outset" w:sz="6" w:space="0" w:color="auto"/>
              <w:bottom w:val="outset" w:sz="6" w:space="0" w:color="auto"/>
              <w:right w:val="outset" w:sz="6" w:space="0" w:color="auto"/>
            </w:tcBorders>
            <w:hideMark/>
          </w:tcPr>
          <w:p w:rsidR="00C44148" w:rsidRPr="00C44148"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xml:space="preserve">-And I am a fox. </w:t>
            </w:r>
            <w:r w:rsidRPr="00C44148">
              <w:rPr>
                <w:rFonts w:ascii="Times New Roman" w:eastAsia="Times New Roman" w:hAnsi="Times New Roman" w:cs="Times New Roman"/>
                <w:sz w:val="24"/>
                <w:szCs w:val="24"/>
                <w:lang w:val="en-US" w:eastAsia="ru-RU"/>
              </w:rPr>
              <w:t>And who are you?</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А я волчок.</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xml:space="preserve">- I </w:t>
            </w:r>
            <w:proofErr w:type="spellStart"/>
            <w:r w:rsidRPr="009D743F">
              <w:rPr>
                <w:rFonts w:ascii="Times New Roman" w:eastAsia="Times New Roman" w:hAnsi="Times New Roman" w:cs="Times New Roman"/>
                <w:sz w:val="24"/>
                <w:szCs w:val="24"/>
                <w:lang w:eastAsia="ru-RU"/>
              </w:rPr>
              <w:t>am</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a</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wolf</w:t>
            </w:r>
            <w:proofErr w:type="spellEnd"/>
            <w:r w:rsidRPr="009D743F">
              <w:rPr>
                <w:rFonts w:ascii="Times New Roman" w:eastAsia="Times New Roman" w:hAnsi="Times New Roman" w:cs="Times New Roman"/>
                <w:sz w:val="24"/>
                <w:szCs w:val="24"/>
                <w:lang w:eastAsia="ru-RU"/>
              </w:rPr>
              <w:t>.</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Волк влез в теремок, стали они впятером жить.</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The wolf climbed into the house too, and they all started living together.</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Идет мимо медведь. Увидал теремок да как заревет:</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A bear walked by. He saw the house and roared:</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-Терем-теремок! Кто в тереме живет?</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Little house, little house! Who lives in the little house?</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Я мышка</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xml:space="preserve">-I </w:t>
            </w:r>
            <w:proofErr w:type="spellStart"/>
            <w:r w:rsidRPr="009D743F">
              <w:rPr>
                <w:rFonts w:ascii="Times New Roman" w:eastAsia="Times New Roman" w:hAnsi="Times New Roman" w:cs="Times New Roman"/>
                <w:sz w:val="24"/>
                <w:szCs w:val="24"/>
                <w:lang w:eastAsia="ru-RU"/>
              </w:rPr>
              <w:t>am</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a</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mouse</w:t>
            </w:r>
            <w:proofErr w:type="spellEnd"/>
            <w:r w:rsidRPr="009D743F">
              <w:rPr>
                <w:rFonts w:ascii="Times New Roman" w:eastAsia="Times New Roman" w:hAnsi="Times New Roman" w:cs="Times New Roman"/>
                <w:sz w:val="24"/>
                <w:szCs w:val="24"/>
                <w:lang w:eastAsia="ru-RU"/>
              </w:rPr>
              <w:t>.</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-Я лягушка</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xml:space="preserve">-I </w:t>
            </w:r>
            <w:proofErr w:type="spellStart"/>
            <w:r w:rsidRPr="009D743F">
              <w:rPr>
                <w:rFonts w:ascii="Times New Roman" w:eastAsia="Times New Roman" w:hAnsi="Times New Roman" w:cs="Times New Roman"/>
                <w:sz w:val="24"/>
                <w:szCs w:val="24"/>
                <w:lang w:eastAsia="ru-RU"/>
              </w:rPr>
              <w:t>am</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a</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frog</w:t>
            </w:r>
            <w:proofErr w:type="spellEnd"/>
            <w:r w:rsidRPr="009D743F">
              <w:rPr>
                <w:rFonts w:ascii="Times New Roman" w:eastAsia="Times New Roman" w:hAnsi="Times New Roman" w:cs="Times New Roman"/>
                <w:sz w:val="24"/>
                <w:szCs w:val="24"/>
                <w:lang w:eastAsia="ru-RU"/>
              </w:rPr>
              <w:t>.</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А я зайчик</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-And I am a hare.</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Я лисичка.</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-And I am a fox.</w:t>
            </w:r>
          </w:p>
        </w:tc>
      </w:tr>
      <w:tr w:rsidR="00C44148" w:rsidRPr="00C44148"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А я волчок. А ты кто?</w:t>
            </w:r>
          </w:p>
        </w:tc>
        <w:tc>
          <w:tcPr>
            <w:tcW w:w="2341" w:type="pct"/>
            <w:tcBorders>
              <w:top w:val="outset" w:sz="6" w:space="0" w:color="auto"/>
              <w:left w:val="outset" w:sz="6" w:space="0" w:color="auto"/>
              <w:bottom w:val="outset" w:sz="6" w:space="0" w:color="auto"/>
              <w:right w:val="outset" w:sz="6" w:space="0" w:color="auto"/>
            </w:tcBorders>
            <w:hideMark/>
          </w:tcPr>
          <w:p w:rsidR="00C44148" w:rsidRPr="00C44148"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xml:space="preserve">-And I am a wolf. </w:t>
            </w:r>
            <w:r w:rsidRPr="00C44148">
              <w:rPr>
                <w:rFonts w:ascii="Times New Roman" w:eastAsia="Times New Roman" w:hAnsi="Times New Roman" w:cs="Times New Roman"/>
                <w:sz w:val="24"/>
                <w:szCs w:val="24"/>
                <w:lang w:val="en-US" w:eastAsia="ru-RU"/>
              </w:rPr>
              <w:t>Who are you?</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-А я медведь косолапый!</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-And I am a bear!!!</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Влез медведь на крышу и</w:t>
            </w:r>
            <w:proofErr w:type="gramStart"/>
            <w:r w:rsidRPr="009D743F">
              <w:rPr>
                <w:rFonts w:ascii="Times New Roman" w:eastAsia="Times New Roman" w:hAnsi="Times New Roman" w:cs="Times New Roman"/>
                <w:sz w:val="24"/>
                <w:szCs w:val="24"/>
                <w:lang w:eastAsia="ru-RU"/>
              </w:rPr>
              <w:t xml:space="preserve"> Т</w:t>
            </w:r>
            <w:proofErr w:type="gramEnd"/>
            <w:r w:rsidRPr="009D743F">
              <w:rPr>
                <w:rFonts w:ascii="Times New Roman" w:eastAsia="Times New Roman" w:hAnsi="Times New Roman" w:cs="Times New Roman"/>
                <w:sz w:val="24"/>
                <w:szCs w:val="24"/>
                <w:lang w:eastAsia="ru-RU"/>
              </w:rPr>
              <w:t>рах! - раздавил теремок.</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xml:space="preserve">The bear started </w:t>
            </w:r>
            <w:proofErr w:type="spellStart"/>
            <w:r w:rsidRPr="009D743F">
              <w:rPr>
                <w:rFonts w:ascii="Times New Roman" w:eastAsia="Times New Roman" w:hAnsi="Times New Roman" w:cs="Times New Roman"/>
                <w:sz w:val="24"/>
                <w:szCs w:val="24"/>
                <w:lang w:val="en-US" w:eastAsia="ru-RU"/>
              </w:rPr>
              <w:t>cimbing</w:t>
            </w:r>
            <w:proofErr w:type="spellEnd"/>
            <w:r w:rsidRPr="009D743F">
              <w:rPr>
                <w:rFonts w:ascii="Times New Roman" w:eastAsia="Times New Roman" w:hAnsi="Times New Roman" w:cs="Times New Roman"/>
                <w:sz w:val="24"/>
                <w:szCs w:val="24"/>
                <w:lang w:val="en-US" w:eastAsia="ru-RU"/>
              </w:rPr>
              <w:t xml:space="preserve"> onto the roof and - crushed the whole house!</w:t>
            </w:r>
          </w:p>
        </w:tc>
      </w:tr>
      <w:tr w:rsidR="00C44148" w:rsidRPr="009D743F" w:rsidTr="00C44148">
        <w:trPr>
          <w:tblCellSpacing w:w="7" w:type="dxa"/>
          <w:jc w:val="center"/>
        </w:trPr>
        <w:tc>
          <w:tcPr>
            <w:tcW w:w="2637"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eastAsia="ru-RU"/>
              </w:rPr>
            </w:pPr>
            <w:r w:rsidRPr="009D743F">
              <w:rPr>
                <w:rFonts w:ascii="Times New Roman" w:eastAsia="Times New Roman" w:hAnsi="Times New Roman" w:cs="Times New Roman"/>
                <w:sz w:val="24"/>
                <w:szCs w:val="24"/>
                <w:lang w:eastAsia="ru-RU"/>
              </w:rPr>
              <w:t xml:space="preserve">Разбежались звери </w:t>
            </w:r>
            <w:proofErr w:type="spellStart"/>
            <w:proofErr w:type="gramStart"/>
            <w:r w:rsidRPr="009D743F">
              <w:rPr>
                <w:rFonts w:ascii="Times New Roman" w:eastAsia="Times New Roman" w:hAnsi="Times New Roman" w:cs="Times New Roman"/>
                <w:sz w:val="24"/>
                <w:szCs w:val="24"/>
                <w:lang w:eastAsia="ru-RU"/>
              </w:rPr>
              <w:t>кто-куда</w:t>
            </w:r>
            <w:proofErr w:type="spellEnd"/>
            <w:proofErr w:type="gramEnd"/>
            <w:r w:rsidRPr="009D743F">
              <w:rPr>
                <w:rFonts w:ascii="Times New Roman" w:eastAsia="Times New Roman" w:hAnsi="Times New Roman" w:cs="Times New Roman"/>
                <w:sz w:val="24"/>
                <w:szCs w:val="24"/>
                <w:lang w:eastAsia="ru-RU"/>
              </w:rPr>
              <w:t>!</w:t>
            </w:r>
          </w:p>
        </w:tc>
        <w:tc>
          <w:tcPr>
            <w:tcW w:w="2341" w:type="pct"/>
            <w:tcBorders>
              <w:top w:val="outset" w:sz="6" w:space="0" w:color="auto"/>
              <w:left w:val="outset" w:sz="6" w:space="0" w:color="auto"/>
              <w:bottom w:val="outset" w:sz="6" w:space="0" w:color="auto"/>
              <w:right w:val="outset" w:sz="6" w:space="0" w:color="auto"/>
            </w:tcBorders>
            <w:hideMark/>
          </w:tcPr>
          <w:p w:rsidR="00C44148" w:rsidRPr="009D743F" w:rsidRDefault="00C44148" w:rsidP="009D743F">
            <w:pPr>
              <w:spacing w:after="0"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All of the scared animals ran away in different directions!</w:t>
            </w:r>
          </w:p>
        </w:tc>
      </w:tr>
    </w:tbl>
    <w:p w:rsidR="00292325" w:rsidRDefault="00292325">
      <w:pPr>
        <w:rPr>
          <w:lang w:val="en-US"/>
        </w:rPr>
      </w:pPr>
    </w:p>
    <w:p w:rsidR="009D743F" w:rsidRPr="00C44148" w:rsidRDefault="009D743F"/>
    <w:p w:rsidR="009D743F" w:rsidRPr="009D743F" w:rsidRDefault="009D743F" w:rsidP="009D743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lastRenderedPageBreak/>
        <w:t xml:space="preserve">BILLY BOY </w:t>
      </w:r>
      <w:r w:rsidRPr="009D743F">
        <w:rPr>
          <w:rFonts w:ascii="Times New Roman" w:eastAsia="Times New Roman" w:hAnsi="Times New Roman" w:cs="Times New Roman"/>
          <w:sz w:val="24"/>
          <w:szCs w:val="24"/>
          <w:lang w:val="en-US" w:eastAsia="ru-RU"/>
        </w:rPr>
        <w:br/>
        <w:t xml:space="preserve">(a play for staging) </w:t>
      </w:r>
    </w:p>
    <w:p w:rsidR="009D743F" w:rsidRPr="009D743F" w:rsidRDefault="009D743F" w:rsidP="00C44148">
      <w:pPr>
        <w:spacing w:before="100" w:beforeAutospacing="1" w:after="100" w:afterAutospacing="1" w:line="240" w:lineRule="auto"/>
        <w:rPr>
          <w:rFonts w:ascii="Times New Roman" w:eastAsia="Times New Roman" w:hAnsi="Times New Roman" w:cs="Times New Roman"/>
          <w:sz w:val="24"/>
          <w:szCs w:val="24"/>
          <w:lang w:val="en-US" w:eastAsia="ru-RU"/>
        </w:rPr>
      </w:pPr>
      <w:r w:rsidRPr="00C44148">
        <w:rPr>
          <w:rFonts w:ascii="Times New Roman" w:eastAsia="Times New Roman" w:hAnsi="Times New Roman" w:cs="Times New Roman"/>
          <w:b/>
          <w:sz w:val="24"/>
          <w:szCs w:val="24"/>
          <w:lang w:val="en-US" w:eastAsia="ru-RU"/>
        </w:rPr>
        <w:t>CHARACTERS:</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t xml:space="preserve">Billy Boy </w:t>
      </w:r>
      <w:r w:rsidRPr="009D743F">
        <w:rPr>
          <w:rFonts w:ascii="Times New Roman" w:eastAsia="Times New Roman" w:hAnsi="Times New Roman" w:cs="Times New Roman"/>
          <w:sz w:val="24"/>
          <w:szCs w:val="24"/>
          <w:lang w:val="en-US" w:eastAsia="ru-RU"/>
        </w:rPr>
        <w:br/>
        <w:t xml:space="preserve">Sandy, Billy’s sister </w:t>
      </w:r>
      <w:r w:rsidRPr="009D743F">
        <w:rPr>
          <w:rFonts w:ascii="Times New Roman" w:eastAsia="Times New Roman" w:hAnsi="Times New Roman" w:cs="Times New Roman"/>
          <w:sz w:val="24"/>
          <w:szCs w:val="24"/>
          <w:lang w:val="en-US" w:eastAsia="ru-RU"/>
        </w:rPr>
        <w:br/>
        <w:t xml:space="preserve">Big Bad Girl </w:t>
      </w:r>
      <w:r w:rsidRPr="009D743F">
        <w:rPr>
          <w:rFonts w:ascii="Times New Roman" w:eastAsia="Times New Roman" w:hAnsi="Times New Roman" w:cs="Times New Roman"/>
          <w:sz w:val="24"/>
          <w:szCs w:val="24"/>
          <w:lang w:val="en-US" w:eastAsia="ru-RU"/>
        </w:rPr>
        <w:br/>
        <w:t>Red Riding Wolf (</w:t>
      </w:r>
      <w:proofErr w:type="spellStart"/>
      <w:r w:rsidRPr="009D743F">
        <w:rPr>
          <w:rFonts w:ascii="Times New Roman" w:eastAsia="Times New Roman" w:hAnsi="Times New Roman" w:cs="Times New Roman"/>
          <w:sz w:val="24"/>
          <w:szCs w:val="24"/>
          <w:lang w:val="en-US" w:eastAsia="ru-RU"/>
        </w:rPr>
        <w:t>Wolfie</w:t>
      </w:r>
      <w:proofErr w:type="spellEnd"/>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t xml:space="preserve">Three shop assistants </w:t>
      </w:r>
      <w:r w:rsidRPr="009D743F">
        <w:rPr>
          <w:rFonts w:ascii="Times New Roman" w:eastAsia="Times New Roman" w:hAnsi="Times New Roman" w:cs="Times New Roman"/>
          <w:sz w:val="24"/>
          <w:szCs w:val="24"/>
          <w:lang w:val="en-US" w:eastAsia="ru-RU"/>
        </w:rPr>
        <w:br/>
        <w:t xml:space="preserve">Seven </w:t>
      </w:r>
      <w:proofErr w:type="spellStart"/>
      <w:r w:rsidRPr="009D743F">
        <w:rPr>
          <w:rFonts w:ascii="Times New Roman" w:eastAsia="Times New Roman" w:hAnsi="Times New Roman" w:cs="Times New Roman"/>
          <w:sz w:val="24"/>
          <w:szCs w:val="24"/>
          <w:lang w:val="en-US" w:eastAsia="ru-RU"/>
        </w:rPr>
        <w:t>Froggies</w:t>
      </w:r>
      <w:proofErr w:type="spellEnd"/>
    </w:p>
    <w:p w:rsidR="009D743F" w:rsidRPr="00C44148" w:rsidRDefault="009D743F" w:rsidP="009D743F">
      <w:pPr>
        <w:spacing w:before="100" w:beforeAutospacing="1" w:after="100" w:afterAutospacing="1" w:line="240" w:lineRule="auto"/>
        <w:rPr>
          <w:rFonts w:ascii="Times New Roman" w:eastAsia="Times New Roman" w:hAnsi="Times New Roman" w:cs="Times New Roman"/>
          <w:sz w:val="24"/>
          <w:szCs w:val="24"/>
          <w:lang w:eastAsia="ru-RU"/>
        </w:rPr>
      </w:pPr>
      <w:r w:rsidRPr="00C44148">
        <w:rPr>
          <w:rFonts w:ascii="Times New Roman" w:eastAsia="Times New Roman" w:hAnsi="Times New Roman" w:cs="Times New Roman"/>
          <w:b/>
          <w:sz w:val="24"/>
          <w:szCs w:val="24"/>
          <w:u w:val="single"/>
          <w:lang w:val="en-US" w:eastAsia="ru-RU"/>
        </w:rPr>
        <w:t>Scene 1</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t>Billy Boy and his sister Sandy appear. They greet everybody singi</w:t>
      </w:r>
      <w:r w:rsidR="00C44148">
        <w:rPr>
          <w:rFonts w:ascii="Times New Roman" w:eastAsia="Times New Roman" w:hAnsi="Times New Roman" w:cs="Times New Roman"/>
          <w:sz w:val="24"/>
          <w:szCs w:val="24"/>
          <w:lang w:val="en-US" w:eastAsia="ru-RU"/>
        </w:rPr>
        <w:t xml:space="preserve">ng the song </w:t>
      </w:r>
      <w:proofErr w:type="gramStart"/>
      <w:r w:rsidR="00C44148">
        <w:rPr>
          <w:rFonts w:ascii="Times New Roman" w:eastAsia="Times New Roman" w:hAnsi="Times New Roman" w:cs="Times New Roman"/>
          <w:sz w:val="24"/>
          <w:szCs w:val="24"/>
          <w:lang w:val="en-US" w:eastAsia="ru-RU"/>
        </w:rPr>
        <w:t>“ Say</w:t>
      </w:r>
      <w:proofErr w:type="gramEnd"/>
      <w:r w:rsidR="00C44148">
        <w:rPr>
          <w:rFonts w:ascii="Times New Roman" w:eastAsia="Times New Roman" w:hAnsi="Times New Roman" w:cs="Times New Roman"/>
          <w:sz w:val="24"/>
          <w:szCs w:val="24"/>
          <w:lang w:val="en-US" w:eastAsia="ru-RU"/>
        </w:rPr>
        <w:t xml:space="preserve"> Hello”[3]. </w:t>
      </w:r>
      <w:r w:rsidR="00C44148">
        <w:rPr>
          <w:rFonts w:ascii="Times New Roman" w:eastAsia="Times New Roman" w:hAnsi="Times New Roman" w:cs="Times New Roman"/>
          <w:sz w:val="24"/>
          <w:szCs w:val="24"/>
          <w:lang w:val="en-US" w:eastAsia="ru-RU"/>
        </w:rPr>
        <w:br/>
      </w:r>
    </w:p>
    <w:tbl>
      <w:tblPr>
        <w:tblW w:w="0" w:type="auto"/>
        <w:tblCellSpacing w:w="0" w:type="dxa"/>
        <w:tblCellMar>
          <w:top w:w="105" w:type="dxa"/>
          <w:left w:w="105" w:type="dxa"/>
          <w:bottom w:w="105" w:type="dxa"/>
          <w:right w:w="105" w:type="dxa"/>
        </w:tblCellMar>
        <w:tblLook w:val="04A0"/>
      </w:tblPr>
      <w:tblGrid>
        <w:gridCol w:w="1151"/>
        <w:gridCol w:w="851"/>
      </w:tblGrid>
      <w:tr w:rsidR="009D743F" w:rsidRPr="009D743F" w:rsidTr="009D743F">
        <w:trPr>
          <w:tblCellSpacing w:w="0" w:type="dxa"/>
        </w:trPr>
        <w:tc>
          <w:tcPr>
            <w:tcW w:w="0" w:type="auto"/>
            <w:hideMark/>
          </w:tcPr>
          <w:p w:rsidR="009D743F" w:rsidRPr="00C44148" w:rsidRDefault="009D743F" w:rsidP="009D743F">
            <w:pPr>
              <w:spacing w:after="0" w:line="240" w:lineRule="auto"/>
              <w:rPr>
                <w:rFonts w:ascii="Times New Roman" w:eastAsia="Times New Roman" w:hAnsi="Times New Roman" w:cs="Times New Roman"/>
                <w:b/>
                <w:sz w:val="24"/>
                <w:szCs w:val="24"/>
                <w:lang w:val="en-US" w:eastAsia="ru-RU"/>
              </w:rPr>
            </w:pPr>
            <w:r w:rsidRPr="00C44148">
              <w:rPr>
                <w:rFonts w:ascii="Times New Roman" w:eastAsia="Times New Roman" w:hAnsi="Times New Roman" w:cs="Times New Roman"/>
                <w:b/>
                <w:sz w:val="24"/>
                <w:szCs w:val="24"/>
                <w:lang w:val="en-US" w:eastAsia="ru-RU"/>
              </w:rPr>
              <w:t>Billy Boy</w:t>
            </w:r>
          </w:p>
          <w:p w:rsidR="009D743F" w:rsidRPr="009D743F" w:rsidRDefault="009D743F" w:rsidP="009D743F">
            <w:pPr>
              <w:spacing w:before="100" w:beforeAutospacing="1" w:after="100" w:afterAutospacing="1"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xml:space="preserve">Say hello </w:t>
            </w:r>
            <w:r w:rsidRPr="009D743F">
              <w:rPr>
                <w:rFonts w:ascii="Times New Roman" w:eastAsia="Times New Roman" w:hAnsi="Times New Roman" w:cs="Times New Roman"/>
                <w:sz w:val="24"/>
                <w:szCs w:val="24"/>
                <w:lang w:val="en-US" w:eastAsia="ru-RU"/>
              </w:rPr>
              <w:br/>
              <w:t xml:space="preserve">Say hello </w:t>
            </w:r>
            <w:r w:rsidRPr="009D743F">
              <w:rPr>
                <w:rFonts w:ascii="Times New Roman" w:eastAsia="Times New Roman" w:hAnsi="Times New Roman" w:cs="Times New Roman"/>
                <w:sz w:val="24"/>
                <w:szCs w:val="24"/>
                <w:lang w:val="en-US" w:eastAsia="ru-RU"/>
              </w:rPr>
              <w:br/>
              <w:t xml:space="preserve">Say hello </w:t>
            </w:r>
            <w:r w:rsidRPr="009D743F">
              <w:rPr>
                <w:rFonts w:ascii="Times New Roman" w:eastAsia="Times New Roman" w:hAnsi="Times New Roman" w:cs="Times New Roman"/>
                <w:sz w:val="24"/>
                <w:szCs w:val="24"/>
                <w:lang w:val="en-US" w:eastAsia="ru-RU"/>
              </w:rPr>
              <w:br/>
              <w:t xml:space="preserve">Say hello </w:t>
            </w:r>
          </w:p>
        </w:tc>
        <w:tc>
          <w:tcPr>
            <w:tcW w:w="0" w:type="auto"/>
            <w:hideMark/>
          </w:tcPr>
          <w:p w:rsidR="009D743F" w:rsidRPr="00C44148" w:rsidRDefault="009D743F" w:rsidP="009D743F">
            <w:pPr>
              <w:spacing w:after="0" w:line="240" w:lineRule="auto"/>
              <w:rPr>
                <w:rFonts w:ascii="Times New Roman" w:eastAsia="Times New Roman" w:hAnsi="Times New Roman" w:cs="Times New Roman"/>
                <w:b/>
                <w:sz w:val="24"/>
                <w:szCs w:val="24"/>
                <w:lang w:val="en-US" w:eastAsia="ru-RU"/>
              </w:rPr>
            </w:pPr>
            <w:r w:rsidRPr="00C44148">
              <w:rPr>
                <w:rFonts w:ascii="Times New Roman" w:eastAsia="Times New Roman" w:hAnsi="Times New Roman" w:cs="Times New Roman"/>
                <w:b/>
                <w:sz w:val="24"/>
                <w:szCs w:val="24"/>
                <w:lang w:val="en-US" w:eastAsia="ru-RU"/>
              </w:rPr>
              <w:t xml:space="preserve">Sandy </w:t>
            </w:r>
          </w:p>
          <w:p w:rsidR="009D743F" w:rsidRPr="009D743F" w:rsidRDefault="009D743F" w:rsidP="009D743F">
            <w:pPr>
              <w:spacing w:before="100" w:beforeAutospacing="1" w:after="100" w:afterAutospacing="1"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xml:space="preserve">Hello </w:t>
            </w:r>
            <w:r w:rsidRPr="009D743F">
              <w:rPr>
                <w:rFonts w:ascii="Times New Roman" w:eastAsia="Times New Roman" w:hAnsi="Times New Roman" w:cs="Times New Roman"/>
                <w:sz w:val="24"/>
                <w:szCs w:val="24"/>
                <w:lang w:val="en-US" w:eastAsia="ru-RU"/>
              </w:rPr>
              <w:br/>
              <w:t xml:space="preserve">Hello </w:t>
            </w:r>
            <w:r w:rsidRPr="009D743F">
              <w:rPr>
                <w:rFonts w:ascii="Times New Roman" w:eastAsia="Times New Roman" w:hAnsi="Times New Roman" w:cs="Times New Roman"/>
                <w:sz w:val="24"/>
                <w:szCs w:val="24"/>
                <w:lang w:val="en-US" w:eastAsia="ru-RU"/>
              </w:rPr>
              <w:br/>
              <w:t xml:space="preserve">Hello </w:t>
            </w:r>
            <w:r w:rsidRPr="009D743F">
              <w:rPr>
                <w:rFonts w:ascii="Times New Roman" w:eastAsia="Times New Roman" w:hAnsi="Times New Roman" w:cs="Times New Roman"/>
                <w:sz w:val="24"/>
                <w:szCs w:val="24"/>
                <w:lang w:val="en-US" w:eastAsia="ru-RU"/>
              </w:rPr>
              <w:br/>
              <w:t>Hello</w:t>
            </w:r>
          </w:p>
        </w:tc>
      </w:tr>
    </w:tbl>
    <w:p w:rsidR="00C44148" w:rsidRDefault="009D743F" w:rsidP="009D743F">
      <w:pPr>
        <w:spacing w:before="100" w:beforeAutospacing="1" w:after="100" w:afterAutospacing="1" w:line="240" w:lineRule="auto"/>
        <w:rPr>
          <w:rFonts w:ascii="Times New Roman" w:eastAsia="Times New Roman" w:hAnsi="Times New Roman" w:cs="Times New Roman"/>
          <w:i/>
          <w:sz w:val="24"/>
          <w:szCs w:val="24"/>
          <w:lang w:eastAsia="ru-RU"/>
        </w:rPr>
      </w:pPr>
      <w:r w:rsidRPr="00C44148">
        <w:rPr>
          <w:rFonts w:ascii="Times New Roman" w:eastAsia="Times New Roman" w:hAnsi="Times New Roman" w:cs="Times New Roman"/>
          <w:b/>
          <w:sz w:val="24"/>
          <w:szCs w:val="24"/>
          <w:lang w:val="en-US" w:eastAsia="ru-RU"/>
        </w:rPr>
        <w:t>Billy Boy</w:t>
      </w:r>
      <w:r w:rsidRPr="009D743F">
        <w:rPr>
          <w:rFonts w:ascii="Times New Roman" w:eastAsia="Times New Roman" w:hAnsi="Times New Roman" w:cs="Times New Roman"/>
          <w:sz w:val="24"/>
          <w:szCs w:val="24"/>
          <w:lang w:val="en-US" w:eastAsia="ru-RU"/>
        </w:rPr>
        <w:t xml:space="preserve">: My name’s Billy. I live in </w:t>
      </w:r>
      <w:proofErr w:type="spellStart"/>
      <w:r w:rsidRPr="009D743F">
        <w:rPr>
          <w:rFonts w:ascii="Times New Roman" w:eastAsia="Times New Roman" w:hAnsi="Times New Roman" w:cs="Times New Roman"/>
          <w:sz w:val="24"/>
          <w:szCs w:val="24"/>
          <w:lang w:val="en-US" w:eastAsia="ru-RU"/>
        </w:rPr>
        <w:t>Zerkalny</w:t>
      </w:r>
      <w:proofErr w:type="spellEnd"/>
      <w:r w:rsidRPr="009D743F">
        <w:rPr>
          <w:rFonts w:ascii="Times New Roman" w:eastAsia="Times New Roman" w:hAnsi="Times New Roman" w:cs="Times New Roman"/>
          <w:sz w:val="24"/>
          <w:szCs w:val="24"/>
          <w:lang w:val="en-US" w:eastAsia="ru-RU"/>
        </w:rPr>
        <w:t xml:space="preserve">. I am a good boy. Do you like me? And this is my sister Sandy.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Sandy:</w:t>
      </w:r>
      <w:r w:rsidRPr="009D743F">
        <w:rPr>
          <w:rFonts w:ascii="Times New Roman" w:eastAsia="Times New Roman" w:hAnsi="Times New Roman" w:cs="Times New Roman"/>
          <w:sz w:val="24"/>
          <w:szCs w:val="24"/>
          <w:lang w:val="en-US" w:eastAsia="ru-RU"/>
        </w:rPr>
        <w:t xml:space="preserve"> Hello!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Billy Boy</w:t>
      </w:r>
      <w:r w:rsidRPr="009D743F">
        <w:rPr>
          <w:rFonts w:ascii="Times New Roman" w:eastAsia="Times New Roman" w:hAnsi="Times New Roman" w:cs="Times New Roman"/>
          <w:sz w:val="24"/>
          <w:szCs w:val="24"/>
          <w:lang w:val="en-US" w:eastAsia="ru-RU"/>
        </w:rPr>
        <w:t xml:space="preserve">: I am going to go to </w:t>
      </w:r>
      <w:proofErr w:type="spellStart"/>
      <w:r w:rsidRPr="009D743F">
        <w:rPr>
          <w:rFonts w:ascii="Times New Roman" w:eastAsia="Times New Roman" w:hAnsi="Times New Roman" w:cs="Times New Roman"/>
          <w:sz w:val="24"/>
          <w:szCs w:val="24"/>
          <w:lang w:val="en-US" w:eastAsia="ru-RU"/>
        </w:rPr>
        <w:t>Ryabovo</w:t>
      </w:r>
      <w:proofErr w:type="spellEnd"/>
      <w:r w:rsidRPr="009D743F">
        <w:rPr>
          <w:rFonts w:ascii="Times New Roman" w:eastAsia="Times New Roman" w:hAnsi="Times New Roman" w:cs="Times New Roman"/>
          <w:sz w:val="24"/>
          <w:szCs w:val="24"/>
          <w:lang w:val="en-US" w:eastAsia="ru-RU"/>
        </w:rPr>
        <w:t xml:space="preserve">. Why? It’s my secret now. </w:t>
      </w:r>
      <w:r w:rsidRPr="009D743F">
        <w:rPr>
          <w:rFonts w:ascii="Times New Roman" w:eastAsia="Times New Roman" w:hAnsi="Times New Roman" w:cs="Times New Roman"/>
          <w:sz w:val="24"/>
          <w:szCs w:val="24"/>
          <w:lang w:val="en-US" w:eastAsia="ru-RU"/>
        </w:rPr>
        <w:br/>
      </w:r>
    </w:p>
    <w:p w:rsidR="009D743F" w:rsidRPr="009D743F" w:rsidRDefault="009D743F" w:rsidP="009D743F">
      <w:pPr>
        <w:spacing w:before="100" w:beforeAutospacing="1" w:after="100" w:afterAutospacing="1" w:line="240" w:lineRule="auto"/>
        <w:rPr>
          <w:rFonts w:ascii="Times New Roman" w:eastAsia="Times New Roman" w:hAnsi="Times New Roman" w:cs="Times New Roman"/>
          <w:sz w:val="24"/>
          <w:szCs w:val="24"/>
          <w:lang w:val="en-US" w:eastAsia="ru-RU"/>
        </w:rPr>
      </w:pPr>
      <w:r w:rsidRPr="00C44148">
        <w:rPr>
          <w:rFonts w:ascii="Times New Roman" w:eastAsia="Times New Roman" w:hAnsi="Times New Roman" w:cs="Times New Roman"/>
          <w:i/>
          <w:sz w:val="24"/>
          <w:szCs w:val="24"/>
          <w:lang w:val="en-US" w:eastAsia="ru-RU"/>
        </w:rPr>
        <w:t>Billy and Sandy are playing ball. Then they go away.</w:t>
      </w:r>
      <w:r w:rsidRPr="009D743F">
        <w:rPr>
          <w:rFonts w:ascii="Times New Roman" w:eastAsia="Times New Roman" w:hAnsi="Times New Roman" w:cs="Times New Roman"/>
          <w:sz w:val="24"/>
          <w:szCs w:val="24"/>
          <w:lang w:val="en-US" w:eastAsia="ru-RU"/>
        </w:rPr>
        <w:t xml:space="preserve"> </w:t>
      </w:r>
    </w:p>
    <w:p w:rsidR="00C44148" w:rsidRDefault="009D743F" w:rsidP="009D743F">
      <w:pPr>
        <w:spacing w:before="100" w:beforeAutospacing="1" w:after="100" w:afterAutospacing="1" w:line="240" w:lineRule="auto"/>
        <w:rPr>
          <w:rFonts w:ascii="Times New Roman" w:eastAsia="Times New Roman" w:hAnsi="Times New Roman" w:cs="Times New Roman"/>
          <w:i/>
          <w:sz w:val="24"/>
          <w:szCs w:val="24"/>
          <w:lang w:eastAsia="ru-RU"/>
        </w:rPr>
      </w:pPr>
      <w:r w:rsidRPr="00C44148">
        <w:rPr>
          <w:rFonts w:ascii="Times New Roman" w:eastAsia="Times New Roman" w:hAnsi="Times New Roman" w:cs="Times New Roman"/>
          <w:b/>
          <w:sz w:val="24"/>
          <w:szCs w:val="24"/>
          <w:u w:val="single"/>
          <w:lang w:val="en-US" w:eastAsia="ru-RU"/>
        </w:rPr>
        <w:t>Scene 2</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i/>
          <w:sz w:val="24"/>
          <w:szCs w:val="24"/>
          <w:lang w:val="en-US" w:eastAsia="ru-RU"/>
        </w:rPr>
        <w:t xml:space="preserve">A Big Bad </w:t>
      </w:r>
      <w:proofErr w:type="gramStart"/>
      <w:r w:rsidRPr="00C44148">
        <w:rPr>
          <w:rFonts w:ascii="Times New Roman" w:eastAsia="Times New Roman" w:hAnsi="Times New Roman" w:cs="Times New Roman"/>
          <w:i/>
          <w:sz w:val="24"/>
          <w:szCs w:val="24"/>
          <w:lang w:val="en-US" w:eastAsia="ru-RU"/>
        </w:rPr>
        <w:t>Girl</w:t>
      </w:r>
      <w:proofErr w:type="gramEnd"/>
      <w:r w:rsidRPr="00C44148">
        <w:rPr>
          <w:rFonts w:ascii="Times New Roman" w:eastAsia="Times New Roman" w:hAnsi="Times New Roman" w:cs="Times New Roman"/>
          <w:i/>
          <w:sz w:val="24"/>
          <w:szCs w:val="24"/>
          <w:lang w:val="en-US" w:eastAsia="ru-RU"/>
        </w:rPr>
        <w:t xml:space="preserve"> appears. Her clothes are not neat. Her manners are bad. But she is cool! She starts sprinkling water from her bottle on the spectators. After that a </w:t>
      </w:r>
      <w:proofErr w:type="spellStart"/>
      <w:r w:rsidRPr="00C44148">
        <w:rPr>
          <w:rFonts w:ascii="Times New Roman" w:eastAsia="Times New Roman" w:hAnsi="Times New Roman" w:cs="Times New Roman"/>
          <w:i/>
          <w:sz w:val="24"/>
          <w:szCs w:val="24"/>
          <w:lang w:val="en-US" w:eastAsia="ru-RU"/>
        </w:rPr>
        <w:t>Wolfie</w:t>
      </w:r>
      <w:proofErr w:type="spellEnd"/>
      <w:r w:rsidRPr="00C44148">
        <w:rPr>
          <w:rFonts w:ascii="Times New Roman" w:eastAsia="Times New Roman" w:hAnsi="Times New Roman" w:cs="Times New Roman"/>
          <w:i/>
          <w:sz w:val="24"/>
          <w:szCs w:val="24"/>
          <w:lang w:val="en-US" w:eastAsia="ru-RU"/>
        </w:rPr>
        <w:t xml:space="preserve"> appears. He is holding a basket in his hand. He has a red cap on.   </w:t>
      </w:r>
      <w:r w:rsidRPr="00C44148">
        <w:rPr>
          <w:rFonts w:ascii="Times New Roman" w:eastAsia="Times New Roman" w:hAnsi="Times New Roman" w:cs="Times New Roman"/>
          <w:i/>
          <w:sz w:val="24"/>
          <w:szCs w:val="24"/>
          <w:lang w:val="en-US" w:eastAsia="ru-RU"/>
        </w:rPr>
        <w:br/>
      </w:r>
      <w:r w:rsidRPr="00C44148">
        <w:rPr>
          <w:rFonts w:ascii="Times New Roman" w:eastAsia="Times New Roman" w:hAnsi="Times New Roman" w:cs="Times New Roman"/>
          <w:b/>
          <w:sz w:val="24"/>
          <w:szCs w:val="24"/>
          <w:lang w:val="en-US" w:eastAsia="ru-RU"/>
        </w:rPr>
        <w:t>Big Bad Girl:</w:t>
      </w:r>
      <w:r w:rsidRPr="009D743F">
        <w:rPr>
          <w:rFonts w:ascii="Times New Roman" w:eastAsia="Times New Roman" w:hAnsi="Times New Roman" w:cs="Times New Roman"/>
          <w:sz w:val="24"/>
          <w:szCs w:val="24"/>
          <w:lang w:val="en-US" w:eastAsia="ru-RU"/>
        </w:rPr>
        <w:t xml:space="preserve"> Wow! Who are you?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Red Riding Wolf:</w:t>
      </w:r>
      <w:r w:rsidRPr="009D743F">
        <w:rPr>
          <w:rFonts w:ascii="Times New Roman" w:eastAsia="Times New Roman" w:hAnsi="Times New Roman" w:cs="Times New Roman"/>
          <w:sz w:val="24"/>
          <w:szCs w:val="24"/>
          <w:lang w:val="en-US" w:eastAsia="ru-RU"/>
        </w:rPr>
        <w:t xml:space="preserve"> I’m a little </w:t>
      </w:r>
      <w:proofErr w:type="spellStart"/>
      <w:r w:rsidRPr="009D743F">
        <w:rPr>
          <w:rFonts w:ascii="Times New Roman" w:eastAsia="Times New Roman" w:hAnsi="Times New Roman" w:cs="Times New Roman"/>
          <w:sz w:val="24"/>
          <w:szCs w:val="24"/>
          <w:lang w:val="en-US" w:eastAsia="ru-RU"/>
        </w:rPr>
        <w:t>Wolfie</w:t>
      </w:r>
      <w:proofErr w:type="spellEnd"/>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Big Bad Girl:</w:t>
      </w:r>
      <w:r w:rsidRPr="009D743F">
        <w:rPr>
          <w:rFonts w:ascii="Times New Roman" w:eastAsia="Times New Roman" w:hAnsi="Times New Roman" w:cs="Times New Roman"/>
          <w:sz w:val="24"/>
          <w:szCs w:val="24"/>
          <w:lang w:val="en-US" w:eastAsia="ru-RU"/>
        </w:rPr>
        <w:t xml:space="preserve"> Where are you going?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Red Riding Wolf:</w:t>
      </w:r>
      <w:r w:rsidRPr="009D743F">
        <w:rPr>
          <w:rFonts w:ascii="Times New Roman" w:eastAsia="Times New Roman" w:hAnsi="Times New Roman" w:cs="Times New Roman"/>
          <w:sz w:val="24"/>
          <w:szCs w:val="24"/>
          <w:lang w:val="en-US" w:eastAsia="ru-RU"/>
        </w:rPr>
        <w:t xml:space="preserve"> To my Granny.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Big Bad Girl:</w:t>
      </w:r>
      <w:r w:rsidRPr="009D743F">
        <w:rPr>
          <w:rFonts w:ascii="Times New Roman" w:eastAsia="Times New Roman" w:hAnsi="Times New Roman" w:cs="Times New Roman"/>
          <w:sz w:val="24"/>
          <w:szCs w:val="24"/>
          <w:lang w:val="en-US" w:eastAsia="ru-RU"/>
        </w:rPr>
        <w:t xml:space="preserve"> Well, I don’t like you. You’re so neat, you’re so tidy. (</w:t>
      </w:r>
      <w:r w:rsidRPr="00C44148">
        <w:rPr>
          <w:rFonts w:ascii="Times New Roman" w:eastAsia="Times New Roman" w:hAnsi="Times New Roman" w:cs="Times New Roman"/>
          <w:i/>
          <w:sz w:val="24"/>
          <w:szCs w:val="24"/>
          <w:lang w:val="en-US" w:eastAsia="ru-RU"/>
        </w:rPr>
        <w:t xml:space="preserve">She touches his clothes showing her disrespect for him.) </w:t>
      </w:r>
      <w:r w:rsidRPr="00C44148">
        <w:rPr>
          <w:rFonts w:ascii="Times New Roman" w:eastAsia="Times New Roman" w:hAnsi="Times New Roman" w:cs="Times New Roman"/>
          <w:i/>
          <w:sz w:val="24"/>
          <w:szCs w:val="24"/>
          <w:lang w:val="en-US" w:eastAsia="ru-RU"/>
        </w:rPr>
        <w:br/>
      </w:r>
      <w:r w:rsidRPr="009D743F">
        <w:rPr>
          <w:rFonts w:ascii="Times New Roman" w:eastAsia="Times New Roman" w:hAnsi="Times New Roman" w:cs="Times New Roman"/>
          <w:sz w:val="24"/>
          <w:szCs w:val="24"/>
          <w:lang w:val="en-US" w:eastAsia="ru-RU"/>
        </w:rPr>
        <w:t xml:space="preserve">What’s in your basket today, </w:t>
      </w:r>
      <w:proofErr w:type="spellStart"/>
      <w:r w:rsidRPr="009D743F">
        <w:rPr>
          <w:rFonts w:ascii="Times New Roman" w:eastAsia="Times New Roman" w:hAnsi="Times New Roman" w:cs="Times New Roman"/>
          <w:sz w:val="24"/>
          <w:szCs w:val="24"/>
          <w:lang w:val="en-US" w:eastAsia="ru-RU"/>
        </w:rPr>
        <w:t>Littie</w:t>
      </w:r>
      <w:proofErr w:type="spellEnd"/>
      <w:r w:rsidRPr="009D743F">
        <w:rPr>
          <w:rFonts w:ascii="Times New Roman" w:eastAsia="Times New Roman" w:hAnsi="Times New Roman" w:cs="Times New Roman"/>
          <w:sz w:val="24"/>
          <w:szCs w:val="24"/>
          <w:lang w:val="en-US" w:eastAsia="ru-RU"/>
        </w:rPr>
        <w:t>-Weedy-</w:t>
      </w:r>
      <w:proofErr w:type="spellStart"/>
      <w:r w:rsidRPr="009D743F">
        <w:rPr>
          <w:rFonts w:ascii="Times New Roman" w:eastAsia="Times New Roman" w:hAnsi="Times New Roman" w:cs="Times New Roman"/>
          <w:sz w:val="24"/>
          <w:szCs w:val="24"/>
          <w:lang w:val="en-US" w:eastAsia="ru-RU"/>
        </w:rPr>
        <w:t>Wolfie</w:t>
      </w:r>
      <w:proofErr w:type="spellEnd"/>
      <w:r w:rsidRPr="009D743F">
        <w:rPr>
          <w:rFonts w:ascii="Times New Roman" w:eastAsia="Times New Roman" w:hAnsi="Times New Roman" w:cs="Times New Roman"/>
          <w:sz w:val="24"/>
          <w:szCs w:val="24"/>
          <w:lang w:val="en-US" w:eastAsia="ru-RU"/>
        </w:rPr>
        <w:t xml:space="preserve">-Wimp? </w:t>
      </w:r>
      <w:proofErr w:type="spellStart"/>
      <w:proofErr w:type="gramStart"/>
      <w:r w:rsidRPr="009D743F">
        <w:rPr>
          <w:rFonts w:ascii="Times New Roman" w:eastAsia="Times New Roman" w:hAnsi="Times New Roman" w:cs="Times New Roman"/>
          <w:sz w:val="24"/>
          <w:szCs w:val="24"/>
          <w:lang w:val="en-US" w:eastAsia="ru-RU"/>
        </w:rPr>
        <w:t>Mmmmm</w:t>
      </w:r>
      <w:proofErr w:type="spellEnd"/>
      <w:r w:rsidRPr="009D743F">
        <w:rPr>
          <w:rFonts w:ascii="Times New Roman" w:eastAsia="Times New Roman" w:hAnsi="Times New Roman" w:cs="Times New Roman"/>
          <w:sz w:val="24"/>
          <w:szCs w:val="24"/>
          <w:lang w:val="en-US" w:eastAsia="ru-RU"/>
        </w:rPr>
        <w:t>, apple pies?</w:t>
      </w:r>
      <w:proofErr w:type="gramEnd"/>
      <w:r w:rsidRPr="009D743F">
        <w:rPr>
          <w:rFonts w:ascii="Times New Roman" w:eastAsia="Times New Roman" w:hAnsi="Times New Roman" w:cs="Times New Roman"/>
          <w:sz w:val="24"/>
          <w:szCs w:val="24"/>
          <w:lang w:val="en-US" w:eastAsia="ru-RU"/>
        </w:rPr>
        <w:t xml:space="preserve"> I’ll take those. Jam sandwiches? </w:t>
      </w:r>
      <w:proofErr w:type="gramStart"/>
      <w:r w:rsidRPr="009D743F">
        <w:rPr>
          <w:rFonts w:ascii="Times New Roman" w:eastAsia="Times New Roman" w:hAnsi="Times New Roman" w:cs="Times New Roman"/>
          <w:sz w:val="24"/>
          <w:szCs w:val="24"/>
          <w:lang w:val="en-US" w:eastAsia="ru-RU"/>
        </w:rPr>
        <w:t>Very tasty.</w:t>
      </w:r>
      <w:proofErr w:type="gramEnd"/>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Red Riding Wolf:</w:t>
      </w:r>
      <w:r w:rsidRPr="009D743F">
        <w:rPr>
          <w:rFonts w:ascii="Times New Roman" w:eastAsia="Times New Roman" w:hAnsi="Times New Roman" w:cs="Times New Roman"/>
          <w:sz w:val="24"/>
          <w:szCs w:val="24"/>
          <w:lang w:val="en-US" w:eastAsia="ru-RU"/>
        </w:rPr>
        <w:t xml:space="preserve"> Oh dear! Oh dear! There will be nothing for my Granny! </w:t>
      </w:r>
      <w:r w:rsidRPr="009D743F">
        <w:rPr>
          <w:rFonts w:ascii="Times New Roman" w:eastAsia="Times New Roman" w:hAnsi="Times New Roman" w:cs="Times New Roman"/>
          <w:sz w:val="24"/>
          <w:szCs w:val="24"/>
          <w:lang w:val="en-US" w:eastAsia="ru-RU"/>
        </w:rPr>
        <w:br/>
      </w:r>
    </w:p>
    <w:p w:rsidR="009D743F" w:rsidRPr="009D743F" w:rsidRDefault="009D743F" w:rsidP="009D743F">
      <w:pPr>
        <w:spacing w:before="100" w:beforeAutospacing="1" w:after="100" w:afterAutospacing="1" w:line="240" w:lineRule="auto"/>
        <w:rPr>
          <w:rFonts w:ascii="Times New Roman" w:eastAsia="Times New Roman" w:hAnsi="Times New Roman" w:cs="Times New Roman"/>
          <w:sz w:val="24"/>
          <w:szCs w:val="24"/>
          <w:lang w:val="en-US" w:eastAsia="ru-RU"/>
        </w:rPr>
      </w:pPr>
      <w:r w:rsidRPr="00C44148">
        <w:rPr>
          <w:rFonts w:ascii="Times New Roman" w:eastAsia="Times New Roman" w:hAnsi="Times New Roman" w:cs="Times New Roman"/>
          <w:i/>
          <w:sz w:val="24"/>
          <w:szCs w:val="24"/>
          <w:lang w:val="en-US" w:eastAsia="ru-RU"/>
        </w:rPr>
        <w:t>He is crying. Billy Boy and his sister Sandy appear.</w:t>
      </w:r>
      <w:r w:rsidRPr="009D743F">
        <w:rPr>
          <w:rFonts w:ascii="Times New Roman" w:eastAsia="Times New Roman" w:hAnsi="Times New Roman" w:cs="Times New Roman"/>
          <w:sz w:val="24"/>
          <w:szCs w:val="24"/>
          <w:lang w:val="en-US" w:eastAsia="ru-RU"/>
        </w:rPr>
        <w:t xml:space="preserve"> </w:t>
      </w:r>
    </w:p>
    <w:p w:rsidR="009D743F" w:rsidRPr="009D743F" w:rsidRDefault="009D743F" w:rsidP="009D743F">
      <w:pPr>
        <w:spacing w:before="100" w:beforeAutospacing="1" w:after="100" w:afterAutospacing="1" w:line="240" w:lineRule="auto"/>
        <w:rPr>
          <w:rFonts w:ascii="Times New Roman" w:eastAsia="Times New Roman" w:hAnsi="Times New Roman" w:cs="Times New Roman"/>
          <w:sz w:val="24"/>
          <w:szCs w:val="24"/>
          <w:lang w:val="en-US" w:eastAsia="ru-RU"/>
        </w:rPr>
      </w:pPr>
      <w:r w:rsidRPr="00C44148">
        <w:rPr>
          <w:rFonts w:ascii="Times New Roman" w:eastAsia="Times New Roman" w:hAnsi="Times New Roman" w:cs="Times New Roman"/>
          <w:b/>
          <w:sz w:val="24"/>
          <w:szCs w:val="24"/>
          <w:u w:val="single"/>
          <w:lang w:val="en-US" w:eastAsia="ru-RU"/>
        </w:rPr>
        <w:t>Scene 3</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Billy Boy:</w:t>
      </w:r>
      <w:r w:rsidRPr="009D743F">
        <w:rPr>
          <w:rFonts w:ascii="Times New Roman" w:eastAsia="Times New Roman" w:hAnsi="Times New Roman" w:cs="Times New Roman"/>
          <w:sz w:val="24"/>
          <w:szCs w:val="24"/>
          <w:lang w:val="en-US" w:eastAsia="ru-RU"/>
        </w:rPr>
        <w:t xml:space="preserve"> Don’t cry, </w:t>
      </w:r>
      <w:proofErr w:type="spellStart"/>
      <w:r w:rsidRPr="009D743F">
        <w:rPr>
          <w:rFonts w:ascii="Times New Roman" w:eastAsia="Times New Roman" w:hAnsi="Times New Roman" w:cs="Times New Roman"/>
          <w:sz w:val="24"/>
          <w:szCs w:val="24"/>
          <w:lang w:val="en-US" w:eastAsia="ru-RU"/>
        </w:rPr>
        <w:t>Wolfie</w:t>
      </w:r>
      <w:proofErr w:type="spellEnd"/>
      <w:r w:rsidRPr="009D743F">
        <w:rPr>
          <w:rFonts w:ascii="Times New Roman" w:eastAsia="Times New Roman" w:hAnsi="Times New Roman" w:cs="Times New Roman"/>
          <w:sz w:val="24"/>
          <w:szCs w:val="24"/>
          <w:lang w:val="en-US" w:eastAsia="ru-RU"/>
        </w:rPr>
        <w:t xml:space="preserve">! I’ll help you. Let’s go shopping.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i/>
          <w:sz w:val="24"/>
          <w:szCs w:val="24"/>
          <w:lang w:val="en-US" w:eastAsia="ru-RU"/>
        </w:rPr>
        <w:t>He sings the song “</w:t>
      </w:r>
      <w:proofErr w:type="spellStart"/>
      <w:r w:rsidRPr="00C44148">
        <w:rPr>
          <w:rFonts w:ascii="Times New Roman" w:eastAsia="Times New Roman" w:hAnsi="Times New Roman" w:cs="Times New Roman"/>
          <w:i/>
          <w:sz w:val="24"/>
          <w:szCs w:val="24"/>
          <w:lang w:val="en-US" w:eastAsia="ru-RU"/>
        </w:rPr>
        <w:t>Hippety</w:t>
      </w:r>
      <w:proofErr w:type="spellEnd"/>
      <w:r w:rsidRPr="00C44148">
        <w:rPr>
          <w:rFonts w:ascii="Times New Roman" w:eastAsia="Times New Roman" w:hAnsi="Times New Roman" w:cs="Times New Roman"/>
          <w:i/>
          <w:sz w:val="24"/>
          <w:szCs w:val="24"/>
          <w:lang w:val="en-US" w:eastAsia="ru-RU"/>
        </w:rPr>
        <w:t xml:space="preserve"> Hop</w:t>
      </w:r>
      <w:proofErr w:type="gramStart"/>
      <w:r w:rsidRPr="00C44148">
        <w:rPr>
          <w:rFonts w:ascii="Times New Roman" w:eastAsia="Times New Roman" w:hAnsi="Times New Roman" w:cs="Times New Roman"/>
          <w:i/>
          <w:sz w:val="24"/>
          <w:szCs w:val="24"/>
          <w:lang w:val="en-US" w:eastAsia="ru-RU"/>
        </w:rPr>
        <w:t>”[</w:t>
      </w:r>
      <w:proofErr w:type="gramEnd"/>
      <w:r w:rsidRPr="00C44148">
        <w:rPr>
          <w:rFonts w:ascii="Times New Roman" w:eastAsia="Times New Roman" w:hAnsi="Times New Roman" w:cs="Times New Roman"/>
          <w:i/>
          <w:sz w:val="24"/>
          <w:szCs w:val="24"/>
          <w:lang w:val="en-US" w:eastAsia="ru-RU"/>
        </w:rPr>
        <w:t xml:space="preserve">1, 2]. </w:t>
      </w:r>
      <w:r w:rsidRPr="00C44148">
        <w:rPr>
          <w:rFonts w:ascii="Times New Roman" w:eastAsia="Times New Roman" w:hAnsi="Times New Roman" w:cs="Times New Roman"/>
          <w:i/>
          <w:sz w:val="24"/>
          <w:szCs w:val="24"/>
          <w:lang w:val="en-US" w:eastAsia="ru-RU"/>
        </w:rPr>
        <w:br/>
        <w:t>They go to the corner shop.</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lastRenderedPageBreak/>
        <w:t>Billy Boy:</w:t>
      </w:r>
      <w:r w:rsidRPr="009D743F">
        <w:rPr>
          <w:rFonts w:ascii="Times New Roman" w:eastAsia="Times New Roman" w:hAnsi="Times New Roman" w:cs="Times New Roman"/>
          <w:sz w:val="24"/>
          <w:szCs w:val="24"/>
          <w:lang w:val="en-US" w:eastAsia="ru-RU"/>
        </w:rPr>
        <w:t xml:space="preserve"> </w:t>
      </w:r>
      <w:proofErr w:type="spellStart"/>
      <w:r w:rsidRPr="009D743F">
        <w:rPr>
          <w:rFonts w:ascii="Times New Roman" w:eastAsia="Times New Roman" w:hAnsi="Times New Roman" w:cs="Times New Roman"/>
          <w:sz w:val="24"/>
          <w:szCs w:val="24"/>
          <w:lang w:val="en-US" w:eastAsia="ru-RU"/>
        </w:rPr>
        <w:t>Hippety</w:t>
      </w:r>
      <w:proofErr w:type="spellEnd"/>
      <w:r w:rsidRPr="009D743F">
        <w:rPr>
          <w:rFonts w:ascii="Times New Roman" w:eastAsia="Times New Roman" w:hAnsi="Times New Roman" w:cs="Times New Roman"/>
          <w:sz w:val="24"/>
          <w:szCs w:val="24"/>
          <w:lang w:val="en-US" w:eastAsia="ru-RU"/>
        </w:rPr>
        <w:t xml:space="preserve"> Hop to the corner shop, </w:t>
      </w:r>
      <w:r w:rsidRPr="009D743F">
        <w:rPr>
          <w:rFonts w:ascii="Times New Roman" w:eastAsia="Times New Roman" w:hAnsi="Times New Roman" w:cs="Times New Roman"/>
          <w:sz w:val="24"/>
          <w:szCs w:val="24"/>
          <w:lang w:val="en-US" w:eastAsia="ru-RU"/>
        </w:rPr>
        <w:br/>
      </w:r>
      <w:proofErr w:type="gramStart"/>
      <w:r w:rsidRPr="009D743F">
        <w:rPr>
          <w:rFonts w:ascii="Times New Roman" w:eastAsia="Times New Roman" w:hAnsi="Times New Roman" w:cs="Times New Roman"/>
          <w:sz w:val="24"/>
          <w:szCs w:val="24"/>
          <w:lang w:val="en-US" w:eastAsia="ru-RU"/>
        </w:rPr>
        <w:t>To</w:t>
      </w:r>
      <w:proofErr w:type="gramEnd"/>
      <w:r w:rsidRPr="009D743F">
        <w:rPr>
          <w:rFonts w:ascii="Times New Roman" w:eastAsia="Times New Roman" w:hAnsi="Times New Roman" w:cs="Times New Roman"/>
          <w:sz w:val="24"/>
          <w:szCs w:val="24"/>
          <w:lang w:val="en-US" w:eastAsia="ru-RU"/>
        </w:rPr>
        <w:t xml:space="preserve"> buy some sweets for Sunday; </w:t>
      </w:r>
      <w:r w:rsidRPr="009D743F">
        <w:rPr>
          <w:rFonts w:ascii="Times New Roman" w:eastAsia="Times New Roman" w:hAnsi="Times New Roman" w:cs="Times New Roman"/>
          <w:sz w:val="24"/>
          <w:szCs w:val="24"/>
          <w:lang w:val="en-US" w:eastAsia="ru-RU"/>
        </w:rPr>
        <w:br/>
        <w:t xml:space="preserve">Some for you. </w:t>
      </w:r>
      <w:r w:rsidRPr="00C44148">
        <w:rPr>
          <w:rFonts w:ascii="Times New Roman" w:eastAsia="Times New Roman" w:hAnsi="Times New Roman" w:cs="Times New Roman"/>
          <w:i/>
          <w:sz w:val="24"/>
          <w:szCs w:val="24"/>
          <w:lang w:val="en-US" w:eastAsia="ru-RU"/>
        </w:rPr>
        <w:t xml:space="preserve">(He buys some sweets and gives them to </w:t>
      </w:r>
      <w:proofErr w:type="spellStart"/>
      <w:r w:rsidRPr="00C44148">
        <w:rPr>
          <w:rFonts w:ascii="Times New Roman" w:eastAsia="Times New Roman" w:hAnsi="Times New Roman" w:cs="Times New Roman"/>
          <w:i/>
          <w:sz w:val="24"/>
          <w:szCs w:val="24"/>
          <w:lang w:val="en-US" w:eastAsia="ru-RU"/>
        </w:rPr>
        <w:t>Wolfie</w:t>
      </w:r>
      <w:proofErr w:type="spellEnd"/>
      <w:r w:rsidRPr="00C44148">
        <w:rPr>
          <w:rFonts w:ascii="Times New Roman" w:eastAsia="Times New Roman" w:hAnsi="Times New Roman" w:cs="Times New Roman"/>
          <w:i/>
          <w:sz w:val="24"/>
          <w:szCs w:val="24"/>
          <w:lang w:val="en-US" w:eastAsia="ru-RU"/>
        </w:rPr>
        <w:t>),</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r>
      <w:proofErr w:type="gramStart"/>
      <w:r w:rsidRPr="009D743F">
        <w:rPr>
          <w:rFonts w:ascii="Times New Roman" w:eastAsia="Times New Roman" w:hAnsi="Times New Roman" w:cs="Times New Roman"/>
          <w:sz w:val="24"/>
          <w:szCs w:val="24"/>
          <w:lang w:val="en-US" w:eastAsia="ru-RU"/>
        </w:rPr>
        <w:t>Some</w:t>
      </w:r>
      <w:proofErr w:type="gramEnd"/>
      <w:r w:rsidRPr="009D743F">
        <w:rPr>
          <w:rFonts w:ascii="Times New Roman" w:eastAsia="Times New Roman" w:hAnsi="Times New Roman" w:cs="Times New Roman"/>
          <w:sz w:val="24"/>
          <w:szCs w:val="24"/>
          <w:lang w:val="en-US" w:eastAsia="ru-RU"/>
        </w:rPr>
        <w:t xml:space="preserve"> for me, </w:t>
      </w:r>
      <w:r w:rsidRPr="009D743F">
        <w:rPr>
          <w:rFonts w:ascii="Times New Roman" w:eastAsia="Times New Roman" w:hAnsi="Times New Roman" w:cs="Times New Roman"/>
          <w:sz w:val="24"/>
          <w:szCs w:val="24"/>
          <w:lang w:val="en-US" w:eastAsia="ru-RU"/>
        </w:rPr>
        <w:br/>
        <w:t xml:space="preserve">And some for sister Sandy. </w:t>
      </w:r>
      <w:r w:rsidRPr="00C44148">
        <w:rPr>
          <w:rFonts w:ascii="Times New Roman" w:eastAsia="Times New Roman" w:hAnsi="Times New Roman" w:cs="Times New Roman"/>
          <w:i/>
          <w:sz w:val="24"/>
          <w:szCs w:val="24"/>
          <w:lang w:val="en-US" w:eastAsia="ru-RU"/>
        </w:rPr>
        <w:t>(He buys some sweets and gives them to Sandy).</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i/>
          <w:sz w:val="24"/>
          <w:szCs w:val="24"/>
          <w:lang w:val="en-US" w:eastAsia="ru-RU"/>
        </w:rPr>
        <w:t xml:space="preserve">They go to the baker’s.   </w:t>
      </w:r>
      <w:r w:rsidRPr="00C44148">
        <w:rPr>
          <w:rFonts w:ascii="Times New Roman" w:eastAsia="Times New Roman" w:hAnsi="Times New Roman" w:cs="Times New Roman"/>
          <w:i/>
          <w:sz w:val="24"/>
          <w:szCs w:val="24"/>
          <w:lang w:val="en-US" w:eastAsia="ru-RU"/>
        </w:rPr>
        <w:br/>
      </w:r>
      <w:r w:rsidRPr="00C44148">
        <w:rPr>
          <w:rFonts w:ascii="Times New Roman" w:eastAsia="Times New Roman" w:hAnsi="Times New Roman" w:cs="Times New Roman"/>
          <w:b/>
          <w:sz w:val="24"/>
          <w:szCs w:val="24"/>
          <w:lang w:val="en-US" w:eastAsia="ru-RU"/>
        </w:rPr>
        <w:t>Billy Boy:</w:t>
      </w:r>
      <w:r w:rsidRPr="009D743F">
        <w:rPr>
          <w:rFonts w:ascii="Times New Roman" w:eastAsia="Times New Roman" w:hAnsi="Times New Roman" w:cs="Times New Roman"/>
          <w:sz w:val="24"/>
          <w:szCs w:val="24"/>
          <w:lang w:val="en-US" w:eastAsia="ru-RU"/>
        </w:rPr>
        <w:t xml:space="preserve"> </w:t>
      </w:r>
      <w:proofErr w:type="spellStart"/>
      <w:r w:rsidRPr="009D743F">
        <w:rPr>
          <w:rFonts w:ascii="Times New Roman" w:eastAsia="Times New Roman" w:hAnsi="Times New Roman" w:cs="Times New Roman"/>
          <w:sz w:val="24"/>
          <w:szCs w:val="24"/>
          <w:lang w:val="en-US" w:eastAsia="ru-RU"/>
        </w:rPr>
        <w:t>Hippety</w:t>
      </w:r>
      <w:proofErr w:type="spellEnd"/>
      <w:r w:rsidRPr="009D743F">
        <w:rPr>
          <w:rFonts w:ascii="Times New Roman" w:eastAsia="Times New Roman" w:hAnsi="Times New Roman" w:cs="Times New Roman"/>
          <w:sz w:val="24"/>
          <w:szCs w:val="24"/>
          <w:lang w:val="en-US" w:eastAsia="ru-RU"/>
        </w:rPr>
        <w:t xml:space="preserve"> Hop to the baker’s shop </w:t>
      </w:r>
      <w:r w:rsidRPr="009D743F">
        <w:rPr>
          <w:rFonts w:ascii="Times New Roman" w:eastAsia="Times New Roman" w:hAnsi="Times New Roman" w:cs="Times New Roman"/>
          <w:sz w:val="24"/>
          <w:szCs w:val="24"/>
          <w:lang w:val="en-US" w:eastAsia="ru-RU"/>
        </w:rPr>
        <w:br/>
      </w:r>
      <w:proofErr w:type="gramStart"/>
      <w:r w:rsidRPr="009D743F">
        <w:rPr>
          <w:rFonts w:ascii="Times New Roman" w:eastAsia="Times New Roman" w:hAnsi="Times New Roman" w:cs="Times New Roman"/>
          <w:sz w:val="24"/>
          <w:szCs w:val="24"/>
          <w:lang w:val="en-US" w:eastAsia="ru-RU"/>
        </w:rPr>
        <w:t>To</w:t>
      </w:r>
      <w:proofErr w:type="gramEnd"/>
      <w:r w:rsidRPr="009D743F">
        <w:rPr>
          <w:rFonts w:ascii="Times New Roman" w:eastAsia="Times New Roman" w:hAnsi="Times New Roman" w:cs="Times New Roman"/>
          <w:sz w:val="24"/>
          <w:szCs w:val="24"/>
          <w:lang w:val="en-US" w:eastAsia="ru-RU"/>
        </w:rPr>
        <w:t xml:space="preserve"> buy some bread for Monday; </w:t>
      </w:r>
      <w:r w:rsidRPr="009D743F">
        <w:rPr>
          <w:rFonts w:ascii="Times New Roman" w:eastAsia="Times New Roman" w:hAnsi="Times New Roman" w:cs="Times New Roman"/>
          <w:sz w:val="24"/>
          <w:szCs w:val="24"/>
          <w:lang w:val="en-US" w:eastAsia="ru-RU"/>
        </w:rPr>
        <w:br/>
        <w:t xml:space="preserve">Some for you. </w:t>
      </w:r>
      <w:r w:rsidRPr="00C44148">
        <w:rPr>
          <w:rFonts w:ascii="Times New Roman" w:eastAsia="Times New Roman" w:hAnsi="Times New Roman" w:cs="Times New Roman"/>
          <w:i/>
          <w:sz w:val="24"/>
          <w:szCs w:val="24"/>
          <w:lang w:val="en-US" w:eastAsia="ru-RU"/>
        </w:rPr>
        <w:t xml:space="preserve">(He buys some bread and gives it to </w:t>
      </w:r>
      <w:proofErr w:type="spellStart"/>
      <w:r w:rsidRPr="00C44148">
        <w:rPr>
          <w:rFonts w:ascii="Times New Roman" w:eastAsia="Times New Roman" w:hAnsi="Times New Roman" w:cs="Times New Roman"/>
          <w:i/>
          <w:sz w:val="24"/>
          <w:szCs w:val="24"/>
          <w:lang w:val="en-US" w:eastAsia="ru-RU"/>
        </w:rPr>
        <w:t>Wolfie</w:t>
      </w:r>
      <w:proofErr w:type="spellEnd"/>
      <w:r w:rsidRPr="00C44148">
        <w:rPr>
          <w:rFonts w:ascii="Times New Roman" w:eastAsia="Times New Roman" w:hAnsi="Times New Roman" w:cs="Times New Roman"/>
          <w:i/>
          <w:sz w:val="24"/>
          <w:szCs w:val="24"/>
          <w:lang w:val="en-US" w:eastAsia="ru-RU"/>
        </w:rPr>
        <w:t>),</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r>
      <w:proofErr w:type="gramStart"/>
      <w:r w:rsidRPr="009D743F">
        <w:rPr>
          <w:rFonts w:ascii="Times New Roman" w:eastAsia="Times New Roman" w:hAnsi="Times New Roman" w:cs="Times New Roman"/>
          <w:sz w:val="24"/>
          <w:szCs w:val="24"/>
          <w:lang w:val="en-US" w:eastAsia="ru-RU"/>
        </w:rPr>
        <w:t>Some</w:t>
      </w:r>
      <w:proofErr w:type="gramEnd"/>
      <w:r w:rsidRPr="009D743F">
        <w:rPr>
          <w:rFonts w:ascii="Times New Roman" w:eastAsia="Times New Roman" w:hAnsi="Times New Roman" w:cs="Times New Roman"/>
          <w:sz w:val="24"/>
          <w:szCs w:val="24"/>
          <w:lang w:val="en-US" w:eastAsia="ru-RU"/>
        </w:rPr>
        <w:t xml:space="preserve"> for me, </w:t>
      </w:r>
      <w:r w:rsidRPr="009D743F">
        <w:rPr>
          <w:rFonts w:ascii="Times New Roman" w:eastAsia="Times New Roman" w:hAnsi="Times New Roman" w:cs="Times New Roman"/>
          <w:sz w:val="24"/>
          <w:szCs w:val="24"/>
          <w:lang w:val="en-US" w:eastAsia="ru-RU"/>
        </w:rPr>
        <w:br/>
        <w:t xml:space="preserve">And some for sister Sandy. </w:t>
      </w:r>
      <w:r w:rsidRPr="00C44148">
        <w:rPr>
          <w:rFonts w:ascii="Times New Roman" w:eastAsia="Times New Roman" w:hAnsi="Times New Roman" w:cs="Times New Roman"/>
          <w:i/>
          <w:sz w:val="24"/>
          <w:szCs w:val="24"/>
          <w:lang w:val="en-US" w:eastAsia="ru-RU"/>
        </w:rPr>
        <w:t>(He buys some bread and gives it to Sandy).</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i/>
          <w:sz w:val="24"/>
          <w:szCs w:val="24"/>
          <w:lang w:val="en-US" w:eastAsia="ru-RU"/>
        </w:rPr>
        <w:t xml:space="preserve">They go to the greengrocer’s.   </w:t>
      </w:r>
      <w:r w:rsidRPr="00C44148">
        <w:rPr>
          <w:rFonts w:ascii="Times New Roman" w:eastAsia="Times New Roman" w:hAnsi="Times New Roman" w:cs="Times New Roman"/>
          <w:i/>
          <w:sz w:val="24"/>
          <w:szCs w:val="24"/>
          <w:lang w:val="en-US" w:eastAsia="ru-RU"/>
        </w:rPr>
        <w:br/>
      </w:r>
      <w:r w:rsidRPr="00C44148">
        <w:rPr>
          <w:rFonts w:ascii="Times New Roman" w:eastAsia="Times New Roman" w:hAnsi="Times New Roman" w:cs="Times New Roman"/>
          <w:b/>
          <w:sz w:val="24"/>
          <w:szCs w:val="24"/>
          <w:lang w:val="en-US" w:eastAsia="ru-RU"/>
        </w:rPr>
        <w:t>Billy Boy:</w:t>
      </w:r>
      <w:r w:rsidRPr="009D743F">
        <w:rPr>
          <w:rFonts w:ascii="Times New Roman" w:eastAsia="Times New Roman" w:hAnsi="Times New Roman" w:cs="Times New Roman"/>
          <w:sz w:val="24"/>
          <w:szCs w:val="24"/>
          <w:lang w:val="en-US" w:eastAsia="ru-RU"/>
        </w:rPr>
        <w:t xml:space="preserve"> </w:t>
      </w:r>
      <w:proofErr w:type="spellStart"/>
      <w:r w:rsidRPr="009D743F">
        <w:rPr>
          <w:rFonts w:ascii="Times New Roman" w:eastAsia="Times New Roman" w:hAnsi="Times New Roman" w:cs="Times New Roman"/>
          <w:sz w:val="24"/>
          <w:szCs w:val="24"/>
          <w:lang w:val="en-US" w:eastAsia="ru-RU"/>
        </w:rPr>
        <w:t>Hippety</w:t>
      </w:r>
      <w:proofErr w:type="spellEnd"/>
      <w:r w:rsidRPr="009D743F">
        <w:rPr>
          <w:rFonts w:ascii="Times New Roman" w:eastAsia="Times New Roman" w:hAnsi="Times New Roman" w:cs="Times New Roman"/>
          <w:sz w:val="24"/>
          <w:szCs w:val="24"/>
          <w:lang w:val="en-US" w:eastAsia="ru-RU"/>
        </w:rPr>
        <w:t xml:space="preserve"> Hop to the greengrocer’s shop, </w:t>
      </w:r>
      <w:r w:rsidRPr="009D743F">
        <w:rPr>
          <w:rFonts w:ascii="Times New Roman" w:eastAsia="Times New Roman" w:hAnsi="Times New Roman" w:cs="Times New Roman"/>
          <w:sz w:val="24"/>
          <w:szCs w:val="24"/>
          <w:lang w:val="en-US" w:eastAsia="ru-RU"/>
        </w:rPr>
        <w:br/>
        <w:t xml:space="preserve">To buy some apples for Tuesday; </w:t>
      </w:r>
      <w:r w:rsidRPr="009D743F">
        <w:rPr>
          <w:rFonts w:ascii="Times New Roman" w:eastAsia="Times New Roman" w:hAnsi="Times New Roman" w:cs="Times New Roman"/>
          <w:sz w:val="24"/>
          <w:szCs w:val="24"/>
          <w:lang w:val="en-US" w:eastAsia="ru-RU"/>
        </w:rPr>
        <w:br/>
        <w:t>Some for you</w:t>
      </w:r>
      <w:proofErr w:type="gramStart"/>
      <w:r w:rsidRPr="00C44148">
        <w:rPr>
          <w:rFonts w:ascii="Times New Roman" w:eastAsia="Times New Roman" w:hAnsi="Times New Roman" w:cs="Times New Roman"/>
          <w:i/>
          <w:sz w:val="24"/>
          <w:szCs w:val="24"/>
          <w:lang w:val="en-US" w:eastAsia="ru-RU"/>
        </w:rPr>
        <w:t>.(</w:t>
      </w:r>
      <w:proofErr w:type="gramEnd"/>
      <w:r w:rsidRPr="00C44148">
        <w:rPr>
          <w:rFonts w:ascii="Times New Roman" w:eastAsia="Times New Roman" w:hAnsi="Times New Roman" w:cs="Times New Roman"/>
          <w:i/>
          <w:sz w:val="24"/>
          <w:szCs w:val="24"/>
          <w:lang w:val="en-US" w:eastAsia="ru-RU"/>
        </w:rPr>
        <w:t xml:space="preserve">He buys some apples and gives them to </w:t>
      </w:r>
      <w:proofErr w:type="spellStart"/>
      <w:r w:rsidRPr="00C44148">
        <w:rPr>
          <w:rFonts w:ascii="Times New Roman" w:eastAsia="Times New Roman" w:hAnsi="Times New Roman" w:cs="Times New Roman"/>
          <w:i/>
          <w:sz w:val="24"/>
          <w:szCs w:val="24"/>
          <w:lang w:val="en-US" w:eastAsia="ru-RU"/>
        </w:rPr>
        <w:t>Wolfie</w:t>
      </w:r>
      <w:proofErr w:type="spellEnd"/>
      <w:r w:rsidRPr="00C44148">
        <w:rPr>
          <w:rFonts w:ascii="Times New Roman" w:eastAsia="Times New Roman" w:hAnsi="Times New Roman" w:cs="Times New Roman"/>
          <w:i/>
          <w:sz w:val="24"/>
          <w:szCs w:val="24"/>
          <w:lang w:val="en-US" w:eastAsia="ru-RU"/>
        </w:rPr>
        <w:t>),</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t xml:space="preserve">Some for me, </w:t>
      </w:r>
      <w:r w:rsidRPr="009D743F">
        <w:rPr>
          <w:rFonts w:ascii="Times New Roman" w:eastAsia="Times New Roman" w:hAnsi="Times New Roman" w:cs="Times New Roman"/>
          <w:sz w:val="24"/>
          <w:szCs w:val="24"/>
          <w:lang w:val="en-US" w:eastAsia="ru-RU"/>
        </w:rPr>
        <w:br/>
        <w:t>And some for sister Sandy. (</w:t>
      </w:r>
      <w:r w:rsidRPr="00C44148">
        <w:rPr>
          <w:rFonts w:ascii="Times New Roman" w:eastAsia="Times New Roman" w:hAnsi="Times New Roman" w:cs="Times New Roman"/>
          <w:i/>
          <w:sz w:val="24"/>
          <w:szCs w:val="24"/>
          <w:lang w:val="en-US" w:eastAsia="ru-RU"/>
        </w:rPr>
        <w:t xml:space="preserve">He buys some apples and gives them to Sandy).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Red Riding Wolf:</w:t>
      </w:r>
      <w:r w:rsidRPr="009D743F">
        <w:rPr>
          <w:rFonts w:ascii="Times New Roman" w:eastAsia="Times New Roman" w:hAnsi="Times New Roman" w:cs="Times New Roman"/>
          <w:sz w:val="24"/>
          <w:szCs w:val="24"/>
          <w:lang w:val="en-US" w:eastAsia="ru-RU"/>
        </w:rPr>
        <w:t xml:space="preserve"> Oh, thank you very much, Billy Boy.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Billy Boy:</w:t>
      </w:r>
      <w:r w:rsidRPr="009D743F">
        <w:rPr>
          <w:rFonts w:ascii="Times New Roman" w:eastAsia="Times New Roman" w:hAnsi="Times New Roman" w:cs="Times New Roman"/>
          <w:sz w:val="24"/>
          <w:szCs w:val="24"/>
          <w:lang w:val="en-US" w:eastAsia="ru-RU"/>
        </w:rPr>
        <w:t xml:space="preserve"> You’re welcome.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Red Riding Wolf:</w:t>
      </w:r>
      <w:r w:rsidRPr="009D743F">
        <w:rPr>
          <w:rFonts w:ascii="Times New Roman" w:eastAsia="Times New Roman" w:hAnsi="Times New Roman" w:cs="Times New Roman"/>
          <w:sz w:val="24"/>
          <w:szCs w:val="24"/>
          <w:lang w:val="en-US" w:eastAsia="ru-RU"/>
        </w:rPr>
        <w:t xml:space="preserve"> Now I can visit my Granny. </w:t>
      </w:r>
      <w:proofErr w:type="gramStart"/>
      <w:r w:rsidRPr="009D743F">
        <w:rPr>
          <w:rFonts w:ascii="Times New Roman" w:eastAsia="Times New Roman" w:hAnsi="Times New Roman" w:cs="Times New Roman"/>
          <w:sz w:val="24"/>
          <w:szCs w:val="24"/>
          <w:lang w:val="en-US" w:eastAsia="ru-RU"/>
        </w:rPr>
        <w:t>I ‘</w:t>
      </w:r>
      <w:proofErr w:type="spellStart"/>
      <w:r w:rsidRPr="009D743F">
        <w:rPr>
          <w:rFonts w:ascii="Times New Roman" w:eastAsia="Times New Roman" w:hAnsi="Times New Roman" w:cs="Times New Roman"/>
          <w:sz w:val="24"/>
          <w:szCs w:val="24"/>
          <w:lang w:val="en-US" w:eastAsia="ru-RU"/>
        </w:rPr>
        <w:t>ve</w:t>
      </w:r>
      <w:proofErr w:type="spellEnd"/>
      <w:proofErr w:type="gramEnd"/>
      <w:r w:rsidRPr="009D743F">
        <w:rPr>
          <w:rFonts w:ascii="Times New Roman" w:eastAsia="Times New Roman" w:hAnsi="Times New Roman" w:cs="Times New Roman"/>
          <w:sz w:val="24"/>
          <w:szCs w:val="24"/>
          <w:lang w:val="en-US" w:eastAsia="ru-RU"/>
        </w:rPr>
        <w:t xml:space="preserve"> got some sweets, some bread and some </w:t>
      </w:r>
      <w:r w:rsidRPr="009D743F">
        <w:rPr>
          <w:rFonts w:ascii="Times New Roman" w:eastAsia="Times New Roman" w:hAnsi="Times New Roman" w:cs="Times New Roman"/>
          <w:sz w:val="24"/>
          <w:szCs w:val="24"/>
          <w:lang w:val="en-US" w:eastAsia="ru-RU"/>
        </w:rPr>
        <w:br/>
        <w:t xml:space="preserve">apples.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i/>
          <w:sz w:val="24"/>
          <w:szCs w:val="24"/>
          <w:lang w:val="en-US" w:eastAsia="ru-RU"/>
        </w:rPr>
        <w:t xml:space="preserve">The </w:t>
      </w:r>
      <w:proofErr w:type="spellStart"/>
      <w:r w:rsidRPr="00C44148">
        <w:rPr>
          <w:rFonts w:ascii="Times New Roman" w:eastAsia="Times New Roman" w:hAnsi="Times New Roman" w:cs="Times New Roman"/>
          <w:i/>
          <w:sz w:val="24"/>
          <w:szCs w:val="24"/>
          <w:lang w:val="en-US" w:eastAsia="ru-RU"/>
        </w:rPr>
        <w:t>Wolfie</w:t>
      </w:r>
      <w:proofErr w:type="spellEnd"/>
      <w:r w:rsidRPr="00C44148">
        <w:rPr>
          <w:rFonts w:ascii="Times New Roman" w:eastAsia="Times New Roman" w:hAnsi="Times New Roman" w:cs="Times New Roman"/>
          <w:i/>
          <w:sz w:val="24"/>
          <w:szCs w:val="24"/>
          <w:lang w:val="en-US" w:eastAsia="ru-RU"/>
        </w:rPr>
        <w:t xml:space="preserve"> goes away. </w:t>
      </w:r>
      <w:r w:rsidRPr="00C44148">
        <w:rPr>
          <w:rFonts w:ascii="Times New Roman" w:eastAsia="Times New Roman" w:hAnsi="Times New Roman" w:cs="Times New Roman"/>
          <w:i/>
          <w:sz w:val="24"/>
          <w:szCs w:val="24"/>
          <w:lang w:val="en-US" w:eastAsia="ru-RU"/>
        </w:rPr>
        <w:br/>
      </w:r>
      <w:r w:rsidRPr="00C44148">
        <w:rPr>
          <w:rFonts w:ascii="Times New Roman" w:eastAsia="Times New Roman" w:hAnsi="Times New Roman" w:cs="Times New Roman"/>
          <w:b/>
          <w:sz w:val="24"/>
          <w:szCs w:val="24"/>
          <w:u w:val="single"/>
          <w:lang w:val="en-US" w:eastAsia="ru-RU"/>
        </w:rPr>
        <w:t>Scene IV</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i/>
          <w:sz w:val="24"/>
          <w:szCs w:val="24"/>
          <w:lang w:val="en-US" w:eastAsia="ru-RU"/>
        </w:rPr>
        <w:t xml:space="preserve">Seven </w:t>
      </w:r>
      <w:proofErr w:type="spellStart"/>
      <w:r w:rsidRPr="00C44148">
        <w:rPr>
          <w:rFonts w:ascii="Times New Roman" w:eastAsia="Times New Roman" w:hAnsi="Times New Roman" w:cs="Times New Roman"/>
          <w:i/>
          <w:sz w:val="24"/>
          <w:szCs w:val="24"/>
          <w:lang w:val="en-US" w:eastAsia="ru-RU"/>
        </w:rPr>
        <w:t>Froggies</w:t>
      </w:r>
      <w:proofErr w:type="spellEnd"/>
      <w:r w:rsidRPr="00C44148">
        <w:rPr>
          <w:rFonts w:ascii="Times New Roman" w:eastAsia="Times New Roman" w:hAnsi="Times New Roman" w:cs="Times New Roman"/>
          <w:i/>
          <w:sz w:val="24"/>
          <w:szCs w:val="24"/>
          <w:lang w:val="en-US" w:eastAsia="ru-RU"/>
        </w:rPr>
        <w:t xml:space="preserve"> appear. They have their school bags. </w:t>
      </w:r>
      <w:r w:rsidRPr="00C44148">
        <w:rPr>
          <w:rFonts w:ascii="Times New Roman" w:eastAsia="Times New Roman" w:hAnsi="Times New Roman" w:cs="Times New Roman"/>
          <w:i/>
          <w:sz w:val="24"/>
          <w:szCs w:val="24"/>
          <w:lang w:val="en-US" w:eastAsia="ru-RU"/>
        </w:rPr>
        <w:br/>
      </w:r>
      <w:r w:rsidRPr="00C44148">
        <w:rPr>
          <w:rFonts w:ascii="Times New Roman" w:eastAsia="Times New Roman" w:hAnsi="Times New Roman" w:cs="Times New Roman"/>
          <w:b/>
          <w:sz w:val="24"/>
          <w:szCs w:val="24"/>
          <w:lang w:val="en-US" w:eastAsia="ru-RU"/>
        </w:rPr>
        <w:t>Billy Boy:</w:t>
      </w:r>
      <w:r w:rsidRPr="009D743F">
        <w:rPr>
          <w:rFonts w:ascii="Times New Roman" w:eastAsia="Times New Roman" w:hAnsi="Times New Roman" w:cs="Times New Roman"/>
          <w:sz w:val="24"/>
          <w:szCs w:val="24"/>
          <w:lang w:val="en-US" w:eastAsia="ru-RU"/>
        </w:rPr>
        <w:t xml:space="preserve"> Hello! Who are you?   </w:t>
      </w:r>
      <w:r w:rsidRPr="009D743F">
        <w:rPr>
          <w:rFonts w:ascii="Times New Roman" w:eastAsia="Times New Roman" w:hAnsi="Times New Roman" w:cs="Times New Roman"/>
          <w:sz w:val="24"/>
          <w:szCs w:val="24"/>
          <w:lang w:val="en-US" w:eastAsia="ru-RU"/>
        </w:rPr>
        <w:br/>
      </w:r>
      <w:proofErr w:type="spellStart"/>
      <w:r w:rsidRPr="00C44148">
        <w:rPr>
          <w:rFonts w:ascii="Times New Roman" w:eastAsia="Times New Roman" w:hAnsi="Times New Roman" w:cs="Times New Roman"/>
          <w:b/>
          <w:sz w:val="24"/>
          <w:szCs w:val="24"/>
          <w:lang w:val="en-US" w:eastAsia="ru-RU"/>
        </w:rPr>
        <w:t>Froggies</w:t>
      </w:r>
      <w:proofErr w:type="spellEnd"/>
      <w:r w:rsidRPr="00C44148">
        <w:rPr>
          <w:rFonts w:ascii="Times New Roman" w:eastAsia="Times New Roman" w:hAnsi="Times New Roman" w:cs="Times New Roman"/>
          <w:b/>
          <w:sz w:val="24"/>
          <w:szCs w:val="24"/>
          <w:lang w:val="en-US" w:eastAsia="ru-RU"/>
        </w:rPr>
        <w:t xml:space="preserve"> (all together):</w:t>
      </w:r>
      <w:r w:rsidRPr="009D743F">
        <w:rPr>
          <w:rFonts w:ascii="Times New Roman" w:eastAsia="Times New Roman" w:hAnsi="Times New Roman" w:cs="Times New Roman"/>
          <w:sz w:val="24"/>
          <w:szCs w:val="24"/>
          <w:lang w:val="en-US" w:eastAsia="ru-RU"/>
        </w:rPr>
        <w:t xml:space="preserve"> We are </w:t>
      </w:r>
      <w:proofErr w:type="spellStart"/>
      <w:r w:rsidRPr="009D743F">
        <w:rPr>
          <w:rFonts w:ascii="Times New Roman" w:eastAsia="Times New Roman" w:hAnsi="Times New Roman" w:cs="Times New Roman"/>
          <w:sz w:val="24"/>
          <w:szCs w:val="24"/>
          <w:lang w:val="en-US" w:eastAsia="ru-RU"/>
        </w:rPr>
        <w:t>Froggies</w:t>
      </w:r>
      <w:proofErr w:type="spellEnd"/>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Billy Boy:</w:t>
      </w:r>
      <w:r w:rsidRPr="009D743F">
        <w:rPr>
          <w:rFonts w:ascii="Times New Roman" w:eastAsia="Times New Roman" w:hAnsi="Times New Roman" w:cs="Times New Roman"/>
          <w:sz w:val="24"/>
          <w:szCs w:val="24"/>
          <w:lang w:val="en-US" w:eastAsia="ru-RU"/>
        </w:rPr>
        <w:t xml:space="preserve"> Where are you going?   </w:t>
      </w:r>
      <w:r w:rsidRPr="009D743F">
        <w:rPr>
          <w:rFonts w:ascii="Times New Roman" w:eastAsia="Times New Roman" w:hAnsi="Times New Roman" w:cs="Times New Roman"/>
          <w:sz w:val="24"/>
          <w:szCs w:val="24"/>
          <w:lang w:val="en-US" w:eastAsia="ru-RU"/>
        </w:rPr>
        <w:br/>
      </w:r>
      <w:proofErr w:type="spellStart"/>
      <w:r w:rsidRPr="00C44148">
        <w:rPr>
          <w:rFonts w:ascii="Times New Roman" w:eastAsia="Times New Roman" w:hAnsi="Times New Roman" w:cs="Times New Roman"/>
          <w:b/>
          <w:sz w:val="24"/>
          <w:szCs w:val="24"/>
          <w:lang w:val="en-US" w:eastAsia="ru-RU"/>
        </w:rPr>
        <w:t>Froggies</w:t>
      </w:r>
      <w:proofErr w:type="spellEnd"/>
      <w:r w:rsidRPr="00C44148">
        <w:rPr>
          <w:rFonts w:ascii="Times New Roman" w:eastAsia="Times New Roman" w:hAnsi="Times New Roman" w:cs="Times New Roman"/>
          <w:b/>
          <w:sz w:val="24"/>
          <w:szCs w:val="24"/>
          <w:lang w:val="en-US" w:eastAsia="ru-RU"/>
        </w:rPr>
        <w:t>:</w:t>
      </w:r>
      <w:r w:rsidRPr="009D743F">
        <w:rPr>
          <w:rFonts w:ascii="Times New Roman" w:eastAsia="Times New Roman" w:hAnsi="Times New Roman" w:cs="Times New Roman"/>
          <w:sz w:val="24"/>
          <w:szCs w:val="24"/>
          <w:lang w:val="en-US" w:eastAsia="ru-RU"/>
        </w:rPr>
        <w:t xml:space="preserve"> We are going to school.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i/>
          <w:sz w:val="24"/>
          <w:szCs w:val="24"/>
          <w:lang w:val="en-US" w:eastAsia="ru-RU"/>
        </w:rPr>
        <w:t xml:space="preserve">They start dancing and singing the song “Seven </w:t>
      </w:r>
      <w:proofErr w:type="spellStart"/>
      <w:r w:rsidRPr="00C44148">
        <w:rPr>
          <w:rFonts w:ascii="Times New Roman" w:eastAsia="Times New Roman" w:hAnsi="Times New Roman" w:cs="Times New Roman"/>
          <w:i/>
          <w:sz w:val="24"/>
          <w:szCs w:val="24"/>
          <w:lang w:val="en-US" w:eastAsia="ru-RU"/>
        </w:rPr>
        <w:t>Froggies</w:t>
      </w:r>
      <w:proofErr w:type="spellEnd"/>
      <w:proofErr w:type="gramStart"/>
      <w:r w:rsidRPr="00C44148">
        <w:rPr>
          <w:rFonts w:ascii="Times New Roman" w:eastAsia="Times New Roman" w:hAnsi="Times New Roman" w:cs="Times New Roman"/>
          <w:i/>
          <w:sz w:val="24"/>
          <w:szCs w:val="24"/>
          <w:lang w:val="en-US" w:eastAsia="ru-RU"/>
        </w:rPr>
        <w:t>”[</w:t>
      </w:r>
      <w:proofErr w:type="gramEnd"/>
      <w:r w:rsidRPr="00C44148">
        <w:rPr>
          <w:rFonts w:ascii="Times New Roman" w:eastAsia="Times New Roman" w:hAnsi="Times New Roman" w:cs="Times New Roman"/>
          <w:i/>
          <w:sz w:val="24"/>
          <w:szCs w:val="24"/>
          <w:lang w:val="en-US" w:eastAsia="ru-RU"/>
        </w:rPr>
        <w:t xml:space="preserve">5]. </w:t>
      </w:r>
      <w:r w:rsidRPr="00C44148">
        <w:rPr>
          <w:rFonts w:ascii="Times New Roman" w:eastAsia="Times New Roman" w:hAnsi="Times New Roman" w:cs="Times New Roman"/>
          <w:i/>
          <w:sz w:val="24"/>
          <w:szCs w:val="24"/>
          <w:lang w:val="en-US" w:eastAsia="ru-RU"/>
        </w:rPr>
        <w:br/>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 xml:space="preserve">Seven </w:t>
      </w:r>
      <w:proofErr w:type="spellStart"/>
      <w:r w:rsidRPr="00C44148">
        <w:rPr>
          <w:rFonts w:ascii="Times New Roman" w:eastAsia="Times New Roman" w:hAnsi="Times New Roman" w:cs="Times New Roman"/>
          <w:b/>
          <w:sz w:val="24"/>
          <w:szCs w:val="24"/>
          <w:lang w:val="en-US" w:eastAsia="ru-RU"/>
        </w:rPr>
        <w:t>Froggies</w:t>
      </w:r>
      <w:proofErr w:type="spellEnd"/>
      <w:r w:rsidRPr="00C44148">
        <w:rPr>
          <w:rFonts w:ascii="Times New Roman" w:eastAsia="Times New Roman" w:hAnsi="Times New Roman" w:cs="Times New Roman"/>
          <w:b/>
          <w:sz w:val="24"/>
          <w:szCs w:val="24"/>
          <w:lang w:val="en-US" w:eastAsia="ru-RU"/>
        </w:rPr>
        <w:t>:</w:t>
      </w:r>
      <w:r w:rsidRPr="009D743F">
        <w:rPr>
          <w:rFonts w:ascii="Times New Roman" w:eastAsia="Times New Roman" w:hAnsi="Times New Roman" w:cs="Times New Roman"/>
          <w:sz w:val="24"/>
          <w:szCs w:val="24"/>
          <w:lang w:val="en-US" w:eastAsia="ru-RU"/>
        </w:rPr>
        <w:t xml:space="preserve">  </w:t>
      </w:r>
    </w:p>
    <w:tbl>
      <w:tblPr>
        <w:tblW w:w="5940" w:type="dxa"/>
        <w:jc w:val="center"/>
        <w:tblCellSpacing w:w="0" w:type="dxa"/>
        <w:tblCellMar>
          <w:top w:w="105" w:type="dxa"/>
          <w:left w:w="105" w:type="dxa"/>
          <w:bottom w:w="105" w:type="dxa"/>
          <w:right w:w="105" w:type="dxa"/>
        </w:tblCellMar>
        <w:tblLook w:val="04A0"/>
      </w:tblPr>
      <w:tblGrid>
        <w:gridCol w:w="5940"/>
      </w:tblGrid>
      <w:tr w:rsidR="009D743F" w:rsidRPr="009D743F" w:rsidTr="009D743F">
        <w:trPr>
          <w:tblCellSpacing w:w="0" w:type="dxa"/>
          <w:jc w:val="center"/>
        </w:trPr>
        <w:tc>
          <w:tcPr>
            <w:tcW w:w="0" w:type="auto"/>
            <w:hideMark/>
          </w:tcPr>
          <w:p w:rsidR="009D743F" w:rsidRPr="009D743F" w:rsidRDefault="009D743F" w:rsidP="009D743F">
            <w:pPr>
              <w:spacing w:before="100" w:beforeAutospacing="1" w:after="100" w:afterAutospacing="1"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xml:space="preserve">Seven </w:t>
            </w:r>
            <w:proofErr w:type="spellStart"/>
            <w:r w:rsidRPr="009D743F">
              <w:rPr>
                <w:rFonts w:ascii="Times New Roman" w:eastAsia="Times New Roman" w:hAnsi="Times New Roman" w:cs="Times New Roman"/>
                <w:sz w:val="24"/>
                <w:szCs w:val="24"/>
                <w:lang w:val="en-US" w:eastAsia="ru-RU"/>
              </w:rPr>
              <w:t>froggies</w:t>
            </w:r>
            <w:proofErr w:type="spellEnd"/>
            <w:r w:rsidRPr="009D743F">
              <w:rPr>
                <w:rFonts w:ascii="Times New Roman" w:eastAsia="Times New Roman" w:hAnsi="Times New Roman" w:cs="Times New Roman"/>
                <w:sz w:val="24"/>
                <w:szCs w:val="24"/>
                <w:lang w:val="en-US" w:eastAsia="ru-RU"/>
              </w:rPr>
              <w:t xml:space="preserve"> went to school </w:t>
            </w:r>
            <w:r w:rsidRPr="009D743F">
              <w:rPr>
                <w:rFonts w:ascii="Times New Roman" w:eastAsia="Times New Roman" w:hAnsi="Times New Roman" w:cs="Times New Roman"/>
                <w:sz w:val="24"/>
                <w:szCs w:val="24"/>
                <w:lang w:val="en-US" w:eastAsia="ru-RU"/>
              </w:rPr>
              <w:br/>
              <w:t xml:space="preserve">Down beside a little pool; </w:t>
            </w:r>
            <w:r w:rsidRPr="009D743F">
              <w:rPr>
                <w:rFonts w:ascii="Times New Roman" w:eastAsia="Times New Roman" w:hAnsi="Times New Roman" w:cs="Times New Roman"/>
                <w:sz w:val="24"/>
                <w:szCs w:val="24"/>
                <w:lang w:val="en-US" w:eastAsia="ru-RU"/>
              </w:rPr>
              <w:br/>
              <w:t xml:space="preserve">Seven little coats of green: </w:t>
            </w:r>
            <w:r w:rsidRPr="009D743F">
              <w:rPr>
                <w:rFonts w:ascii="Times New Roman" w:eastAsia="Times New Roman" w:hAnsi="Times New Roman" w:cs="Times New Roman"/>
                <w:sz w:val="24"/>
                <w:szCs w:val="24"/>
                <w:lang w:val="en-US" w:eastAsia="ru-RU"/>
              </w:rPr>
              <w:br/>
              <w:t xml:space="preserve">Seven shirts all white and clean. </w:t>
            </w:r>
            <w:r w:rsidRPr="009D743F">
              <w:rPr>
                <w:rFonts w:ascii="Times New Roman" w:eastAsia="Times New Roman" w:hAnsi="Times New Roman" w:cs="Times New Roman"/>
                <w:sz w:val="24"/>
                <w:szCs w:val="24"/>
                <w:lang w:val="en-US" w:eastAsia="ru-RU"/>
              </w:rPr>
              <w:br/>
              <w:t xml:space="preserve">We must be in time,” said they, </w:t>
            </w:r>
            <w:r w:rsidRPr="009D743F">
              <w:rPr>
                <w:rFonts w:ascii="Times New Roman" w:eastAsia="Times New Roman" w:hAnsi="Times New Roman" w:cs="Times New Roman"/>
                <w:sz w:val="24"/>
                <w:szCs w:val="24"/>
                <w:lang w:val="en-US" w:eastAsia="ru-RU"/>
              </w:rPr>
              <w:br/>
              <w:t xml:space="preserve">First we study, </w:t>
            </w:r>
            <w:proofErr w:type="gramStart"/>
            <w:r w:rsidRPr="009D743F">
              <w:rPr>
                <w:rFonts w:ascii="Times New Roman" w:eastAsia="Times New Roman" w:hAnsi="Times New Roman" w:cs="Times New Roman"/>
                <w:sz w:val="24"/>
                <w:szCs w:val="24"/>
                <w:lang w:val="en-US" w:eastAsia="ru-RU"/>
              </w:rPr>
              <w:t>then</w:t>
            </w:r>
            <w:proofErr w:type="gramEnd"/>
            <w:r w:rsidRPr="009D743F">
              <w:rPr>
                <w:rFonts w:ascii="Times New Roman" w:eastAsia="Times New Roman" w:hAnsi="Times New Roman" w:cs="Times New Roman"/>
                <w:sz w:val="24"/>
                <w:szCs w:val="24"/>
                <w:lang w:val="en-US" w:eastAsia="ru-RU"/>
              </w:rPr>
              <w:t xml:space="preserve"> we play; </w:t>
            </w:r>
            <w:r w:rsidRPr="009D743F">
              <w:rPr>
                <w:rFonts w:ascii="Times New Roman" w:eastAsia="Times New Roman" w:hAnsi="Times New Roman" w:cs="Times New Roman"/>
                <w:sz w:val="24"/>
                <w:szCs w:val="24"/>
                <w:lang w:val="en-US" w:eastAsia="ru-RU"/>
              </w:rPr>
              <w:br/>
              <w:t xml:space="preserve">That is how we keep the rule, </w:t>
            </w:r>
            <w:r w:rsidRPr="009D743F">
              <w:rPr>
                <w:rFonts w:ascii="Times New Roman" w:eastAsia="Times New Roman" w:hAnsi="Times New Roman" w:cs="Times New Roman"/>
                <w:sz w:val="24"/>
                <w:szCs w:val="24"/>
                <w:lang w:val="en-US" w:eastAsia="ru-RU"/>
              </w:rPr>
              <w:br/>
              <w:t xml:space="preserve">When we </w:t>
            </w:r>
            <w:proofErr w:type="spellStart"/>
            <w:r w:rsidRPr="009D743F">
              <w:rPr>
                <w:rFonts w:ascii="Times New Roman" w:eastAsia="Times New Roman" w:hAnsi="Times New Roman" w:cs="Times New Roman"/>
                <w:sz w:val="24"/>
                <w:szCs w:val="24"/>
                <w:lang w:val="en-US" w:eastAsia="ru-RU"/>
              </w:rPr>
              <w:t>froggies</w:t>
            </w:r>
            <w:proofErr w:type="spellEnd"/>
            <w:r w:rsidRPr="009D743F">
              <w:rPr>
                <w:rFonts w:ascii="Times New Roman" w:eastAsia="Times New Roman" w:hAnsi="Times New Roman" w:cs="Times New Roman"/>
                <w:sz w:val="24"/>
                <w:szCs w:val="24"/>
                <w:lang w:val="en-US" w:eastAsia="ru-RU"/>
              </w:rPr>
              <w:t xml:space="preserve"> go to school.” </w:t>
            </w:r>
            <w:r w:rsidRPr="009D743F">
              <w:rPr>
                <w:rFonts w:ascii="Times New Roman" w:eastAsia="Times New Roman" w:hAnsi="Times New Roman" w:cs="Times New Roman"/>
                <w:sz w:val="24"/>
                <w:szCs w:val="24"/>
                <w:lang w:val="en-US" w:eastAsia="ru-RU"/>
              </w:rPr>
              <w:br/>
              <w:t xml:space="preserve">Many, many years have passed; </w:t>
            </w:r>
            <w:r w:rsidRPr="009D743F">
              <w:rPr>
                <w:rFonts w:ascii="Times New Roman" w:eastAsia="Times New Roman" w:hAnsi="Times New Roman" w:cs="Times New Roman"/>
                <w:sz w:val="24"/>
                <w:szCs w:val="24"/>
                <w:lang w:val="en-US" w:eastAsia="ru-RU"/>
              </w:rPr>
              <w:br/>
              <w:t xml:space="preserve">Big frogs they became at last. </w:t>
            </w:r>
            <w:r w:rsidRPr="009D743F">
              <w:rPr>
                <w:rFonts w:ascii="Times New Roman" w:eastAsia="Times New Roman" w:hAnsi="Times New Roman" w:cs="Times New Roman"/>
                <w:sz w:val="24"/>
                <w:szCs w:val="24"/>
                <w:lang w:val="en-US" w:eastAsia="ru-RU"/>
              </w:rPr>
              <w:br/>
              <w:t xml:space="preserve">They had learned at school a lot </w:t>
            </w:r>
            <w:r w:rsidRPr="009D743F">
              <w:rPr>
                <w:rFonts w:ascii="Times New Roman" w:eastAsia="Times New Roman" w:hAnsi="Times New Roman" w:cs="Times New Roman"/>
                <w:sz w:val="24"/>
                <w:szCs w:val="24"/>
                <w:lang w:val="en-US" w:eastAsia="ru-RU"/>
              </w:rPr>
              <w:br/>
              <w:t xml:space="preserve">Not one lesson they forgot. </w:t>
            </w:r>
            <w:r w:rsidRPr="009D743F">
              <w:rPr>
                <w:rFonts w:ascii="Times New Roman" w:eastAsia="Times New Roman" w:hAnsi="Times New Roman" w:cs="Times New Roman"/>
                <w:sz w:val="24"/>
                <w:szCs w:val="24"/>
                <w:lang w:val="en-US" w:eastAsia="ru-RU"/>
              </w:rPr>
              <w:br/>
              <w:t xml:space="preserve">Now they sit on other logs, </w:t>
            </w:r>
            <w:r w:rsidRPr="009D743F">
              <w:rPr>
                <w:rFonts w:ascii="Times New Roman" w:eastAsia="Times New Roman" w:hAnsi="Times New Roman" w:cs="Times New Roman"/>
                <w:sz w:val="24"/>
                <w:szCs w:val="24"/>
                <w:lang w:val="en-US" w:eastAsia="ru-RU"/>
              </w:rPr>
              <w:br/>
              <w:t xml:space="preserve">Teaching other little frogs. </w:t>
            </w:r>
            <w:r w:rsidRPr="009D743F">
              <w:rPr>
                <w:rFonts w:ascii="Times New Roman" w:eastAsia="Times New Roman" w:hAnsi="Times New Roman" w:cs="Times New Roman"/>
                <w:sz w:val="24"/>
                <w:szCs w:val="24"/>
                <w:lang w:val="en-US" w:eastAsia="ru-RU"/>
              </w:rPr>
              <w:br/>
              <w:t xml:space="preserve">Now they sit on other logs, </w:t>
            </w:r>
            <w:r w:rsidRPr="009D743F">
              <w:rPr>
                <w:rFonts w:ascii="Times New Roman" w:eastAsia="Times New Roman" w:hAnsi="Times New Roman" w:cs="Times New Roman"/>
                <w:sz w:val="24"/>
                <w:szCs w:val="24"/>
                <w:lang w:val="en-US" w:eastAsia="ru-RU"/>
              </w:rPr>
              <w:br/>
              <w:t>Teaching other little frogs.</w:t>
            </w:r>
          </w:p>
        </w:tc>
      </w:tr>
    </w:tbl>
    <w:p w:rsidR="009D743F" w:rsidRPr="00C44148" w:rsidRDefault="009D743F" w:rsidP="009D743F">
      <w:pPr>
        <w:spacing w:before="100" w:beforeAutospacing="1" w:after="100" w:afterAutospacing="1" w:line="240" w:lineRule="auto"/>
        <w:rPr>
          <w:rFonts w:ascii="Times New Roman" w:eastAsia="Times New Roman" w:hAnsi="Times New Roman" w:cs="Times New Roman"/>
          <w:i/>
          <w:sz w:val="24"/>
          <w:szCs w:val="24"/>
          <w:lang w:val="en-US" w:eastAsia="ru-RU"/>
        </w:rPr>
      </w:pPr>
      <w:proofErr w:type="spellStart"/>
      <w:r w:rsidRPr="00C44148">
        <w:rPr>
          <w:rFonts w:ascii="Times New Roman" w:eastAsia="Times New Roman" w:hAnsi="Times New Roman" w:cs="Times New Roman"/>
          <w:b/>
          <w:sz w:val="24"/>
          <w:szCs w:val="24"/>
          <w:lang w:val="en-US" w:eastAsia="ru-RU"/>
        </w:rPr>
        <w:t>Froggies</w:t>
      </w:r>
      <w:proofErr w:type="spellEnd"/>
      <w:r w:rsidRPr="00C44148">
        <w:rPr>
          <w:rFonts w:ascii="Times New Roman" w:eastAsia="Times New Roman" w:hAnsi="Times New Roman" w:cs="Times New Roman"/>
          <w:b/>
          <w:sz w:val="24"/>
          <w:szCs w:val="24"/>
          <w:lang w:val="en-US" w:eastAsia="ru-RU"/>
        </w:rPr>
        <w:t>:</w:t>
      </w:r>
      <w:r w:rsidRPr="009D743F">
        <w:rPr>
          <w:rFonts w:ascii="Times New Roman" w:eastAsia="Times New Roman" w:hAnsi="Times New Roman" w:cs="Times New Roman"/>
          <w:sz w:val="24"/>
          <w:szCs w:val="24"/>
          <w:lang w:val="en-US" w:eastAsia="ru-RU"/>
        </w:rPr>
        <w:t xml:space="preserve"> Where have you been, Billy Boy?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Billy Boy:</w:t>
      </w:r>
      <w:r w:rsidRPr="009D743F">
        <w:rPr>
          <w:rFonts w:ascii="Times New Roman" w:eastAsia="Times New Roman" w:hAnsi="Times New Roman" w:cs="Times New Roman"/>
          <w:sz w:val="24"/>
          <w:szCs w:val="24"/>
          <w:lang w:val="en-US" w:eastAsia="ru-RU"/>
        </w:rPr>
        <w:t xml:space="preserve"> I’ve been to </w:t>
      </w:r>
      <w:proofErr w:type="spellStart"/>
      <w:r w:rsidRPr="009D743F">
        <w:rPr>
          <w:rFonts w:ascii="Times New Roman" w:eastAsia="Times New Roman" w:hAnsi="Times New Roman" w:cs="Times New Roman"/>
          <w:sz w:val="24"/>
          <w:szCs w:val="24"/>
          <w:lang w:val="en-US" w:eastAsia="ru-RU"/>
        </w:rPr>
        <w:t>Ryabovo</w:t>
      </w:r>
      <w:proofErr w:type="spellEnd"/>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r>
      <w:proofErr w:type="spellStart"/>
      <w:r w:rsidRPr="00C44148">
        <w:rPr>
          <w:rFonts w:ascii="Times New Roman" w:eastAsia="Times New Roman" w:hAnsi="Times New Roman" w:cs="Times New Roman"/>
          <w:b/>
          <w:sz w:val="24"/>
          <w:szCs w:val="24"/>
          <w:lang w:val="en-US" w:eastAsia="ru-RU"/>
        </w:rPr>
        <w:lastRenderedPageBreak/>
        <w:t>Froggies</w:t>
      </w:r>
      <w:proofErr w:type="spellEnd"/>
      <w:r w:rsidRPr="00C44148">
        <w:rPr>
          <w:rFonts w:ascii="Times New Roman" w:eastAsia="Times New Roman" w:hAnsi="Times New Roman" w:cs="Times New Roman"/>
          <w:b/>
          <w:sz w:val="24"/>
          <w:szCs w:val="24"/>
          <w:lang w:val="en-US" w:eastAsia="ru-RU"/>
        </w:rPr>
        <w:t>:</w:t>
      </w:r>
      <w:r w:rsidRPr="009D743F">
        <w:rPr>
          <w:rFonts w:ascii="Times New Roman" w:eastAsia="Times New Roman" w:hAnsi="Times New Roman" w:cs="Times New Roman"/>
          <w:sz w:val="24"/>
          <w:szCs w:val="24"/>
          <w:lang w:val="en-US" w:eastAsia="ru-RU"/>
        </w:rPr>
        <w:t xml:space="preserve"> What did you do there?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i/>
          <w:sz w:val="24"/>
          <w:szCs w:val="24"/>
          <w:lang w:val="en-US" w:eastAsia="ru-RU"/>
        </w:rPr>
        <w:t xml:space="preserve">Billy Boy and </w:t>
      </w:r>
      <w:proofErr w:type="spellStart"/>
      <w:r w:rsidRPr="00C44148">
        <w:rPr>
          <w:rFonts w:ascii="Times New Roman" w:eastAsia="Times New Roman" w:hAnsi="Times New Roman" w:cs="Times New Roman"/>
          <w:i/>
          <w:sz w:val="24"/>
          <w:szCs w:val="24"/>
          <w:lang w:val="en-US" w:eastAsia="ru-RU"/>
        </w:rPr>
        <w:t>Froggies</w:t>
      </w:r>
      <w:proofErr w:type="spellEnd"/>
      <w:r w:rsidRPr="00C44148">
        <w:rPr>
          <w:rFonts w:ascii="Times New Roman" w:eastAsia="Times New Roman" w:hAnsi="Times New Roman" w:cs="Times New Roman"/>
          <w:i/>
          <w:sz w:val="24"/>
          <w:szCs w:val="24"/>
          <w:lang w:val="en-US" w:eastAsia="ru-RU"/>
        </w:rPr>
        <w:t xml:space="preserve"> sing the song “Billy Boy</w:t>
      </w:r>
      <w:proofErr w:type="gramStart"/>
      <w:r w:rsidRPr="00C44148">
        <w:rPr>
          <w:rFonts w:ascii="Times New Roman" w:eastAsia="Times New Roman" w:hAnsi="Times New Roman" w:cs="Times New Roman"/>
          <w:i/>
          <w:sz w:val="24"/>
          <w:szCs w:val="24"/>
          <w:lang w:val="en-US" w:eastAsia="ru-RU"/>
        </w:rPr>
        <w:t>”[</w:t>
      </w:r>
      <w:proofErr w:type="gramEnd"/>
      <w:r w:rsidRPr="00C44148">
        <w:rPr>
          <w:rFonts w:ascii="Times New Roman" w:eastAsia="Times New Roman" w:hAnsi="Times New Roman" w:cs="Times New Roman"/>
          <w:i/>
          <w:sz w:val="24"/>
          <w:szCs w:val="24"/>
          <w:lang w:val="en-US" w:eastAsia="ru-RU"/>
        </w:rPr>
        <w:t xml:space="preserve">6]. </w:t>
      </w:r>
    </w:p>
    <w:p w:rsidR="009D743F" w:rsidRPr="009D743F" w:rsidRDefault="009D743F" w:rsidP="009D743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D743F">
        <w:rPr>
          <w:rFonts w:ascii="Times New Roman" w:eastAsia="Times New Roman" w:hAnsi="Times New Roman" w:cs="Times New Roman"/>
          <w:sz w:val="24"/>
          <w:szCs w:val="24"/>
          <w:lang w:val="en-US" w:eastAsia="ru-RU"/>
        </w:rPr>
        <w:t>Froggies</w:t>
      </w:r>
      <w:proofErr w:type="spellEnd"/>
      <w:r w:rsidRPr="009D743F">
        <w:rPr>
          <w:rFonts w:ascii="Times New Roman" w:eastAsia="Times New Roman" w:hAnsi="Times New Roman" w:cs="Times New Roman"/>
          <w:sz w:val="24"/>
          <w:szCs w:val="24"/>
          <w:lang w:val="en-US" w:eastAsia="ru-RU"/>
        </w:rPr>
        <w:t>: Oh, where have you been, Billy Boy, Billy Boy,</w:t>
      </w:r>
    </w:p>
    <w:p w:rsidR="009D743F" w:rsidRPr="009D743F" w:rsidRDefault="009D743F" w:rsidP="009D743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br/>
        <w:t xml:space="preserve">Oh, where have you been, charming Billy? </w:t>
      </w:r>
      <w:r w:rsidRPr="009D743F">
        <w:rPr>
          <w:rFonts w:ascii="Times New Roman" w:eastAsia="Times New Roman" w:hAnsi="Times New Roman" w:cs="Times New Roman"/>
          <w:sz w:val="24"/>
          <w:szCs w:val="24"/>
          <w:lang w:val="en-US" w:eastAsia="ru-RU"/>
        </w:rPr>
        <w:br/>
        <w:t xml:space="preserve">Billy Boy: I have been to seek a wife, she’s the joy of my life, </w:t>
      </w:r>
      <w:r w:rsidRPr="009D743F">
        <w:rPr>
          <w:rFonts w:ascii="Times New Roman" w:eastAsia="Times New Roman" w:hAnsi="Times New Roman" w:cs="Times New Roman"/>
          <w:sz w:val="24"/>
          <w:szCs w:val="24"/>
          <w:lang w:val="en-US" w:eastAsia="ru-RU"/>
        </w:rPr>
        <w:br/>
      </w:r>
      <w:proofErr w:type="gramStart"/>
      <w:r w:rsidRPr="009D743F">
        <w:rPr>
          <w:rFonts w:ascii="Times New Roman" w:eastAsia="Times New Roman" w:hAnsi="Times New Roman" w:cs="Times New Roman"/>
          <w:sz w:val="24"/>
          <w:szCs w:val="24"/>
          <w:lang w:val="en-US" w:eastAsia="ru-RU"/>
        </w:rPr>
        <w:t>She’s</w:t>
      </w:r>
      <w:proofErr w:type="gramEnd"/>
      <w:r w:rsidRPr="009D743F">
        <w:rPr>
          <w:rFonts w:ascii="Times New Roman" w:eastAsia="Times New Roman" w:hAnsi="Times New Roman" w:cs="Times New Roman"/>
          <w:sz w:val="24"/>
          <w:szCs w:val="24"/>
          <w:lang w:val="en-US" w:eastAsia="ru-RU"/>
        </w:rPr>
        <w:t xml:space="preserve"> a young thing and cannot leave her mother. </w:t>
      </w:r>
    </w:p>
    <w:p w:rsidR="009D743F" w:rsidRPr="009D743F" w:rsidRDefault="009D743F" w:rsidP="009D743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D743F">
        <w:rPr>
          <w:rFonts w:ascii="Times New Roman" w:eastAsia="Times New Roman" w:hAnsi="Times New Roman" w:cs="Times New Roman"/>
          <w:sz w:val="24"/>
          <w:szCs w:val="24"/>
          <w:lang w:val="en-US" w:eastAsia="ru-RU"/>
        </w:rPr>
        <w:t>Froggies</w:t>
      </w:r>
      <w:proofErr w:type="spellEnd"/>
      <w:r w:rsidRPr="009D743F">
        <w:rPr>
          <w:rFonts w:ascii="Times New Roman" w:eastAsia="Times New Roman" w:hAnsi="Times New Roman" w:cs="Times New Roman"/>
          <w:sz w:val="24"/>
          <w:szCs w:val="24"/>
          <w:lang w:val="en-US" w:eastAsia="ru-RU"/>
        </w:rPr>
        <w:t>: Did she ask you to come in, Billy Boy, Billy Boy,</w:t>
      </w:r>
    </w:p>
    <w:p w:rsidR="009D743F" w:rsidRPr="009D743F" w:rsidRDefault="009D743F" w:rsidP="009D743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xml:space="preserve">Did she ask you to come in, charming Billy? </w:t>
      </w:r>
      <w:r w:rsidRPr="009D743F">
        <w:rPr>
          <w:rFonts w:ascii="Times New Roman" w:eastAsia="Times New Roman" w:hAnsi="Times New Roman" w:cs="Times New Roman"/>
          <w:sz w:val="24"/>
          <w:szCs w:val="24"/>
          <w:lang w:val="en-US" w:eastAsia="ru-RU"/>
        </w:rPr>
        <w:br/>
        <w:t xml:space="preserve">Billy Boy: Yes, she asked me to come in, there’s a dimple in her chin, </w:t>
      </w:r>
      <w:r w:rsidRPr="009D743F">
        <w:rPr>
          <w:rFonts w:ascii="Times New Roman" w:eastAsia="Times New Roman" w:hAnsi="Times New Roman" w:cs="Times New Roman"/>
          <w:sz w:val="24"/>
          <w:szCs w:val="24"/>
          <w:lang w:val="en-US" w:eastAsia="ru-RU"/>
        </w:rPr>
        <w:br/>
      </w:r>
      <w:proofErr w:type="gramStart"/>
      <w:r w:rsidRPr="009D743F">
        <w:rPr>
          <w:rFonts w:ascii="Times New Roman" w:eastAsia="Times New Roman" w:hAnsi="Times New Roman" w:cs="Times New Roman"/>
          <w:sz w:val="24"/>
          <w:szCs w:val="24"/>
          <w:lang w:val="en-US" w:eastAsia="ru-RU"/>
        </w:rPr>
        <w:t>She’s</w:t>
      </w:r>
      <w:proofErr w:type="gramEnd"/>
      <w:r w:rsidRPr="009D743F">
        <w:rPr>
          <w:rFonts w:ascii="Times New Roman" w:eastAsia="Times New Roman" w:hAnsi="Times New Roman" w:cs="Times New Roman"/>
          <w:sz w:val="24"/>
          <w:szCs w:val="24"/>
          <w:lang w:val="en-US" w:eastAsia="ru-RU"/>
        </w:rPr>
        <w:t xml:space="preserve"> a young thing and cannot leave her mother. </w:t>
      </w:r>
    </w:p>
    <w:p w:rsidR="009D743F" w:rsidRPr="009D743F" w:rsidRDefault="009D743F" w:rsidP="009D743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D743F">
        <w:rPr>
          <w:rFonts w:ascii="Times New Roman" w:eastAsia="Times New Roman" w:hAnsi="Times New Roman" w:cs="Times New Roman"/>
          <w:sz w:val="24"/>
          <w:szCs w:val="24"/>
          <w:lang w:val="en-US" w:eastAsia="ru-RU"/>
        </w:rPr>
        <w:t>Froggies</w:t>
      </w:r>
      <w:proofErr w:type="spellEnd"/>
      <w:r w:rsidRPr="009D743F">
        <w:rPr>
          <w:rFonts w:ascii="Times New Roman" w:eastAsia="Times New Roman" w:hAnsi="Times New Roman" w:cs="Times New Roman"/>
          <w:sz w:val="24"/>
          <w:szCs w:val="24"/>
          <w:lang w:val="en-US" w:eastAsia="ru-RU"/>
        </w:rPr>
        <w:t>: Can she make a cherry pie, Billy Boy, Billy Boy?</w:t>
      </w:r>
    </w:p>
    <w:p w:rsidR="009D743F" w:rsidRPr="009D743F" w:rsidRDefault="009D743F" w:rsidP="009D743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xml:space="preserve">Can she make a cherry pie, charming Billy? </w:t>
      </w:r>
      <w:r w:rsidRPr="009D743F">
        <w:rPr>
          <w:rFonts w:ascii="Times New Roman" w:eastAsia="Times New Roman" w:hAnsi="Times New Roman" w:cs="Times New Roman"/>
          <w:sz w:val="24"/>
          <w:szCs w:val="24"/>
          <w:lang w:val="en-US" w:eastAsia="ru-RU"/>
        </w:rPr>
        <w:br/>
        <w:t xml:space="preserve">Billy Boy: She can make a cherry pie, quick as a cat can wink an </w:t>
      </w:r>
      <w:proofErr w:type="gramStart"/>
      <w:r w:rsidRPr="009D743F">
        <w:rPr>
          <w:rFonts w:ascii="Times New Roman" w:eastAsia="Times New Roman" w:hAnsi="Times New Roman" w:cs="Times New Roman"/>
          <w:sz w:val="24"/>
          <w:szCs w:val="24"/>
          <w:lang w:val="en-US" w:eastAsia="ru-RU"/>
        </w:rPr>
        <w:t>eye,</w:t>
      </w:r>
      <w:proofErr w:type="gramEnd"/>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t xml:space="preserve">She’s a young thing and cannot leave her mother. </w:t>
      </w:r>
    </w:p>
    <w:p w:rsidR="009D743F" w:rsidRPr="009D743F" w:rsidRDefault="009D743F" w:rsidP="009D743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D743F">
        <w:rPr>
          <w:rFonts w:ascii="Times New Roman" w:eastAsia="Times New Roman" w:hAnsi="Times New Roman" w:cs="Times New Roman"/>
          <w:sz w:val="24"/>
          <w:szCs w:val="24"/>
          <w:lang w:val="en-US" w:eastAsia="ru-RU"/>
        </w:rPr>
        <w:t>Froggies</w:t>
      </w:r>
      <w:proofErr w:type="spellEnd"/>
      <w:r w:rsidRPr="009D743F">
        <w:rPr>
          <w:rFonts w:ascii="Times New Roman" w:eastAsia="Times New Roman" w:hAnsi="Times New Roman" w:cs="Times New Roman"/>
          <w:sz w:val="24"/>
          <w:szCs w:val="24"/>
          <w:lang w:val="en-US" w:eastAsia="ru-RU"/>
        </w:rPr>
        <w:t>: How old is she, Billy Boy, Billy Boy,</w:t>
      </w:r>
    </w:p>
    <w:p w:rsidR="009D743F" w:rsidRPr="009D743F" w:rsidRDefault="009D743F" w:rsidP="009D743F">
      <w:pPr>
        <w:spacing w:beforeAutospacing="1" w:after="100" w:afterAutospacing="1"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xml:space="preserve">How old is she, charming Billy?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b/>
          <w:sz w:val="24"/>
          <w:szCs w:val="24"/>
          <w:lang w:val="en-US" w:eastAsia="ru-RU"/>
        </w:rPr>
        <w:t>Billy Boy:</w:t>
      </w:r>
      <w:r w:rsidRPr="009D743F">
        <w:rPr>
          <w:rFonts w:ascii="Times New Roman" w:eastAsia="Times New Roman" w:hAnsi="Times New Roman" w:cs="Times New Roman"/>
          <w:sz w:val="24"/>
          <w:szCs w:val="24"/>
          <w:lang w:val="en-US" w:eastAsia="ru-RU"/>
        </w:rPr>
        <w:t xml:space="preserve"> Three times six and four times seven, twenty-eight and eleven, </w:t>
      </w:r>
      <w:r w:rsidRPr="009D743F">
        <w:rPr>
          <w:rFonts w:ascii="Times New Roman" w:eastAsia="Times New Roman" w:hAnsi="Times New Roman" w:cs="Times New Roman"/>
          <w:sz w:val="24"/>
          <w:szCs w:val="24"/>
          <w:lang w:val="en-US" w:eastAsia="ru-RU"/>
        </w:rPr>
        <w:br/>
      </w:r>
      <w:proofErr w:type="gramStart"/>
      <w:r w:rsidRPr="009D743F">
        <w:rPr>
          <w:rFonts w:ascii="Times New Roman" w:eastAsia="Times New Roman" w:hAnsi="Times New Roman" w:cs="Times New Roman"/>
          <w:sz w:val="24"/>
          <w:szCs w:val="24"/>
          <w:lang w:val="en-US" w:eastAsia="ru-RU"/>
        </w:rPr>
        <w:t>She’s</w:t>
      </w:r>
      <w:proofErr w:type="gramEnd"/>
      <w:r w:rsidRPr="009D743F">
        <w:rPr>
          <w:rFonts w:ascii="Times New Roman" w:eastAsia="Times New Roman" w:hAnsi="Times New Roman" w:cs="Times New Roman"/>
          <w:sz w:val="24"/>
          <w:szCs w:val="24"/>
          <w:lang w:val="en-US" w:eastAsia="ru-RU"/>
        </w:rPr>
        <w:t xml:space="preserve"> a young thing and cannot leave her mother. </w:t>
      </w:r>
      <w:r w:rsidRPr="009D743F">
        <w:rPr>
          <w:rFonts w:ascii="Times New Roman" w:eastAsia="Times New Roman" w:hAnsi="Times New Roman" w:cs="Times New Roman"/>
          <w:sz w:val="24"/>
          <w:szCs w:val="24"/>
          <w:lang w:val="en-US" w:eastAsia="ru-RU"/>
        </w:rPr>
        <w:br/>
      </w:r>
      <w:r w:rsidRPr="00C44148">
        <w:rPr>
          <w:rFonts w:ascii="Times New Roman" w:eastAsia="Times New Roman" w:hAnsi="Times New Roman" w:cs="Times New Roman"/>
          <w:i/>
          <w:sz w:val="24"/>
          <w:szCs w:val="24"/>
          <w:lang w:val="en-US" w:eastAsia="ru-RU"/>
        </w:rPr>
        <w:t xml:space="preserve">Billy shows a photo of an old woman. </w:t>
      </w:r>
      <w:r w:rsidRPr="00C44148">
        <w:rPr>
          <w:rFonts w:ascii="Times New Roman" w:eastAsia="Times New Roman" w:hAnsi="Times New Roman" w:cs="Times New Roman"/>
          <w:i/>
          <w:sz w:val="24"/>
          <w:szCs w:val="24"/>
          <w:lang w:val="en-US" w:eastAsia="ru-RU"/>
        </w:rPr>
        <w:br/>
      </w:r>
      <w:proofErr w:type="spellStart"/>
      <w:r w:rsidRPr="00C44148">
        <w:rPr>
          <w:rFonts w:ascii="Times New Roman" w:eastAsia="Times New Roman" w:hAnsi="Times New Roman" w:cs="Times New Roman"/>
          <w:b/>
          <w:sz w:val="24"/>
          <w:szCs w:val="24"/>
          <w:lang w:val="en-US" w:eastAsia="ru-RU"/>
        </w:rPr>
        <w:t>Froggies</w:t>
      </w:r>
      <w:proofErr w:type="spellEnd"/>
      <w:r w:rsidRPr="00C44148">
        <w:rPr>
          <w:rFonts w:ascii="Times New Roman" w:eastAsia="Times New Roman" w:hAnsi="Times New Roman" w:cs="Times New Roman"/>
          <w:b/>
          <w:sz w:val="24"/>
          <w:szCs w:val="24"/>
          <w:lang w:val="en-US" w:eastAsia="ru-RU"/>
        </w:rPr>
        <w:t>:</w:t>
      </w:r>
      <w:r w:rsidRPr="009D743F">
        <w:rPr>
          <w:rFonts w:ascii="Times New Roman" w:eastAsia="Times New Roman" w:hAnsi="Times New Roman" w:cs="Times New Roman"/>
          <w:sz w:val="24"/>
          <w:szCs w:val="24"/>
          <w:lang w:val="en-US" w:eastAsia="ru-RU"/>
        </w:rPr>
        <w:t xml:space="preserve"> Oh thanks, Billy Boy. You are a polite boy. </w:t>
      </w:r>
      <w:r w:rsidRPr="009D743F">
        <w:rPr>
          <w:rFonts w:ascii="Times New Roman" w:eastAsia="Times New Roman" w:hAnsi="Times New Roman" w:cs="Times New Roman"/>
          <w:sz w:val="24"/>
          <w:szCs w:val="24"/>
          <w:lang w:val="en-US" w:eastAsia="ru-RU"/>
        </w:rPr>
        <w:br/>
        <w:t xml:space="preserve">We have to go to school. </w:t>
      </w:r>
    </w:p>
    <w:p w:rsidR="009D743F" w:rsidRPr="00C44148" w:rsidRDefault="009D743F" w:rsidP="009D743F">
      <w:pPr>
        <w:spacing w:before="100" w:beforeAutospacing="1" w:after="100" w:afterAutospacing="1" w:line="240" w:lineRule="auto"/>
        <w:rPr>
          <w:rFonts w:ascii="Times New Roman" w:eastAsia="Times New Roman" w:hAnsi="Times New Roman" w:cs="Times New Roman"/>
          <w:i/>
          <w:sz w:val="24"/>
          <w:szCs w:val="24"/>
          <w:lang w:val="en-US" w:eastAsia="ru-RU"/>
        </w:rPr>
      </w:pPr>
      <w:r w:rsidRPr="00C44148">
        <w:rPr>
          <w:rFonts w:ascii="Times New Roman" w:eastAsia="Times New Roman" w:hAnsi="Times New Roman" w:cs="Times New Roman"/>
          <w:i/>
          <w:sz w:val="24"/>
          <w:szCs w:val="24"/>
          <w:lang w:val="en-US" w:eastAsia="ru-RU"/>
        </w:rPr>
        <w:t xml:space="preserve">Billy Boy and </w:t>
      </w:r>
      <w:proofErr w:type="spellStart"/>
      <w:r w:rsidRPr="00C44148">
        <w:rPr>
          <w:rFonts w:ascii="Times New Roman" w:eastAsia="Times New Roman" w:hAnsi="Times New Roman" w:cs="Times New Roman"/>
          <w:i/>
          <w:sz w:val="24"/>
          <w:szCs w:val="24"/>
          <w:lang w:val="en-US" w:eastAsia="ru-RU"/>
        </w:rPr>
        <w:t>Froggies</w:t>
      </w:r>
      <w:proofErr w:type="spellEnd"/>
      <w:r w:rsidRPr="00C44148">
        <w:rPr>
          <w:rFonts w:ascii="Times New Roman" w:eastAsia="Times New Roman" w:hAnsi="Times New Roman" w:cs="Times New Roman"/>
          <w:i/>
          <w:sz w:val="24"/>
          <w:szCs w:val="24"/>
          <w:lang w:val="en-US" w:eastAsia="ru-RU"/>
        </w:rPr>
        <w:t xml:space="preserve"> sing the song “Say Goodbye</w:t>
      </w:r>
      <w:proofErr w:type="gramStart"/>
      <w:r w:rsidRPr="00C44148">
        <w:rPr>
          <w:rFonts w:ascii="Times New Roman" w:eastAsia="Times New Roman" w:hAnsi="Times New Roman" w:cs="Times New Roman"/>
          <w:i/>
          <w:sz w:val="24"/>
          <w:szCs w:val="24"/>
          <w:lang w:val="en-US" w:eastAsia="ru-RU"/>
        </w:rPr>
        <w:t>”[</w:t>
      </w:r>
      <w:proofErr w:type="gramEnd"/>
      <w:r w:rsidRPr="00C44148">
        <w:rPr>
          <w:rFonts w:ascii="Times New Roman" w:eastAsia="Times New Roman" w:hAnsi="Times New Roman" w:cs="Times New Roman"/>
          <w:i/>
          <w:sz w:val="24"/>
          <w:szCs w:val="24"/>
          <w:lang w:val="en-US" w:eastAsia="ru-RU"/>
        </w:rPr>
        <w:t xml:space="preserve">3].   </w:t>
      </w:r>
    </w:p>
    <w:tbl>
      <w:tblPr>
        <w:tblW w:w="0" w:type="auto"/>
        <w:tblCellSpacing w:w="0" w:type="dxa"/>
        <w:tblCellMar>
          <w:top w:w="105" w:type="dxa"/>
          <w:left w:w="105" w:type="dxa"/>
          <w:bottom w:w="105" w:type="dxa"/>
          <w:right w:w="105" w:type="dxa"/>
        </w:tblCellMar>
        <w:tblLook w:val="04A0"/>
      </w:tblPr>
      <w:tblGrid>
        <w:gridCol w:w="1457"/>
        <w:gridCol w:w="1151"/>
      </w:tblGrid>
      <w:tr w:rsidR="009D743F" w:rsidRPr="009D743F" w:rsidTr="009D743F">
        <w:trPr>
          <w:tblCellSpacing w:w="0" w:type="dxa"/>
        </w:trPr>
        <w:tc>
          <w:tcPr>
            <w:tcW w:w="0" w:type="auto"/>
            <w:hideMark/>
          </w:tcPr>
          <w:p w:rsidR="009D743F" w:rsidRPr="00C44148" w:rsidRDefault="009D743F" w:rsidP="009D743F">
            <w:pPr>
              <w:spacing w:after="0" w:line="240" w:lineRule="auto"/>
              <w:rPr>
                <w:rFonts w:ascii="Times New Roman" w:eastAsia="Times New Roman" w:hAnsi="Times New Roman" w:cs="Times New Roman"/>
                <w:b/>
                <w:sz w:val="24"/>
                <w:szCs w:val="24"/>
                <w:lang w:val="en-US" w:eastAsia="ru-RU"/>
              </w:rPr>
            </w:pPr>
            <w:proofErr w:type="spellStart"/>
            <w:r w:rsidRPr="00C44148">
              <w:rPr>
                <w:rFonts w:ascii="Times New Roman" w:eastAsia="Times New Roman" w:hAnsi="Times New Roman" w:cs="Times New Roman"/>
                <w:b/>
                <w:sz w:val="24"/>
                <w:szCs w:val="24"/>
                <w:lang w:val="en-US" w:eastAsia="ru-RU"/>
              </w:rPr>
              <w:t>Froggies</w:t>
            </w:r>
            <w:proofErr w:type="spellEnd"/>
            <w:r w:rsidRPr="00C44148">
              <w:rPr>
                <w:rFonts w:ascii="Times New Roman" w:eastAsia="Times New Roman" w:hAnsi="Times New Roman" w:cs="Times New Roman"/>
                <w:b/>
                <w:sz w:val="24"/>
                <w:szCs w:val="24"/>
                <w:lang w:val="en-US" w:eastAsia="ru-RU"/>
              </w:rPr>
              <w:t xml:space="preserve"> </w:t>
            </w:r>
          </w:p>
          <w:p w:rsidR="009D743F" w:rsidRPr="009D743F" w:rsidRDefault="009D743F" w:rsidP="009D743F">
            <w:pPr>
              <w:spacing w:before="100" w:beforeAutospacing="1" w:after="100" w:afterAutospacing="1"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xml:space="preserve">Say goodbye </w:t>
            </w:r>
            <w:r w:rsidRPr="009D743F">
              <w:rPr>
                <w:rFonts w:ascii="Times New Roman" w:eastAsia="Times New Roman" w:hAnsi="Times New Roman" w:cs="Times New Roman"/>
                <w:sz w:val="24"/>
                <w:szCs w:val="24"/>
                <w:lang w:val="en-US" w:eastAsia="ru-RU"/>
              </w:rPr>
              <w:br/>
              <w:t xml:space="preserve">Say goodbye </w:t>
            </w:r>
            <w:r w:rsidRPr="009D743F">
              <w:rPr>
                <w:rFonts w:ascii="Times New Roman" w:eastAsia="Times New Roman" w:hAnsi="Times New Roman" w:cs="Times New Roman"/>
                <w:sz w:val="24"/>
                <w:szCs w:val="24"/>
                <w:lang w:val="en-US" w:eastAsia="ru-RU"/>
              </w:rPr>
              <w:br/>
              <w:t xml:space="preserve">Say goodbye </w:t>
            </w:r>
            <w:r w:rsidRPr="009D743F">
              <w:rPr>
                <w:rFonts w:ascii="Times New Roman" w:eastAsia="Times New Roman" w:hAnsi="Times New Roman" w:cs="Times New Roman"/>
                <w:sz w:val="24"/>
                <w:szCs w:val="24"/>
                <w:lang w:val="en-US" w:eastAsia="ru-RU"/>
              </w:rPr>
              <w:br/>
              <w:t xml:space="preserve">Say goodbye </w:t>
            </w:r>
          </w:p>
        </w:tc>
        <w:tc>
          <w:tcPr>
            <w:tcW w:w="0" w:type="auto"/>
            <w:hideMark/>
          </w:tcPr>
          <w:p w:rsidR="009D743F" w:rsidRPr="00C44148" w:rsidRDefault="009D743F" w:rsidP="009D743F">
            <w:pPr>
              <w:spacing w:after="0" w:line="240" w:lineRule="auto"/>
              <w:rPr>
                <w:rFonts w:ascii="Times New Roman" w:eastAsia="Times New Roman" w:hAnsi="Times New Roman" w:cs="Times New Roman"/>
                <w:b/>
                <w:sz w:val="24"/>
                <w:szCs w:val="24"/>
                <w:lang w:val="en-US" w:eastAsia="ru-RU"/>
              </w:rPr>
            </w:pPr>
            <w:r w:rsidRPr="00C44148">
              <w:rPr>
                <w:rFonts w:ascii="Times New Roman" w:eastAsia="Times New Roman" w:hAnsi="Times New Roman" w:cs="Times New Roman"/>
                <w:b/>
                <w:sz w:val="24"/>
                <w:szCs w:val="24"/>
                <w:lang w:val="en-US" w:eastAsia="ru-RU"/>
              </w:rPr>
              <w:t xml:space="preserve">Billy Boy </w:t>
            </w:r>
          </w:p>
          <w:p w:rsidR="009D743F" w:rsidRPr="009D743F" w:rsidRDefault="009D743F" w:rsidP="009D743F">
            <w:pPr>
              <w:spacing w:before="100" w:beforeAutospacing="1" w:after="100" w:afterAutospacing="1" w:line="240" w:lineRule="auto"/>
              <w:rPr>
                <w:rFonts w:ascii="Times New Roman" w:eastAsia="Times New Roman" w:hAnsi="Times New Roman" w:cs="Times New Roman"/>
                <w:sz w:val="24"/>
                <w:szCs w:val="24"/>
                <w:lang w:val="en-US" w:eastAsia="ru-RU"/>
              </w:rPr>
            </w:pPr>
            <w:r w:rsidRPr="009D743F">
              <w:rPr>
                <w:rFonts w:ascii="Times New Roman" w:eastAsia="Times New Roman" w:hAnsi="Times New Roman" w:cs="Times New Roman"/>
                <w:sz w:val="24"/>
                <w:szCs w:val="24"/>
                <w:lang w:val="en-US" w:eastAsia="ru-RU"/>
              </w:rPr>
              <w:t xml:space="preserve">Goodbye </w:t>
            </w:r>
            <w:r w:rsidRPr="009D743F">
              <w:rPr>
                <w:rFonts w:ascii="Times New Roman" w:eastAsia="Times New Roman" w:hAnsi="Times New Roman" w:cs="Times New Roman"/>
                <w:sz w:val="24"/>
                <w:szCs w:val="24"/>
                <w:lang w:val="en-US" w:eastAsia="ru-RU"/>
              </w:rPr>
              <w:br/>
              <w:t xml:space="preserve">Goodbye </w:t>
            </w:r>
            <w:r w:rsidRPr="009D743F">
              <w:rPr>
                <w:rFonts w:ascii="Times New Roman" w:eastAsia="Times New Roman" w:hAnsi="Times New Roman" w:cs="Times New Roman"/>
                <w:sz w:val="24"/>
                <w:szCs w:val="24"/>
                <w:lang w:val="en-US" w:eastAsia="ru-RU"/>
              </w:rPr>
              <w:br/>
              <w:t xml:space="preserve">Goodbye </w:t>
            </w:r>
            <w:r w:rsidRPr="009D743F">
              <w:rPr>
                <w:rFonts w:ascii="Times New Roman" w:eastAsia="Times New Roman" w:hAnsi="Times New Roman" w:cs="Times New Roman"/>
                <w:sz w:val="24"/>
                <w:szCs w:val="24"/>
                <w:lang w:val="en-US" w:eastAsia="ru-RU"/>
              </w:rPr>
              <w:br/>
              <w:t>Goodbye</w:t>
            </w:r>
          </w:p>
        </w:tc>
      </w:tr>
    </w:tbl>
    <w:p w:rsidR="009D743F" w:rsidRPr="00C44148" w:rsidRDefault="009D743F" w:rsidP="009D743F">
      <w:pPr>
        <w:spacing w:before="100" w:beforeAutospacing="1" w:after="100" w:afterAutospacing="1" w:line="240" w:lineRule="auto"/>
        <w:rPr>
          <w:rFonts w:ascii="Times New Roman" w:eastAsia="Times New Roman" w:hAnsi="Times New Roman" w:cs="Times New Roman"/>
          <w:i/>
          <w:sz w:val="24"/>
          <w:szCs w:val="24"/>
          <w:lang w:val="en-US" w:eastAsia="ru-RU"/>
        </w:rPr>
      </w:pPr>
      <w:proofErr w:type="spellStart"/>
      <w:r w:rsidRPr="00C44148">
        <w:rPr>
          <w:rFonts w:ascii="Times New Roman" w:eastAsia="Times New Roman" w:hAnsi="Times New Roman" w:cs="Times New Roman"/>
          <w:i/>
          <w:sz w:val="24"/>
          <w:szCs w:val="24"/>
          <w:lang w:val="en-US" w:eastAsia="ru-RU"/>
        </w:rPr>
        <w:t>Froggies</w:t>
      </w:r>
      <w:proofErr w:type="spellEnd"/>
      <w:r w:rsidRPr="00C44148">
        <w:rPr>
          <w:rFonts w:ascii="Times New Roman" w:eastAsia="Times New Roman" w:hAnsi="Times New Roman" w:cs="Times New Roman"/>
          <w:i/>
          <w:sz w:val="24"/>
          <w:szCs w:val="24"/>
          <w:lang w:val="en-US" w:eastAsia="ru-RU"/>
        </w:rPr>
        <w:t xml:space="preserve"> and Billy Boy go away, waving goodbye.   </w:t>
      </w:r>
    </w:p>
    <w:p w:rsidR="009D743F" w:rsidRDefault="009D743F">
      <w:pPr>
        <w:rPr>
          <w:lang w:val="en-US"/>
        </w:rPr>
      </w:pPr>
    </w:p>
    <w:p w:rsidR="009D743F" w:rsidRDefault="009D743F">
      <w:pPr>
        <w:rPr>
          <w:lang w:val="en-US"/>
        </w:rPr>
      </w:pPr>
    </w:p>
    <w:p w:rsidR="009D743F" w:rsidRDefault="009D743F"/>
    <w:p w:rsidR="00C44148" w:rsidRDefault="00C44148"/>
    <w:p w:rsidR="00C44148" w:rsidRDefault="00C44148"/>
    <w:p w:rsidR="00C44148" w:rsidRDefault="00C44148"/>
    <w:p w:rsidR="00C44148" w:rsidRDefault="00C44148"/>
    <w:p w:rsidR="00C44148" w:rsidRPr="00C44148" w:rsidRDefault="00C44148"/>
    <w:p w:rsidR="009D743F" w:rsidRPr="00C44148" w:rsidRDefault="009D743F" w:rsidP="009D743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C44148">
        <w:rPr>
          <w:rFonts w:ascii="Times New Roman" w:eastAsia="Times New Roman" w:hAnsi="Times New Roman" w:cs="Times New Roman"/>
          <w:b/>
          <w:bCs/>
          <w:kern w:val="36"/>
          <w:sz w:val="28"/>
          <w:szCs w:val="28"/>
          <w:lang w:eastAsia="ru-RU"/>
        </w:rPr>
        <w:lastRenderedPageBreak/>
        <w:t>Сценарий музыкально–театрализованной постановки "В волшебной стране английского языка" в 3–4-х классах начальной школы</w:t>
      </w:r>
    </w:p>
    <w:p w:rsidR="009D743F" w:rsidRPr="009D743F" w:rsidRDefault="009D743F" w:rsidP="009D743F">
      <w:pPr>
        <w:spacing w:before="100" w:beforeAutospacing="1" w:after="100" w:afterAutospacing="1" w:line="240" w:lineRule="auto"/>
        <w:rPr>
          <w:ins w:id="0" w:author="Unknown"/>
          <w:rFonts w:ascii="Times New Roman" w:eastAsia="Times New Roman" w:hAnsi="Times New Roman" w:cs="Times New Roman"/>
          <w:sz w:val="24"/>
          <w:szCs w:val="24"/>
          <w:lang w:eastAsia="ru-RU"/>
        </w:rPr>
      </w:pPr>
      <w:ins w:id="1" w:author="Unknown">
        <w:r w:rsidRPr="009D743F">
          <w:rPr>
            <w:rFonts w:ascii="Times New Roman" w:eastAsia="Times New Roman" w:hAnsi="Times New Roman" w:cs="Times New Roman"/>
            <w:b/>
            <w:bCs/>
            <w:sz w:val="24"/>
            <w:szCs w:val="24"/>
            <w:lang w:eastAsia="ru-RU"/>
          </w:rPr>
          <w:t>Действующие лица:</w:t>
        </w:r>
      </w:ins>
    </w:p>
    <w:p w:rsidR="009D743F" w:rsidRPr="009D743F" w:rsidRDefault="009D743F" w:rsidP="009D743F">
      <w:pPr>
        <w:spacing w:before="100" w:beforeAutospacing="1" w:after="100" w:afterAutospacing="1" w:line="240" w:lineRule="auto"/>
        <w:rPr>
          <w:ins w:id="2" w:author="Unknown"/>
          <w:rFonts w:ascii="Times New Roman" w:eastAsia="Times New Roman" w:hAnsi="Times New Roman" w:cs="Times New Roman"/>
          <w:sz w:val="24"/>
          <w:szCs w:val="24"/>
          <w:lang w:eastAsia="ru-RU"/>
        </w:rPr>
      </w:pPr>
      <w:ins w:id="3" w:author="Unknown">
        <w:r w:rsidRPr="009D743F">
          <w:rPr>
            <w:rFonts w:ascii="Times New Roman" w:eastAsia="Times New Roman" w:hAnsi="Times New Roman" w:cs="Times New Roman"/>
            <w:sz w:val="24"/>
            <w:szCs w:val="24"/>
            <w:lang w:eastAsia="ru-RU"/>
          </w:rPr>
          <w:t>1-я девочка</w:t>
        </w:r>
      </w:ins>
    </w:p>
    <w:p w:rsidR="009D743F" w:rsidRPr="009D743F" w:rsidRDefault="009D743F" w:rsidP="009D743F">
      <w:pPr>
        <w:spacing w:before="100" w:beforeAutospacing="1" w:after="100" w:afterAutospacing="1" w:line="240" w:lineRule="auto"/>
        <w:rPr>
          <w:ins w:id="4" w:author="Unknown"/>
          <w:rFonts w:ascii="Times New Roman" w:eastAsia="Times New Roman" w:hAnsi="Times New Roman" w:cs="Times New Roman"/>
          <w:sz w:val="24"/>
          <w:szCs w:val="24"/>
          <w:lang w:eastAsia="ru-RU"/>
        </w:rPr>
      </w:pPr>
      <w:ins w:id="5" w:author="Unknown">
        <w:r w:rsidRPr="009D743F">
          <w:rPr>
            <w:rFonts w:ascii="Times New Roman" w:eastAsia="Times New Roman" w:hAnsi="Times New Roman" w:cs="Times New Roman"/>
            <w:sz w:val="24"/>
            <w:szCs w:val="24"/>
            <w:lang w:eastAsia="ru-RU"/>
          </w:rPr>
          <w:t>2-я девочка</w:t>
        </w:r>
      </w:ins>
    </w:p>
    <w:p w:rsidR="009D743F" w:rsidRPr="009D743F" w:rsidRDefault="009D743F" w:rsidP="009D743F">
      <w:pPr>
        <w:spacing w:before="100" w:beforeAutospacing="1" w:after="100" w:afterAutospacing="1" w:line="240" w:lineRule="auto"/>
        <w:rPr>
          <w:ins w:id="6" w:author="Unknown"/>
          <w:rFonts w:ascii="Times New Roman" w:eastAsia="Times New Roman" w:hAnsi="Times New Roman" w:cs="Times New Roman"/>
          <w:sz w:val="24"/>
          <w:szCs w:val="24"/>
          <w:lang w:eastAsia="ru-RU"/>
        </w:rPr>
      </w:pPr>
      <w:ins w:id="7" w:author="Unknown">
        <w:r w:rsidRPr="009D743F">
          <w:rPr>
            <w:rFonts w:ascii="Times New Roman" w:eastAsia="Times New Roman" w:hAnsi="Times New Roman" w:cs="Times New Roman"/>
            <w:sz w:val="24"/>
            <w:szCs w:val="24"/>
            <w:lang w:eastAsia="ru-RU"/>
          </w:rPr>
          <w:t>Кошка (</w:t>
        </w:r>
        <w:proofErr w:type="spellStart"/>
        <w:r w:rsidRPr="009D743F">
          <w:rPr>
            <w:rFonts w:ascii="Times New Roman" w:eastAsia="Times New Roman" w:hAnsi="Times New Roman" w:cs="Times New Roman"/>
            <w:sz w:val="24"/>
            <w:szCs w:val="24"/>
            <w:lang w:eastAsia="ru-RU"/>
          </w:rPr>
          <w:t>Magic</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the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Cat</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8" w:author="Unknown"/>
          <w:rFonts w:ascii="Times New Roman" w:eastAsia="Times New Roman" w:hAnsi="Times New Roman" w:cs="Times New Roman"/>
          <w:sz w:val="24"/>
          <w:szCs w:val="24"/>
          <w:lang w:eastAsia="ru-RU"/>
        </w:rPr>
      </w:pPr>
      <w:ins w:id="9" w:author="Unknown">
        <w:r w:rsidRPr="009D743F">
          <w:rPr>
            <w:rFonts w:ascii="Times New Roman" w:eastAsia="Times New Roman" w:hAnsi="Times New Roman" w:cs="Times New Roman"/>
            <w:sz w:val="24"/>
            <w:szCs w:val="24"/>
            <w:lang w:eastAsia="ru-RU"/>
          </w:rPr>
          <w:t>Продавец мороженого</w:t>
        </w:r>
      </w:ins>
    </w:p>
    <w:p w:rsidR="009D743F" w:rsidRPr="009D743F" w:rsidRDefault="009D743F" w:rsidP="009D743F">
      <w:pPr>
        <w:spacing w:before="100" w:beforeAutospacing="1" w:after="100" w:afterAutospacing="1" w:line="240" w:lineRule="auto"/>
        <w:rPr>
          <w:ins w:id="10" w:author="Unknown"/>
          <w:rFonts w:ascii="Times New Roman" w:eastAsia="Times New Roman" w:hAnsi="Times New Roman" w:cs="Times New Roman"/>
          <w:sz w:val="24"/>
          <w:szCs w:val="24"/>
          <w:lang w:eastAsia="ru-RU"/>
        </w:rPr>
      </w:pPr>
      <w:ins w:id="11" w:author="Unknown">
        <w:r w:rsidRPr="009D743F">
          <w:rPr>
            <w:rFonts w:ascii="Times New Roman" w:eastAsia="Times New Roman" w:hAnsi="Times New Roman" w:cs="Times New Roman"/>
            <w:sz w:val="24"/>
            <w:szCs w:val="24"/>
            <w:lang w:eastAsia="ru-RU"/>
          </w:rPr>
          <w:t>Шотландец</w:t>
        </w:r>
      </w:ins>
    </w:p>
    <w:p w:rsidR="009D743F" w:rsidRPr="009D743F" w:rsidRDefault="009D743F" w:rsidP="009D743F">
      <w:pPr>
        <w:spacing w:before="100" w:beforeAutospacing="1" w:after="100" w:afterAutospacing="1" w:line="240" w:lineRule="auto"/>
        <w:rPr>
          <w:ins w:id="12" w:author="Unknown"/>
          <w:rFonts w:ascii="Times New Roman" w:eastAsia="Times New Roman" w:hAnsi="Times New Roman" w:cs="Times New Roman"/>
          <w:sz w:val="24"/>
          <w:szCs w:val="24"/>
          <w:lang w:eastAsia="ru-RU"/>
        </w:rPr>
      </w:pPr>
      <w:ins w:id="13" w:author="Unknown">
        <w:r w:rsidRPr="009D743F">
          <w:rPr>
            <w:rFonts w:ascii="Times New Roman" w:eastAsia="Times New Roman" w:hAnsi="Times New Roman" w:cs="Times New Roman"/>
            <w:sz w:val="24"/>
            <w:szCs w:val="24"/>
            <w:lang w:eastAsia="ru-RU"/>
          </w:rPr>
          <w:t>Несколько девочек из танцевальной группы</w:t>
        </w:r>
      </w:ins>
    </w:p>
    <w:p w:rsidR="009D743F" w:rsidRPr="009D743F" w:rsidRDefault="009D743F" w:rsidP="009D743F">
      <w:pPr>
        <w:spacing w:before="100" w:beforeAutospacing="1" w:after="100" w:afterAutospacing="1" w:line="240" w:lineRule="auto"/>
        <w:rPr>
          <w:ins w:id="14" w:author="Unknown"/>
          <w:rFonts w:ascii="Times New Roman" w:eastAsia="Times New Roman" w:hAnsi="Times New Roman" w:cs="Times New Roman"/>
          <w:sz w:val="24"/>
          <w:szCs w:val="24"/>
          <w:lang w:eastAsia="ru-RU"/>
        </w:rPr>
      </w:pPr>
      <w:ins w:id="15" w:author="Unknown">
        <w:r w:rsidRPr="009D743F">
          <w:rPr>
            <w:rFonts w:ascii="Times New Roman" w:eastAsia="Times New Roman" w:hAnsi="Times New Roman" w:cs="Times New Roman"/>
            <w:sz w:val="24"/>
            <w:szCs w:val="24"/>
            <w:lang w:eastAsia="ru-RU"/>
          </w:rPr>
          <w:t>Привидение</w:t>
        </w:r>
      </w:ins>
    </w:p>
    <w:p w:rsidR="009D743F" w:rsidRPr="009D743F" w:rsidRDefault="009D743F" w:rsidP="009D743F">
      <w:pPr>
        <w:spacing w:before="100" w:beforeAutospacing="1" w:after="100" w:afterAutospacing="1" w:line="240" w:lineRule="auto"/>
        <w:rPr>
          <w:ins w:id="16" w:author="Unknown"/>
          <w:rFonts w:ascii="Times New Roman" w:eastAsia="Times New Roman" w:hAnsi="Times New Roman" w:cs="Times New Roman"/>
          <w:sz w:val="24"/>
          <w:szCs w:val="24"/>
          <w:lang w:eastAsia="ru-RU"/>
        </w:rPr>
      </w:pPr>
      <w:ins w:id="17" w:author="Unknown">
        <w:r w:rsidRPr="009D743F">
          <w:rPr>
            <w:rFonts w:ascii="Times New Roman" w:eastAsia="Times New Roman" w:hAnsi="Times New Roman" w:cs="Times New Roman"/>
            <w:sz w:val="24"/>
            <w:szCs w:val="24"/>
            <w:lang w:eastAsia="ru-RU"/>
          </w:rPr>
          <w:t>Принц (</w:t>
        </w:r>
        <w:proofErr w:type="spellStart"/>
        <w:r w:rsidRPr="009D743F">
          <w:rPr>
            <w:rFonts w:ascii="Times New Roman" w:eastAsia="Times New Roman" w:hAnsi="Times New Roman" w:cs="Times New Roman"/>
            <w:sz w:val="24"/>
            <w:szCs w:val="24"/>
            <w:lang w:eastAsia="ru-RU"/>
          </w:rPr>
          <w:t>Prince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Rupert</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18" w:author="Unknown"/>
          <w:rFonts w:ascii="Times New Roman" w:eastAsia="Times New Roman" w:hAnsi="Times New Roman" w:cs="Times New Roman"/>
          <w:sz w:val="24"/>
          <w:szCs w:val="24"/>
          <w:lang w:eastAsia="ru-RU"/>
        </w:rPr>
      </w:pPr>
      <w:ins w:id="19" w:author="Unknown">
        <w:r w:rsidRPr="009D743F">
          <w:rPr>
            <w:rFonts w:ascii="Times New Roman" w:eastAsia="Times New Roman" w:hAnsi="Times New Roman" w:cs="Times New Roman"/>
            <w:sz w:val="24"/>
            <w:szCs w:val="24"/>
            <w:lang w:eastAsia="ru-RU"/>
          </w:rPr>
          <w:t>Ковбой</w:t>
        </w:r>
      </w:ins>
    </w:p>
    <w:p w:rsidR="009D743F" w:rsidRPr="009D743F" w:rsidRDefault="009D743F" w:rsidP="009D743F">
      <w:pPr>
        <w:spacing w:before="100" w:beforeAutospacing="1" w:after="100" w:afterAutospacing="1" w:line="240" w:lineRule="auto"/>
        <w:rPr>
          <w:ins w:id="20" w:author="Unknown"/>
          <w:rFonts w:ascii="Times New Roman" w:eastAsia="Times New Roman" w:hAnsi="Times New Roman" w:cs="Times New Roman"/>
          <w:sz w:val="24"/>
          <w:szCs w:val="24"/>
          <w:lang w:eastAsia="ru-RU"/>
        </w:rPr>
      </w:pPr>
      <w:ins w:id="21" w:author="Unknown">
        <w:r w:rsidRPr="009D743F">
          <w:rPr>
            <w:rFonts w:ascii="Times New Roman" w:eastAsia="Times New Roman" w:hAnsi="Times New Roman" w:cs="Times New Roman"/>
            <w:sz w:val="24"/>
            <w:szCs w:val="24"/>
            <w:lang w:eastAsia="ru-RU"/>
          </w:rPr>
          <w:t>Жена ковбоя</w:t>
        </w:r>
      </w:ins>
    </w:p>
    <w:p w:rsidR="009D743F" w:rsidRPr="009D743F" w:rsidRDefault="009D743F" w:rsidP="009D743F">
      <w:pPr>
        <w:spacing w:before="100" w:beforeAutospacing="1" w:after="100" w:afterAutospacing="1" w:line="240" w:lineRule="auto"/>
        <w:rPr>
          <w:ins w:id="22" w:author="Unknown"/>
          <w:rFonts w:ascii="Times New Roman" w:eastAsia="Times New Roman" w:hAnsi="Times New Roman" w:cs="Times New Roman"/>
          <w:sz w:val="24"/>
          <w:szCs w:val="24"/>
          <w:lang w:eastAsia="ru-RU"/>
        </w:rPr>
      </w:pPr>
      <w:ins w:id="23" w:author="Unknown">
        <w:r w:rsidRPr="009D743F">
          <w:rPr>
            <w:rFonts w:ascii="Times New Roman" w:eastAsia="Times New Roman" w:hAnsi="Times New Roman" w:cs="Times New Roman"/>
            <w:sz w:val="24"/>
            <w:szCs w:val="24"/>
            <w:lang w:eastAsia="ru-RU"/>
          </w:rPr>
          <w:t>Индеец</w:t>
        </w:r>
      </w:ins>
    </w:p>
    <w:p w:rsidR="009D743F" w:rsidRPr="009D743F" w:rsidRDefault="009D743F" w:rsidP="009D743F">
      <w:pPr>
        <w:spacing w:before="100" w:beforeAutospacing="1" w:after="100" w:afterAutospacing="1" w:line="240" w:lineRule="auto"/>
        <w:rPr>
          <w:ins w:id="24" w:author="Unknown"/>
          <w:rFonts w:ascii="Times New Roman" w:eastAsia="Times New Roman" w:hAnsi="Times New Roman" w:cs="Times New Roman"/>
          <w:sz w:val="24"/>
          <w:szCs w:val="24"/>
          <w:lang w:eastAsia="ru-RU"/>
        </w:rPr>
      </w:pPr>
      <w:ins w:id="25" w:author="Unknown">
        <w:r w:rsidRPr="009D743F">
          <w:rPr>
            <w:rFonts w:ascii="Times New Roman" w:eastAsia="Times New Roman" w:hAnsi="Times New Roman" w:cs="Times New Roman"/>
            <w:sz w:val="24"/>
            <w:szCs w:val="24"/>
            <w:lang w:eastAsia="ru-RU"/>
          </w:rPr>
          <w:t>Продавец</w:t>
        </w:r>
      </w:ins>
    </w:p>
    <w:p w:rsidR="009D743F" w:rsidRPr="009D743F" w:rsidRDefault="009D743F" w:rsidP="009D743F">
      <w:pPr>
        <w:spacing w:before="100" w:beforeAutospacing="1" w:after="100" w:afterAutospacing="1" w:line="240" w:lineRule="auto"/>
        <w:rPr>
          <w:ins w:id="26" w:author="Unknown"/>
          <w:rFonts w:ascii="Times New Roman" w:eastAsia="Times New Roman" w:hAnsi="Times New Roman" w:cs="Times New Roman"/>
          <w:sz w:val="24"/>
          <w:szCs w:val="24"/>
          <w:lang w:eastAsia="ru-RU"/>
        </w:rPr>
      </w:pPr>
      <w:ins w:id="27" w:author="Unknown">
        <w:r w:rsidRPr="009D743F">
          <w:rPr>
            <w:rFonts w:ascii="Times New Roman" w:eastAsia="Times New Roman" w:hAnsi="Times New Roman" w:cs="Times New Roman"/>
            <w:sz w:val="24"/>
            <w:szCs w:val="24"/>
            <w:lang w:eastAsia="ru-RU"/>
          </w:rPr>
          <w:t>Воришка</w:t>
        </w:r>
      </w:ins>
    </w:p>
    <w:p w:rsidR="009D743F" w:rsidRPr="009D743F" w:rsidRDefault="009D743F" w:rsidP="009D743F">
      <w:pPr>
        <w:spacing w:before="100" w:beforeAutospacing="1" w:after="100" w:afterAutospacing="1" w:line="240" w:lineRule="auto"/>
        <w:rPr>
          <w:ins w:id="28" w:author="Unknown"/>
          <w:rFonts w:ascii="Times New Roman" w:eastAsia="Times New Roman" w:hAnsi="Times New Roman" w:cs="Times New Roman"/>
          <w:sz w:val="24"/>
          <w:szCs w:val="24"/>
          <w:lang w:eastAsia="ru-RU"/>
        </w:rPr>
      </w:pPr>
      <w:ins w:id="29" w:author="Unknown">
        <w:r w:rsidRPr="009D743F">
          <w:rPr>
            <w:rFonts w:ascii="Times New Roman" w:eastAsia="Times New Roman" w:hAnsi="Times New Roman" w:cs="Times New Roman"/>
            <w:b/>
            <w:bCs/>
            <w:sz w:val="24"/>
            <w:szCs w:val="24"/>
            <w:lang w:eastAsia="ru-RU"/>
          </w:rPr>
          <w:t>Оборудование и материалы:</w:t>
        </w:r>
      </w:ins>
    </w:p>
    <w:p w:rsidR="009D743F" w:rsidRPr="009D743F" w:rsidRDefault="009D743F" w:rsidP="009D743F">
      <w:pPr>
        <w:numPr>
          <w:ilvl w:val="0"/>
          <w:numId w:val="2"/>
        </w:numPr>
        <w:spacing w:before="100" w:beforeAutospacing="1" w:after="100" w:afterAutospacing="1" w:line="240" w:lineRule="auto"/>
        <w:rPr>
          <w:ins w:id="30" w:author="Unknown"/>
          <w:rFonts w:ascii="Times New Roman" w:eastAsia="Times New Roman" w:hAnsi="Times New Roman" w:cs="Times New Roman"/>
          <w:sz w:val="24"/>
          <w:szCs w:val="24"/>
          <w:lang w:eastAsia="ru-RU"/>
        </w:rPr>
      </w:pPr>
      <w:ins w:id="31" w:author="Unknown">
        <w:r w:rsidRPr="009D743F">
          <w:rPr>
            <w:rFonts w:ascii="Times New Roman" w:eastAsia="Times New Roman" w:hAnsi="Times New Roman" w:cs="Times New Roman"/>
            <w:sz w:val="24"/>
            <w:szCs w:val="24"/>
            <w:lang w:eastAsia="ru-RU"/>
          </w:rPr>
          <w:t>Костюмы для персонажей</w:t>
        </w:r>
      </w:ins>
    </w:p>
    <w:p w:rsidR="009D743F" w:rsidRPr="009D743F" w:rsidRDefault="009D743F" w:rsidP="009D743F">
      <w:pPr>
        <w:numPr>
          <w:ilvl w:val="0"/>
          <w:numId w:val="2"/>
        </w:numPr>
        <w:spacing w:before="100" w:beforeAutospacing="1" w:after="100" w:afterAutospacing="1" w:line="240" w:lineRule="auto"/>
        <w:rPr>
          <w:ins w:id="32" w:author="Unknown"/>
          <w:rFonts w:ascii="Times New Roman" w:eastAsia="Times New Roman" w:hAnsi="Times New Roman" w:cs="Times New Roman"/>
          <w:sz w:val="24"/>
          <w:szCs w:val="24"/>
          <w:lang w:eastAsia="ru-RU"/>
        </w:rPr>
      </w:pPr>
      <w:ins w:id="33" w:author="Unknown">
        <w:r w:rsidRPr="009D743F">
          <w:rPr>
            <w:rFonts w:ascii="Times New Roman" w:eastAsia="Times New Roman" w:hAnsi="Times New Roman" w:cs="Times New Roman"/>
            <w:sz w:val="24"/>
            <w:szCs w:val="24"/>
            <w:lang w:eastAsia="ru-RU"/>
          </w:rPr>
          <w:t>Учебники по английскому языку</w:t>
        </w:r>
      </w:ins>
    </w:p>
    <w:p w:rsidR="009D743F" w:rsidRPr="009D743F" w:rsidRDefault="009D743F" w:rsidP="009D743F">
      <w:pPr>
        <w:numPr>
          <w:ilvl w:val="0"/>
          <w:numId w:val="2"/>
        </w:numPr>
        <w:spacing w:before="100" w:beforeAutospacing="1" w:after="100" w:afterAutospacing="1" w:line="240" w:lineRule="auto"/>
        <w:rPr>
          <w:ins w:id="34" w:author="Unknown"/>
          <w:rFonts w:ascii="Times New Roman" w:eastAsia="Times New Roman" w:hAnsi="Times New Roman" w:cs="Times New Roman"/>
          <w:sz w:val="24"/>
          <w:szCs w:val="24"/>
          <w:lang w:eastAsia="ru-RU"/>
        </w:rPr>
      </w:pPr>
      <w:ins w:id="35" w:author="Unknown">
        <w:r w:rsidRPr="009D743F">
          <w:rPr>
            <w:rFonts w:ascii="Times New Roman" w:eastAsia="Times New Roman" w:hAnsi="Times New Roman" w:cs="Times New Roman"/>
            <w:sz w:val="24"/>
            <w:szCs w:val="24"/>
            <w:lang w:eastAsia="ru-RU"/>
          </w:rPr>
          <w:t>2 рюкзачка</w:t>
        </w:r>
      </w:ins>
    </w:p>
    <w:p w:rsidR="009D743F" w:rsidRPr="009D743F" w:rsidRDefault="009D743F" w:rsidP="009D743F">
      <w:pPr>
        <w:numPr>
          <w:ilvl w:val="0"/>
          <w:numId w:val="2"/>
        </w:numPr>
        <w:spacing w:before="100" w:beforeAutospacing="1" w:after="100" w:afterAutospacing="1" w:line="240" w:lineRule="auto"/>
        <w:rPr>
          <w:ins w:id="36" w:author="Unknown"/>
          <w:rFonts w:ascii="Times New Roman" w:eastAsia="Times New Roman" w:hAnsi="Times New Roman" w:cs="Times New Roman"/>
          <w:sz w:val="24"/>
          <w:szCs w:val="24"/>
          <w:lang w:eastAsia="ru-RU"/>
        </w:rPr>
      </w:pPr>
      <w:ins w:id="37" w:author="Unknown">
        <w:r w:rsidRPr="009D743F">
          <w:rPr>
            <w:rFonts w:ascii="Times New Roman" w:eastAsia="Times New Roman" w:hAnsi="Times New Roman" w:cs="Times New Roman"/>
            <w:sz w:val="24"/>
            <w:szCs w:val="24"/>
            <w:lang w:eastAsia="ru-RU"/>
          </w:rPr>
          <w:t>Указатель (</w:t>
        </w:r>
        <w:proofErr w:type="spellStart"/>
        <w:r w:rsidRPr="009D743F">
          <w:rPr>
            <w:rFonts w:ascii="Times New Roman" w:eastAsia="Times New Roman" w:hAnsi="Times New Roman" w:cs="Times New Roman"/>
            <w:sz w:val="24"/>
            <w:szCs w:val="24"/>
            <w:lang w:eastAsia="ru-RU"/>
          </w:rPr>
          <w:t>Magic</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English</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land</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numPr>
          <w:ilvl w:val="0"/>
          <w:numId w:val="2"/>
        </w:numPr>
        <w:spacing w:before="100" w:beforeAutospacing="1" w:after="100" w:afterAutospacing="1" w:line="240" w:lineRule="auto"/>
        <w:rPr>
          <w:ins w:id="38" w:author="Unknown"/>
          <w:rFonts w:ascii="Times New Roman" w:eastAsia="Times New Roman" w:hAnsi="Times New Roman" w:cs="Times New Roman"/>
          <w:sz w:val="24"/>
          <w:szCs w:val="24"/>
          <w:lang w:eastAsia="ru-RU"/>
        </w:rPr>
      </w:pPr>
      <w:ins w:id="39" w:author="Unknown">
        <w:r w:rsidRPr="009D743F">
          <w:rPr>
            <w:rFonts w:ascii="Times New Roman" w:eastAsia="Times New Roman" w:hAnsi="Times New Roman" w:cs="Times New Roman"/>
            <w:sz w:val="24"/>
            <w:szCs w:val="24"/>
            <w:lang w:eastAsia="ru-RU"/>
          </w:rPr>
          <w:t>Волшебная палочка</w:t>
        </w:r>
      </w:ins>
    </w:p>
    <w:p w:rsidR="009D743F" w:rsidRPr="009D743F" w:rsidRDefault="009D743F" w:rsidP="009D743F">
      <w:pPr>
        <w:numPr>
          <w:ilvl w:val="0"/>
          <w:numId w:val="2"/>
        </w:numPr>
        <w:spacing w:before="100" w:beforeAutospacing="1" w:after="100" w:afterAutospacing="1" w:line="240" w:lineRule="auto"/>
        <w:rPr>
          <w:ins w:id="40" w:author="Unknown"/>
          <w:rFonts w:ascii="Times New Roman" w:eastAsia="Times New Roman" w:hAnsi="Times New Roman" w:cs="Times New Roman"/>
          <w:sz w:val="24"/>
          <w:szCs w:val="24"/>
          <w:lang w:eastAsia="ru-RU"/>
        </w:rPr>
      </w:pPr>
      <w:ins w:id="41" w:author="Unknown">
        <w:r w:rsidRPr="009D743F">
          <w:rPr>
            <w:rFonts w:ascii="Times New Roman" w:eastAsia="Times New Roman" w:hAnsi="Times New Roman" w:cs="Times New Roman"/>
            <w:sz w:val="24"/>
            <w:szCs w:val="24"/>
            <w:lang w:eastAsia="ru-RU"/>
          </w:rPr>
          <w:t>Коробка из-под мороженого</w:t>
        </w:r>
      </w:ins>
    </w:p>
    <w:p w:rsidR="009D743F" w:rsidRPr="009D743F" w:rsidRDefault="009D743F" w:rsidP="009D743F">
      <w:pPr>
        <w:numPr>
          <w:ilvl w:val="0"/>
          <w:numId w:val="2"/>
        </w:numPr>
        <w:spacing w:before="100" w:beforeAutospacing="1" w:after="100" w:afterAutospacing="1" w:line="240" w:lineRule="auto"/>
        <w:rPr>
          <w:ins w:id="42" w:author="Unknown"/>
          <w:rFonts w:ascii="Times New Roman" w:eastAsia="Times New Roman" w:hAnsi="Times New Roman" w:cs="Times New Roman"/>
          <w:sz w:val="24"/>
          <w:szCs w:val="24"/>
          <w:lang w:eastAsia="ru-RU"/>
        </w:rPr>
      </w:pPr>
      <w:ins w:id="43" w:author="Unknown">
        <w:r w:rsidRPr="009D743F">
          <w:rPr>
            <w:rFonts w:ascii="Times New Roman" w:eastAsia="Times New Roman" w:hAnsi="Times New Roman" w:cs="Times New Roman"/>
            <w:sz w:val="24"/>
            <w:szCs w:val="24"/>
            <w:lang w:eastAsia="ru-RU"/>
          </w:rPr>
          <w:t>Ключ</w:t>
        </w:r>
      </w:ins>
    </w:p>
    <w:p w:rsidR="009D743F" w:rsidRPr="009D743F" w:rsidRDefault="009D743F" w:rsidP="009D743F">
      <w:pPr>
        <w:numPr>
          <w:ilvl w:val="0"/>
          <w:numId w:val="2"/>
        </w:numPr>
        <w:spacing w:before="100" w:beforeAutospacing="1" w:after="100" w:afterAutospacing="1" w:line="240" w:lineRule="auto"/>
        <w:rPr>
          <w:ins w:id="44" w:author="Unknown"/>
          <w:rFonts w:ascii="Times New Roman" w:eastAsia="Times New Roman" w:hAnsi="Times New Roman" w:cs="Times New Roman"/>
          <w:sz w:val="24"/>
          <w:szCs w:val="24"/>
          <w:lang w:eastAsia="ru-RU"/>
        </w:rPr>
      </w:pPr>
      <w:ins w:id="45" w:author="Unknown">
        <w:r w:rsidRPr="009D743F">
          <w:rPr>
            <w:rFonts w:ascii="Times New Roman" w:eastAsia="Times New Roman" w:hAnsi="Times New Roman" w:cs="Times New Roman"/>
            <w:sz w:val="24"/>
            <w:szCs w:val="24"/>
            <w:lang w:eastAsia="ru-RU"/>
          </w:rPr>
          <w:t>Поднос с сэндвичем и пакетом из-под апельсинового сока</w:t>
        </w:r>
      </w:ins>
    </w:p>
    <w:p w:rsidR="009D743F" w:rsidRPr="009D743F" w:rsidRDefault="009D743F" w:rsidP="009D743F">
      <w:pPr>
        <w:numPr>
          <w:ilvl w:val="0"/>
          <w:numId w:val="2"/>
        </w:numPr>
        <w:spacing w:before="100" w:beforeAutospacing="1" w:after="100" w:afterAutospacing="1" w:line="240" w:lineRule="auto"/>
        <w:rPr>
          <w:ins w:id="46" w:author="Unknown"/>
          <w:rFonts w:ascii="Times New Roman" w:eastAsia="Times New Roman" w:hAnsi="Times New Roman" w:cs="Times New Roman"/>
          <w:sz w:val="24"/>
          <w:szCs w:val="24"/>
          <w:lang w:eastAsia="ru-RU"/>
        </w:rPr>
      </w:pPr>
      <w:ins w:id="47" w:author="Unknown">
        <w:r w:rsidRPr="009D743F">
          <w:rPr>
            <w:rFonts w:ascii="Times New Roman" w:eastAsia="Times New Roman" w:hAnsi="Times New Roman" w:cs="Times New Roman"/>
            <w:sz w:val="24"/>
            <w:szCs w:val="24"/>
            <w:lang w:eastAsia="ru-RU"/>
          </w:rPr>
          <w:t xml:space="preserve">Деревянная лошадка (палка с </w:t>
        </w:r>
        <w:proofErr w:type="gramStart"/>
        <w:r w:rsidRPr="009D743F">
          <w:rPr>
            <w:rFonts w:ascii="Times New Roman" w:eastAsia="Times New Roman" w:hAnsi="Times New Roman" w:cs="Times New Roman"/>
            <w:sz w:val="24"/>
            <w:szCs w:val="24"/>
            <w:lang w:eastAsia="ru-RU"/>
          </w:rPr>
          <w:t>мордой</w:t>
        </w:r>
        <w:proofErr w:type="gramEnd"/>
        <w:r w:rsidRPr="009D743F">
          <w:rPr>
            <w:rFonts w:ascii="Times New Roman" w:eastAsia="Times New Roman" w:hAnsi="Times New Roman" w:cs="Times New Roman"/>
            <w:sz w:val="24"/>
            <w:szCs w:val="24"/>
            <w:lang w:eastAsia="ru-RU"/>
          </w:rPr>
          <w:t xml:space="preserve"> лошади) </w:t>
        </w:r>
      </w:ins>
    </w:p>
    <w:p w:rsidR="009D743F" w:rsidRPr="009D743F" w:rsidRDefault="009D743F" w:rsidP="009D743F">
      <w:pPr>
        <w:numPr>
          <w:ilvl w:val="0"/>
          <w:numId w:val="2"/>
        </w:numPr>
        <w:spacing w:before="100" w:beforeAutospacing="1" w:after="100" w:afterAutospacing="1" w:line="240" w:lineRule="auto"/>
        <w:rPr>
          <w:ins w:id="48" w:author="Unknown"/>
          <w:rFonts w:ascii="Times New Roman" w:eastAsia="Times New Roman" w:hAnsi="Times New Roman" w:cs="Times New Roman"/>
          <w:sz w:val="24"/>
          <w:szCs w:val="24"/>
          <w:lang w:eastAsia="ru-RU"/>
        </w:rPr>
      </w:pPr>
      <w:ins w:id="49" w:author="Unknown">
        <w:r w:rsidRPr="009D743F">
          <w:rPr>
            <w:rFonts w:ascii="Times New Roman" w:eastAsia="Times New Roman" w:hAnsi="Times New Roman" w:cs="Times New Roman"/>
            <w:sz w:val="24"/>
            <w:szCs w:val="24"/>
            <w:lang w:eastAsia="ru-RU"/>
          </w:rPr>
          <w:t>Ожерелье</w:t>
        </w:r>
      </w:ins>
    </w:p>
    <w:p w:rsidR="009D743F" w:rsidRPr="009D743F" w:rsidRDefault="009D743F" w:rsidP="009D743F">
      <w:pPr>
        <w:numPr>
          <w:ilvl w:val="0"/>
          <w:numId w:val="2"/>
        </w:numPr>
        <w:spacing w:before="100" w:beforeAutospacing="1" w:after="100" w:afterAutospacing="1" w:line="240" w:lineRule="auto"/>
        <w:rPr>
          <w:ins w:id="50" w:author="Unknown"/>
          <w:rFonts w:ascii="Times New Roman" w:eastAsia="Times New Roman" w:hAnsi="Times New Roman" w:cs="Times New Roman"/>
          <w:sz w:val="24"/>
          <w:szCs w:val="24"/>
          <w:lang w:eastAsia="ru-RU"/>
        </w:rPr>
      </w:pPr>
      <w:ins w:id="51" w:author="Unknown">
        <w:r w:rsidRPr="009D743F">
          <w:rPr>
            <w:rFonts w:ascii="Times New Roman" w:eastAsia="Times New Roman" w:hAnsi="Times New Roman" w:cs="Times New Roman"/>
            <w:sz w:val="24"/>
            <w:szCs w:val="24"/>
            <w:lang w:eastAsia="ru-RU"/>
          </w:rPr>
          <w:t>Мешок</w:t>
        </w:r>
      </w:ins>
    </w:p>
    <w:p w:rsidR="009D743F" w:rsidRPr="009D743F" w:rsidRDefault="009D743F" w:rsidP="009D743F">
      <w:pPr>
        <w:numPr>
          <w:ilvl w:val="0"/>
          <w:numId w:val="2"/>
        </w:numPr>
        <w:spacing w:before="100" w:beforeAutospacing="1" w:after="100" w:afterAutospacing="1" w:line="240" w:lineRule="auto"/>
        <w:rPr>
          <w:ins w:id="52" w:author="Unknown"/>
          <w:rFonts w:ascii="Times New Roman" w:eastAsia="Times New Roman" w:hAnsi="Times New Roman" w:cs="Times New Roman"/>
          <w:sz w:val="24"/>
          <w:szCs w:val="24"/>
          <w:lang w:eastAsia="ru-RU"/>
        </w:rPr>
      </w:pPr>
      <w:ins w:id="53" w:author="Unknown">
        <w:r w:rsidRPr="009D743F">
          <w:rPr>
            <w:rFonts w:ascii="Times New Roman" w:eastAsia="Times New Roman" w:hAnsi="Times New Roman" w:cs="Times New Roman"/>
            <w:sz w:val="24"/>
            <w:szCs w:val="24"/>
            <w:lang w:eastAsia="ru-RU"/>
          </w:rPr>
          <w:t>Банджо</w:t>
        </w:r>
      </w:ins>
    </w:p>
    <w:p w:rsidR="009D743F" w:rsidRPr="009D743F" w:rsidRDefault="009D743F" w:rsidP="009D743F">
      <w:pPr>
        <w:numPr>
          <w:ilvl w:val="0"/>
          <w:numId w:val="2"/>
        </w:numPr>
        <w:spacing w:before="100" w:beforeAutospacing="1" w:after="100" w:afterAutospacing="1" w:line="240" w:lineRule="auto"/>
        <w:rPr>
          <w:ins w:id="54" w:author="Unknown"/>
          <w:rFonts w:ascii="Times New Roman" w:eastAsia="Times New Roman" w:hAnsi="Times New Roman" w:cs="Times New Roman"/>
          <w:sz w:val="24"/>
          <w:szCs w:val="24"/>
          <w:lang w:eastAsia="ru-RU"/>
        </w:rPr>
      </w:pPr>
      <w:ins w:id="55" w:author="Unknown">
        <w:r w:rsidRPr="009D743F">
          <w:rPr>
            <w:rFonts w:ascii="Times New Roman" w:eastAsia="Times New Roman" w:hAnsi="Times New Roman" w:cs="Times New Roman"/>
            <w:sz w:val="24"/>
            <w:szCs w:val="24"/>
            <w:lang w:eastAsia="ru-RU"/>
          </w:rPr>
          <w:t>Бутылка из-под колы</w:t>
        </w:r>
      </w:ins>
    </w:p>
    <w:p w:rsidR="009D743F" w:rsidRPr="009D743F" w:rsidRDefault="009D743F" w:rsidP="009D743F">
      <w:pPr>
        <w:numPr>
          <w:ilvl w:val="0"/>
          <w:numId w:val="2"/>
        </w:numPr>
        <w:spacing w:before="100" w:beforeAutospacing="1" w:after="100" w:afterAutospacing="1" w:line="240" w:lineRule="auto"/>
        <w:rPr>
          <w:ins w:id="56" w:author="Unknown"/>
          <w:rFonts w:ascii="Times New Roman" w:eastAsia="Times New Roman" w:hAnsi="Times New Roman" w:cs="Times New Roman"/>
          <w:sz w:val="24"/>
          <w:szCs w:val="24"/>
          <w:lang w:eastAsia="ru-RU"/>
        </w:rPr>
      </w:pPr>
      <w:ins w:id="57" w:author="Unknown">
        <w:r w:rsidRPr="009D743F">
          <w:rPr>
            <w:rFonts w:ascii="Times New Roman" w:eastAsia="Times New Roman" w:hAnsi="Times New Roman" w:cs="Times New Roman"/>
            <w:sz w:val="24"/>
            <w:szCs w:val="24"/>
            <w:lang w:eastAsia="ru-RU"/>
          </w:rPr>
          <w:t>Стаканы</w:t>
        </w:r>
      </w:ins>
    </w:p>
    <w:p w:rsidR="009D743F" w:rsidRPr="009D743F" w:rsidRDefault="009D743F" w:rsidP="009D743F">
      <w:pPr>
        <w:numPr>
          <w:ilvl w:val="0"/>
          <w:numId w:val="2"/>
        </w:numPr>
        <w:spacing w:before="100" w:beforeAutospacing="1" w:after="100" w:afterAutospacing="1" w:line="240" w:lineRule="auto"/>
        <w:rPr>
          <w:ins w:id="58" w:author="Unknown"/>
          <w:rFonts w:ascii="Times New Roman" w:eastAsia="Times New Roman" w:hAnsi="Times New Roman" w:cs="Times New Roman"/>
          <w:sz w:val="24"/>
          <w:szCs w:val="24"/>
          <w:lang w:eastAsia="ru-RU"/>
        </w:rPr>
      </w:pPr>
      <w:ins w:id="59" w:author="Unknown">
        <w:r w:rsidRPr="009D743F">
          <w:rPr>
            <w:rFonts w:ascii="Times New Roman" w:eastAsia="Times New Roman" w:hAnsi="Times New Roman" w:cs="Times New Roman"/>
            <w:sz w:val="24"/>
            <w:szCs w:val="24"/>
            <w:lang w:eastAsia="ru-RU"/>
          </w:rPr>
          <w:t>На сцене – стол, 2 стула, диван, дерево.</w:t>
        </w:r>
      </w:ins>
    </w:p>
    <w:p w:rsidR="009D743F" w:rsidRPr="009D743F" w:rsidRDefault="009D743F" w:rsidP="009D743F">
      <w:pPr>
        <w:numPr>
          <w:ilvl w:val="0"/>
          <w:numId w:val="2"/>
        </w:numPr>
        <w:spacing w:before="100" w:beforeAutospacing="1" w:after="100" w:afterAutospacing="1" w:line="240" w:lineRule="auto"/>
        <w:rPr>
          <w:ins w:id="60" w:author="Unknown"/>
          <w:rFonts w:ascii="Times New Roman" w:eastAsia="Times New Roman" w:hAnsi="Times New Roman" w:cs="Times New Roman"/>
          <w:sz w:val="24"/>
          <w:szCs w:val="24"/>
          <w:lang w:eastAsia="ru-RU"/>
        </w:rPr>
      </w:pPr>
      <w:ins w:id="61" w:author="Unknown">
        <w:r w:rsidRPr="009D743F">
          <w:rPr>
            <w:rFonts w:ascii="Times New Roman" w:eastAsia="Times New Roman" w:hAnsi="Times New Roman" w:cs="Times New Roman"/>
            <w:sz w:val="24"/>
            <w:szCs w:val="24"/>
            <w:lang w:eastAsia="ru-RU"/>
          </w:rPr>
          <w:t>За столом девочки делают уроки, потом он же – прилавок и стойка бара.</w:t>
        </w:r>
      </w:ins>
    </w:p>
    <w:p w:rsidR="009D743F" w:rsidRPr="009D743F" w:rsidRDefault="009D743F" w:rsidP="009D743F">
      <w:pPr>
        <w:numPr>
          <w:ilvl w:val="0"/>
          <w:numId w:val="2"/>
        </w:numPr>
        <w:spacing w:before="100" w:beforeAutospacing="1" w:after="100" w:afterAutospacing="1" w:line="240" w:lineRule="auto"/>
        <w:rPr>
          <w:ins w:id="62" w:author="Unknown"/>
          <w:rFonts w:ascii="Times New Roman" w:eastAsia="Times New Roman" w:hAnsi="Times New Roman" w:cs="Times New Roman"/>
          <w:sz w:val="24"/>
          <w:szCs w:val="24"/>
          <w:lang w:eastAsia="ru-RU"/>
        </w:rPr>
      </w:pPr>
      <w:ins w:id="63" w:author="Unknown">
        <w:r w:rsidRPr="009D743F">
          <w:rPr>
            <w:rFonts w:ascii="Times New Roman" w:eastAsia="Times New Roman" w:hAnsi="Times New Roman" w:cs="Times New Roman"/>
            <w:sz w:val="24"/>
            <w:szCs w:val="24"/>
            <w:lang w:eastAsia="ru-RU"/>
          </w:rPr>
          <w:t xml:space="preserve">На диване спит </w:t>
        </w:r>
        <w:proofErr w:type="spellStart"/>
        <w:r w:rsidRPr="009D743F">
          <w:rPr>
            <w:rFonts w:ascii="Times New Roman" w:eastAsia="Times New Roman" w:hAnsi="Times New Roman" w:cs="Times New Roman"/>
            <w:sz w:val="24"/>
            <w:szCs w:val="24"/>
            <w:lang w:eastAsia="ru-RU"/>
          </w:rPr>
          <w:t>Prince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Rupert</w:t>
        </w:r>
        <w:proofErr w:type="spellEnd"/>
        <w:r w:rsidRPr="009D743F">
          <w:rPr>
            <w:rFonts w:ascii="Times New Roman" w:eastAsia="Times New Roman" w:hAnsi="Times New Roman" w:cs="Times New Roman"/>
            <w:sz w:val="24"/>
            <w:szCs w:val="24"/>
            <w:lang w:eastAsia="ru-RU"/>
          </w:rPr>
          <w:t>, потом девочки сидят на нем и смотрят фильм.</w:t>
        </w:r>
      </w:ins>
    </w:p>
    <w:p w:rsidR="009D743F" w:rsidRPr="009D743F" w:rsidRDefault="009D743F" w:rsidP="009D743F">
      <w:pPr>
        <w:numPr>
          <w:ilvl w:val="0"/>
          <w:numId w:val="2"/>
        </w:numPr>
        <w:spacing w:before="100" w:beforeAutospacing="1" w:after="100" w:afterAutospacing="1" w:line="240" w:lineRule="auto"/>
        <w:rPr>
          <w:ins w:id="64" w:author="Unknown"/>
          <w:rFonts w:ascii="Times New Roman" w:eastAsia="Times New Roman" w:hAnsi="Times New Roman" w:cs="Times New Roman"/>
          <w:sz w:val="24"/>
          <w:szCs w:val="24"/>
          <w:lang w:eastAsia="ru-RU"/>
        </w:rPr>
      </w:pPr>
      <w:ins w:id="65" w:author="Unknown">
        <w:r w:rsidRPr="009D743F">
          <w:rPr>
            <w:rFonts w:ascii="Times New Roman" w:eastAsia="Times New Roman" w:hAnsi="Times New Roman" w:cs="Times New Roman"/>
            <w:sz w:val="24"/>
            <w:szCs w:val="24"/>
            <w:lang w:eastAsia="ru-RU"/>
          </w:rPr>
          <w:t xml:space="preserve">Фонограммы песен, шотландская мелодия (волынка), музыка в стиле </w:t>
        </w:r>
        <w:proofErr w:type="spellStart"/>
        <w:r w:rsidRPr="009D743F">
          <w:rPr>
            <w:rFonts w:ascii="Times New Roman" w:eastAsia="Times New Roman" w:hAnsi="Times New Roman" w:cs="Times New Roman"/>
            <w:sz w:val="24"/>
            <w:szCs w:val="24"/>
            <w:lang w:eastAsia="ru-RU"/>
          </w:rPr>
          <w:t>Country</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66" w:author="Unknown"/>
          <w:rFonts w:ascii="Times New Roman" w:eastAsia="Times New Roman" w:hAnsi="Times New Roman" w:cs="Times New Roman"/>
          <w:sz w:val="24"/>
          <w:szCs w:val="24"/>
          <w:lang w:eastAsia="ru-RU"/>
        </w:rPr>
      </w:pPr>
      <w:ins w:id="67" w:author="Unknown">
        <w:r w:rsidRPr="009D743F">
          <w:rPr>
            <w:rFonts w:ascii="Times New Roman" w:eastAsia="Times New Roman" w:hAnsi="Times New Roman" w:cs="Times New Roman"/>
            <w:i/>
            <w:iCs/>
            <w:sz w:val="24"/>
            <w:szCs w:val="24"/>
            <w:lang w:eastAsia="ru-RU"/>
          </w:rPr>
          <w:lastRenderedPageBreak/>
          <w:t>Две девочки сидят за письменным столом, заваленным учебниками по английскому языку.</w:t>
        </w:r>
      </w:ins>
    </w:p>
    <w:p w:rsidR="009D743F" w:rsidRPr="009D743F" w:rsidRDefault="009D743F" w:rsidP="009D743F">
      <w:pPr>
        <w:spacing w:before="100" w:beforeAutospacing="1" w:after="100" w:afterAutospacing="1" w:line="240" w:lineRule="auto"/>
        <w:rPr>
          <w:ins w:id="68" w:author="Unknown"/>
          <w:rFonts w:ascii="Times New Roman" w:eastAsia="Times New Roman" w:hAnsi="Times New Roman" w:cs="Times New Roman"/>
          <w:sz w:val="24"/>
          <w:szCs w:val="24"/>
          <w:lang w:eastAsia="ru-RU"/>
        </w:rPr>
      </w:pPr>
      <w:ins w:id="69" w:author="Unknown">
        <w:r w:rsidRPr="009D743F">
          <w:rPr>
            <w:rFonts w:ascii="Times New Roman" w:eastAsia="Times New Roman" w:hAnsi="Times New Roman" w:cs="Times New Roman"/>
            <w:b/>
            <w:bCs/>
            <w:sz w:val="24"/>
            <w:szCs w:val="24"/>
            <w:lang w:eastAsia="ru-RU"/>
          </w:rPr>
          <w:t>1-я девочка:</w:t>
        </w:r>
        <w:r w:rsidRPr="009D743F">
          <w:rPr>
            <w:rFonts w:ascii="Times New Roman" w:eastAsia="Times New Roman" w:hAnsi="Times New Roman" w:cs="Times New Roman"/>
            <w:sz w:val="24"/>
            <w:szCs w:val="24"/>
            <w:lang w:eastAsia="ru-RU"/>
          </w:rPr>
          <w:t xml:space="preserve"> (</w:t>
        </w:r>
        <w:r w:rsidRPr="009D743F">
          <w:rPr>
            <w:rFonts w:ascii="Times New Roman" w:eastAsia="Times New Roman" w:hAnsi="Times New Roman" w:cs="Times New Roman"/>
            <w:i/>
            <w:iCs/>
            <w:sz w:val="24"/>
            <w:szCs w:val="24"/>
            <w:lang w:eastAsia="ru-RU"/>
          </w:rPr>
          <w:t>бросает учебник</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Too</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much</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homework</w:t>
        </w:r>
        <w:proofErr w:type="spellEnd"/>
        <w:r w:rsidRPr="009D743F">
          <w:rPr>
            <w:rFonts w:ascii="Times New Roman" w:eastAsia="Times New Roman" w:hAnsi="Times New Roman" w:cs="Times New Roman"/>
            <w:sz w:val="24"/>
            <w:szCs w:val="24"/>
            <w:lang w:eastAsia="ru-RU"/>
          </w:rPr>
          <w:t xml:space="preserve">! </w:t>
        </w:r>
      </w:ins>
    </w:p>
    <w:p w:rsidR="009D743F" w:rsidRPr="009D743F" w:rsidRDefault="009D743F" w:rsidP="009D743F">
      <w:pPr>
        <w:spacing w:before="100" w:beforeAutospacing="1" w:after="100" w:afterAutospacing="1" w:line="240" w:lineRule="auto"/>
        <w:rPr>
          <w:ins w:id="70" w:author="Unknown"/>
          <w:rFonts w:ascii="Times New Roman" w:eastAsia="Times New Roman" w:hAnsi="Times New Roman" w:cs="Times New Roman"/>
          <w:sz w:val="24"/>
          <w:szCs w:val="24"/>
          <w:lang w:val="en-US" w:eastAsia="ru-RU"/>
        </w:rPr>
      </w:pPr>
      <w:ins w:id="71"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Too much English!</w:t>
        </w:r>
      </w:ins>
    </w:p>
    <w:p w:rsidR="009D743F" w:rsidRPr="009D743F" w:rsidRDefault="009D743F" w:rsidP="009D743F">
      <w:pPr>
        <w:spacing w:before="100" w:beforeAutospacing="1" w:after="100" w:afterAutospacing="1" w:line="240" w:lineRule="auto"/>
        <w:rPr>
          <w:ins w:id="72" w:author="Unknown"/>
          <w:rFonts w:ascii="Times New Roman" w:eastAsia="Times New Roman" w:hAnsi="Times New Roman" w:cs="Times New Roman"/>
          <w:sz w:val="24"/>
          <w:szCs w:val="24"/>
          <w:lang w:val="en-US" w:eastAsia="ru-RU"/>
        </w:rPr>
      </w:pPr>
      <w:ins w:id="73"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Are you English?</w:t>
        </w:r>
      </w:ins>
    </w:p>
    <w:p w:rsidR="009D743F" w:rsidRPr="009D743F" w:rsidRDefault="009D743F" w:rsidP="009D743F">
      <w:pPr>
        <w:spacing w:before="100" w:beforeAutospacing="1" w:after="100" w:afterAutospacing="1" w:line="240" w:lineRule="auto"/>
        <w:rPr>
          <w:ins w:id="74" w:author="Unknown"/>
          <w:rFonts w:ascii="Times New Roman" w:eastAsia="Times New Roman" w:hAnsi="Times New Roman" w:cs="Times New Roman"/>
          <w:sz w:val="24"/>
          <w:szCs w:val="24"/>
          <w:lang w:val="en-US" w:eastAsia="ru-RU"/>
        </w:rPr>
      </w:pPr>
      <w:ins w:id="75"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No, I’m not! I’m Russian! Are you English?</w:t>
        </w:r>
      </w:ins>
    </w:p>
    <w:p w:rsidR="009D743F" w:rsidRPr="009D743F" w:rsidRDefault="009D743F" w:rsidP="009D743F">
      <w:pPr>
        <w:spacing w:before="100" w:beforeAutospacing="1" w:after="100" w:afterAutospacing="1" w:line="240" w:lineRule="auto"/>
        <w:rPr>
          <w:ins w:id="76" w:author="Unknown"/>
          <w:rFonts w:ascii="Times New Roman" w:eastAsia="Times New Roman" w:hAnsi="Times New Roman" w:cs="Times New Roman"/>
          <w:sz w:val="24"/>
          <w:szCs w:val="24"/>
          <w:lang w:val="en-US" w:eastAsia="ru-RU"/>
        </w:rPr>
      </w:pPr>
      <w:ins w:id="77"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No, I’m </w:t>
        </w:r>
        <w:proofErr w:type="spellStart"/>
        <w:r w:rsidRPr="009D743F">
          <w:rPr>
            <w:rFonts w:ascii="Times New Roman" w:eastAsia="Times New Roman" w:hAnsi="Times New Roman" w:cs="Times New Roman"/>
            <w:sz w:val="24"/>
            <w:szCs w:val="24"/>
            <w:lang w:val="en-US" w:eastAsia="ru-RU"/>
          </w:rPr>
          <w:t>Ossetian</w:t>
        </w:r>
        <w:proofErr w:type="spellEnd"/>
        <w:r w:rsidRPr="009D743F">
          <w:rPr>
            <w:rFonts w:ascii="Times New Roman" w:eastAsia="Times New Roman" w:hAnsi="Times New Roman" w:cs="Times New Roman"/>
            <w:sz w:val="24"/>
            <w:szCs w:val="24"/>
            <w:lang w:val="en-US" w:eastAsia="ru-RU"/>
          </w:rPr>
          <w:t>.</w:t>
        </w:r>
      </w:ins>
    </w:p>
    <w:p w:rsidR="009D743F" w:rsidRPr="009D743F" w:rsidRDefault="009D743F" w:rsidP="009D743F">
      <w:pPr>
        <w:spacing w:before="100" w:beforeAutospacing="1" w:after="100" w:afterAutospacing="1" w:line="240" w:lineRule="auto"/>
        <w:rPr>
          <w:ins w:id="78" w:author="Unknown"/>
          <w:rFonts w:ascii="Times New Roman" w:eastAsia="Times New Roman" w:hAnsi="Times New Roman" w:cs="Times New Roman"/>
          <w:sz w:val="24"/>
          <w:szCs w:val="24"/>
          <w:lang w:val="en-US" w:eastAsia="ru-RU"/>
        </w:rPr>
      </w:pPr>
      <w:ins w:id="79"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And how can we learn English? It’s so difficult for us!</w:t>
        </w:r>
      </w:ins>
    </w:p>
    <w:p w:rsidR="009D743F" w:rsidRPr="009D743F" w:rsidRDefault="009D743F" w:rsidP="009D743F">
      <w:pPr>
        <w:spacing w:before="100" w:beforeAutospacing="1" w:after="100" w:afterAutospacing="1" w:line="240" w:lineRule="auto"/>
        <w:rPr>
          <w:ins w:id="80" w:author="Unknown"/>
          <w:rFonts w:ascii="Times New Roman" w:eastAsia="Times New Roman" w:hAnsi="Times New Roman" w:cs="Times New Roman"/>
          <w:sz w:val="24"/>
          <w:szCs w:val="24"/>
          <w:lang w:val="en-US" w:eastAsia="ru-RU"/>
        </w:rPr>
      </w:pPr>
      <w:ins w:id="81"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And I think so. Let’s go for a walk instead.</w:t>
        </w:r>
      </w:ins>
    </w:p>
    <w:p w:rsidR="009D743F" w:rsidRPr="009D743F" w:rsidRDefault="009D743F" w:rsidP="009D743F">
      <w:pPr>
        <w:spacing w:before="100" w:beforeAutospacing="1" w:after="100" w:afterAutospacing="1" w:line="240" w:lineRule="auto"/>
        <w:rPr>
          <w:ins w:id="82" w:author="Unknown"/>
          <w:rFonts w:ascii="Times New Roman" w:eastAsia="Times New Roman" w:hAnsi="Times New Roman" w:cs="Times New Roman"/>
          <w:sz w:val="24"/>
          <w:szCs w:val="24"/>
          <w:lang w:eastAsia="ru-RU"/>
        </w:rPr>
      </w:pPr>
      <w:ins w:id="83" w:author="Unknown">
        <w:r w:rsidRPr="009D743F">
          <w:rPr>
            <w:rFonts w:ascii="Times New Roman" w:eastAsia="Times New Roman" w:hAnsi="Times New Roman" w:cs="Times New Roman"/>
            <w:b/>
            <w:bCs/>
            <w:sz w:val="24"/>
            <w:szCs w:val="24"/>
            <w:lang w:eastAsia="ru-RU"/>
          </w:rPr>
          <w:t>2-я девочка:</w:t>
        </w:r>
        <w:r w:rsidRPr="009D743F">
          <w:rPr>
            <w:rFonts w:ascii="Times New Roman" w:eastAsia="Times New Roman" w:hAnsi="Times New Roman" w:cs="Times New Roman"/>
            <w:sz w:val="24"/>
            <w:szCs w:val="24"/>
            <w:lang w:eastAsia="ru-RU"/>
          </w:rPr>
          <w:t xml:space="preserve"> OK, </w:t>
        </w:r>
        <w:proofErr w:type="spellStart"/>
        <w:r w:rsidRPr="009D743F">
          <w:rPr>
            <w:rFonts w:ascii="Times New Roman" w:eastAsia="Times New Roman" w:hAnsi="Times New Roman" w:cs="Times New Roman"/>
            <w:sz w:val="24"/>
            <w:szCs w:val="24"/>
            <w:lang w:eastAsia="ru-RU"/>
          </w:rPr>
          <w:t>let’s</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go</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84" w:author="Unknown"/>
          <w:rFonts w:ascii="Times New Roman" w:eastAsia="Times New Roman" w:hAnsi="Times New Roman" w:cs="Times New Roman"/>
          <w:sz w:val="24"/>
          <w:szCs w:val="24"/>
          <w:lang w:eastAsia="ru-RU"/>
        </w:rPr>
      </w:pPr>
      <w:ins w:id="85" w:author="Unknown">
        <w:r w:rsidRPr="009D743F">
          <w:rPr>
            <w:rFonts w:ascii="Times New Roman" w:eastAsia="Times New Roman" w:hAnsi="Times New Roman" w:cs="Times New Roman"/>
            <w:i/>
            <w:iCs/>
            <w:sz w:val="24"/>
            <w:szCs w:val="24"/>
            <w:lang w:eastAsia="ru-RU"/>
          </w:rPr>
          <w:t>Берут рюкзачки, вприпрыжку убегают за сцену, возвращаются усталые.</w:t>
        </w:r>
      </w:ins>
    </w:p>
    <w:p w:rsidR="009D743F" w:rsidRPr="009D743F" w:rsidRDefault="009D743F" w:rsidP="009D743F">
      <w:pPr>
        <w:spacing w:before="100" w:beforeAutospacing="1" w:after="100" w:afterAutospacing="1" w:line="240" w:lineRule="auto"/>
        <w:rPr>
          <w:ins w:id="86" w:author="Unknown"/>
          <w:rFonts w:ascii="Times New Roman" w:eastAsia="Times New Roman" w:hAnsi="Times New Roman" w:cs="Times New Roman"/>
          <w:sz w:val="24"/>
          <w:szCs w:val="24"/>
          <w:lang w:val="en-US" w:eastAsia="ru-RU"/>
        </w:rPr>
      </w:pPr>
      <w:ins w:id="87"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I’m tired.</w:t>
        </w:r>
      </w:ins>
    </w:p>
    <w:p w:rsidR="009D743F" w:rsidRPr="009D743F" w:rsidRDefault="009D743F" w:rsidP="009D743F">
      <w:pPr>
        <w:spacing w:before="100" w:beforeAutospacing="1" w:after="100" w:afterAutospacing="1" w:line="240" w:lineRule="auto"/>
        <w:rPr>
          <w:ins w:id="88" w:author="Unknown"/>
          <w:rFonts w:ascii="Times New Roman" w:eastAsia="Times New Roman" w:hAnsi="Times New Roman" w:cs="Times New Roman"/>
          <w:sz w:val="24"/>
          <w:szCs w:val="24"/>
          <w:lang w:val="en-US" w:eastAsia="ru-RU"/>
        </w:rPr>
      </w:pPr>
      <w:ins w:id="89"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I’m tired, too.</w:t>
        </w:r>
      </w:ins>
    </w:p>
    <w:p w:rsidR="009D743F" w:rsidRPr="009D743F" w:rsidRDefault="009D743F" w:rsidP="009D743F">
      <w:pPr>
        <w:spacing w:before="100" w:beforeAutospacing="1" w:after="100" w:afterAutospacing="1" w:line="240" w:lineRule="auto"/>
        <w:rPr>
          <w:ins w:id="90" w:author="Unknown"/>
          <w:rFonts w:ascii="Times New Roman" w:eastAsia="Times New Roman" w:hAnsi="Times New Roman" w:cs="Times New Roman"/>
          <w:sz w:val="24"/>
          <w:szCs w:val="24"/>
          <w:lang w:val="en-US" w:eastAsia="ru-RU"/>
        </w:rPr>
      </w:pPr>
      <w:ins w:id="91"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Where are we?</w:t>
        </w:r>
      </w:ins>
    </w:p>
    <w:p w:rsidR="009D743F" w:rsidRPr="009D743F" w:rsidRDefault="009D743F" w:rsidP="009D743F">
      <w:pPr>
        <w:spacing w:before="100" w:beforeAutospacing="1" w:after="100" w:afterAutospacing="1" w:line="240" w:lineRule="auto"/>
        <w:rPr>
          <w:ins w:id="92" w:author="Unknown"/>
          <w:rFonts w:ascii="Times New Roman" w:eastAsia="Times New Roman" w:hAnsi="Times New Roman" w:cs="Times New Roman"/>
          <w:sz w:val="24"/>
          <w:szCs w:val="24"/>
          <w:lang w:eastAsia="ru-RU"/>
        </w:rPr>
      </w:pPr>
      <w:ins w:id="93" w:author="Unknown">
        <w:r w:rsidRPr="009D743F">
          <w:rPr>
            <w:rFonts w:ascii="Times New Roman" w:eastAsia="Times New Roman" w:hAnsi="Times New Roman" w:cs="Times New Roman"/>
            <w:b/>
            <w:bCs/>
            <w:sz w:val="24"/>
            <w:szCs w:val="24"/>
            <w:lang w:eastAsia="ru-RU"/>
          </w:rPr>
          <w:t>2-я девочка:</w:t>
        </w:r>
        <w:r w:rsidRPr="009D743F">
          <w:rPr>
            <w:rFonts w:ascii="Times New Roman" w:eastAsia="Times New Roman" w:hAnsi="Times New Roman" w:cs="Times New Roman"/>
            <w:sz w:val="24"/>
            <w:szCs w:val="24"/>
            <w:lang w:eastAsia="ru-RU"/>
          </w:rPr>
          <w:t xml:space="preserve"> (</w:t>
        </w:r>
        <w:r w:rsidRPr="009D743F">
          <w:rPr>
            <w:rFonts w:ascii="Times New Roman" w:eastAsia="Times New Roman" w:hAnsi="Times New Roman" w:cs="Times New Roman"/>
            <w:i/>
            <w:iCs/>
            <w:sz w:val="24"/>
            <w:szCs w:val="24"/>
            <w:lang w:eastAsia="ru-RU"/>
          </w:rPr>
          <w:t>читает указатель</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Magic</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English</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Land</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94" w:author="Unknown"/>
          <w:rFonts w:ascii="Times New Roman" w:eastAsia="Times New Roman" w:hAnsi="Times New Roman" w:cs="Times New Roman"/>
          <w:sz w:val="24"/>
          <w:szCs w:val="24"/>
          <w:lang w:eastAsia="ru-RU"/>
        </w:rPr>
      </w:pPr>
      <w:ins w:id="95" w:author="Unknown">
        <w:r w:rsidRPr="009D743F">
          <w:rPr>
            <w:rFonts w:ascii="Times New Roman" w:eastAsia="Times New Roman" w:hAnsi="Times New Roman" w:cs="Times New Roman"/>
            <w:b/>
            <w:bCs/>
            <w:sz w:val="24"/>
            <w:szCs w:val="24"/>
            <w:lang w:eastAsia="ru-RU"/>
          </w:rPr>
          <w:t>Обе:</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Wow</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96" w:author="Unknown"/>
          <w:rFonts w:ascii="Times New Roman" w:eastAsia="Times New Roman" w:hAnsi="Times New Roman" w:cs="Times New Roman"/>
          <w:sz w:val="24"/>
          <w:szCs w:val="24"/>
          <w:lang w:eastAsia="ru-RU"/>
        </w:rPr>
      </w:pPr>
      <w:ins w:id="97" w:author="Unknown">
        <w:r w:rsidRPr="009D743F">
          <w:rPr>
            <w:rFonts w:ascii="Times New Roman" w:eastAsia="Times New Roman" w:hAnsi="Times New Roman" w:cs="Times New Roman"/>
            <w:i/>
            <w:iCs/>
            <w:sz w:val="24"/>
            <w:szCs w:val="24"/>
            <w:lang w:eastAsia="ru-RU"/>
          </w:rPr>
          <w:t>На сцену выходит кошка.</w:t>
        </w:r>
      </w:ins>
    </w:p>
    <w:p w:rsidR="009D743F" w:rsidRPr="009D743F" w:rsidRDefault="009D743F" w:rsidP="009D743F">
      <w:pPr>
        <w:spacing w:before="100" w:beforeAutospacing="1" w:after="100" w:afterAutospacing="1" w:line="240" w:lineRule="auto"/>
        <w:rPr>
          <w:ins w:id="98" w:author="Unknown"/>
          <w:rFonts w:ascii="Times New Roman" w:eastAsia="Times New Roman" w:hAnsi="Times New Roman" w:cs="Times New Roman"/>
          <w:sz w:val="24"/>
          <w:szCs w:val="24"/>
          <w:lang w:val="en-US" w:eastAsia="ru-RU"/>
        </w:rPr>
      </w:pPr>
      <w:ins w:id="99" w:author="Unknown">
        <w:r w:rsidRPr="009D743F">
          <w:rPr>
            <w:rFonts w:ascii="Times New Roman" w:eastAsia="Times New Roman" w:hAnsi="Times New Roman" w:cs="Times New Roman"/>
            <w:b/>
            <w:bCs/>
            <w:sz w:val="24"/>
            <w:szCs w:val="24"/>
            <w:lang w:eastAsia="ru-RU"/>
          </w:rPr>
          <w:t>Обе</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девочки</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Who are you?</w:t>
        </w:r>
      </w:ins>
    </w:p>
    <w:p w:rsidR="009D743F" w:rsidRPr="009D743F" w:rsidRDefault="009D743F" w:rsidP="009D743F">
      <w:pPr>
        <w:spacing w:before="100" w:beforeAutospacing="1" w:after="100" w:afterAutospacing="1" w:line="240" w:lineRule="auto"/>
        <w:rPr>
          <w:ins w:id="100" w:author="Unknown"/>
          <w:rFonts w:ascii="Times New Roman" w:eastAsia="Times New Roman" w:hAnsi="Times New Roman" w:cs="Times New Roman"/>
          <w:sz w:val="24"/>
          <w:szCs w:val="24"/>
          <w:lang w:val="en-US" w:eastAsia="ru-RU"/>
        </w:rPr>
      </w:pPr>
      <w:ins w:id="101" w:author="Unknown">
        <w:r w:rsidRPr="009D743F">
          <w:rPr>
            <w:rFonts w:ascii="Times New Roman" w:eastAsia="Times New Roman" w:hAnsi="Times New Roman" w:cs="Times New Roman"/>
            <w:b/>
            <w:bCs/>
            <w:sz w:val="24"/>
            <w:szCs w:val="24"/>
            <w:lang w:eastAsia="ru-RU"/>
          </w:rPr>
          <w:t>Кошка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i/>
            <w:iCs/>
            <w:sz w:val="24"/>
            <w:szCs w:val="24"/>
            <w:lang w:eastAsia="ru-RU"/>
          </w:rPr>
          <w:t>поёт</w:t>
        </w:r>
        <w:r w:rsidRPr="009D743F">
          <w:rPr>
            <w:rFonts w:ascii="Times New Roman" w:eastAsia="Times New Roman" w:hAnsi="Times New Roman" w:cs="Times New Roman"/>
            <w:sz w:val="24"/>
            <w:szCs w:val="24"/>
            <w:lang w:val="en-US" w:eastAsia="ru-RU"/>
          </w:rPr>
          <w:t xml:space="preserve">) </w:t>
        </w:r>
      </w:ins>
    </w:p>
    <w:p w:rsidR="009D743F" w:rsidRPr="009D743F" w:rsidRDefault="009D743F" w:rsidP="009D743F">
      <w:pPr>
        <w:spacing w:beforeAutospacing="1" w:after="100" w:afterAutospacing="1" w:line="240" w:lineRule="auto"/>
        <w:rPr>
          <w:ins w:id="102" w:author="Unknown"/>
          <w:rFonts w:ascii="Times New Roman" w:eastAsia="Times New Roman" w:hAnsi="Times New Roman" w:cs="Times New Roman"/>
          <w:sz w:val="24"/>
          <w:szCs w:val="24"/>
          <w:lang w:val="en-US" w:eastAsia="ru-RU"/>
        </w:rPr>
      </w:pPr>
      <w:ins w:id="103" w:author="Unknown">
        <w:r w:rsidRPr="009D743F">
          <w:rPr>
            <w:rFonts w:ascii="Times New Roman" w:eastAsia="Times New Roman" w:hAnsi="Times New Roman" w:cs="Times New Roman"/>
            <w:sz w:val="24"/>
            <w:szCs w:val="24"/>
            <w:lang w:val="en-US" w:eastAsia="ru-RU"/>
          </w:rPr>
          <w:t>I’m Magic, the magical cat!</w:t>
        </w:r>
        <w:r w:rsidRPr="009D743F">
          <w:rPr>
            <w:rFonts w:ascii="Times New Roman" w:eastAsia="Times New Roman" w:hAnsi="Times New Roman" w:cs="Times New Roman"/>
            <w:sz w:val="24"/>
            <w:szCs w:val="24"/>
            <w:lang w:val="en-US" w:eastAsia="ru-RU"/>
          </w:rPr>
          <w:br/>
          <w:t>I play tricks on Pit and Pat.</w:t>
        </w:r>
        <w:r w:rsidRPr="009D743F">
          <w:rPr>
            <w:rFonts w:ascii="Times New Roman" w:eastAsia="Times New Roman" w:hAnsi="Times New Roman" w:cs="Times New Roman"/>
            <w:sz w:val="24"/>
            <w:szCs w:val="24"/>
            <w:lang w:val="en-US" w:eastAsia="ru-RU"/>
          </w:rPr>
          <w:br/>
          <w:t>I like to eat and play</w:t>
        </w:r>
        <w:r w:rsidRPr="009D743F">
          <w:rPr>
            <w:rFonts w:ascii="Times New Roman" w:eastAsia="Times New Roman" w:hAnsi="Times New Roman" w:cs="Times New Roman"/>
            <w:sz w:val="24"/>
            <w:szCs w:val="24"/>
            <w:lang w:val="en-US" w:eastAsia="ru-RU"/>
          </w:rPr>
          <w:br/>
          <w:t>And I sleep a lot every day.</w:t>
        </w:r>
        <w:r w:rsidRPr="009D743F">
          <w:rPr>
            <w:rFonts w:ascii="Times New Roman" w:eastAsia="Times New Roman" w:hAnsi="Times New Roman" w:cs="Times New Roman"/>
            <w:sz w:val="24"/>
            <w:szCs w:val="24"/>
            <w:lang w:val="en-US" w:eastAsia="ru-RU"/>
          </w:rPr>
          <w:br/>
          <w:t xml:space="preserve">Abracadabra, </w:t>
        </w:r>
        <w:proofErr w:type="spellStart"/>
        <w:r w:rsidRPr="009D743F">
          <w:rPr>
            <w:rFonts w:ascii="Times New Roman" w:eastAsia="Times New Roman" w:hAnsi="Times New Roman" w:cs="Times New Roman"/>
            <w:sz w:val="24"/>
            <w:szCs w:val="24"/>
            <w:lang w:val="en-US" w:eastAsia="ru-RU"/>
          </w:rPr>
          <w:t>wizzy</w:t>
        </w:r>
        <w:proofErr w:type="spellEnd"/>
        <w:r w:rsidRPr="009D743F">
          <w:rPr>
            <w:rFonts w:ascii="Times New Roman" w:eastAsia="Times New Roman" w:hAnsi="Times New Roman" w:cs="Times New Roman"/>
            <w:sz w:val="24"/>
            <w:szCs w:val="24"/>
            <w:lang w:val="en-US" w:eastAsia="ru-RU"/>
          </w:rPr>
          <w:t xml:space="preserve"> woo</w:t>
        </w:r>
        <w:r w:rsidRPr="009D743F">
          <w:rPr>
            <w:rFonts w:ascii="Times New Roman" w:eastAsia="Times New Roman" w:hAnsi="Times New Roman" w:cs="Times New Roman"/>
            <w:sz w:val="24"/>
            <w:szCs w:val="24"/>
            <w:lang w:val="en-US" w:eastAsia="ru-RU"/>
          </w:rPr>
          <w:br/>
          <w:t>Let me show my tricks to you!</w:t>
        </w:r>
      </w:ins>
    </w:p>
    <w:p w:rsidR="009D743F" w:rsidRPr="009D743F" w:rsidRDefault="009D743F" w:rsidP="009D743F">
      <w:pPr>
        <w:spacing w:before="100" w:beforeAutospacing="1" w:after="100" w:afterAutospacing="1" w:line="240" w:lineRule="auto"/>
        <w:rPr>
          <w:ins w:id="104" w:author="Unknown"/>
          <w:rFonts w:ascii="Times New Roman" w:eastAsia="Times New Roman" w:hAnsi="Times New Roman" w:cs="Times New Roman"/>
          <w:sz w:val="24"/>
          <w:szCs w:val="24"/>
          <w:lang w:val="en-US" w:eastAsia="ru-RU"/>
        </w:rPr>
      </w:pPr>
      <w:ins w:id="105" w:author="Unknown">
        <w:r w:rsidRPr="009D743F">
          <w:rPr>
            <w:rFonts w:ascii="Times New Roman" w:eastAsia="Times New Roman" w:hAnsi="Times New Roman" w:cs="Times New Roman"/>
            <w:i/>
            <w:iCs/>
            <w:sz w:val="24"/>
            <w:szCs w:val="24"/>
            <w:lang w:eastAsia="ru-RU"/>
          </w:rPr>
          <w:t>Взмахивает</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волшебной</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палочкой</w:t>
        </w:r>
        <w:r w:rsidRPr="009D743F">
          <w:rPr>
            <w:rFonts w:ascii="Times New Roman" w:eastAsia="Times New Roman" w:hAnsi="Times New Roman" w:cs="Times New Roman"/>
            <w:i/>
            <w:iCs/>
            <w:sz w:val="24"/>
            <w:szCs w:val="24"/>
            <w:lang w:val="en-US" w:eastAsia="ru-RU"/>
          </w:rPr>
          <w:t>.</w:t>
        </w:r>
      </w:ins>
    </w:p>
    <w:p w:rsidR="009D743F" w:rsidRPr="009D743F" w:rsidRDefault="009D743F" w:rsidP="009D743F">
      <w:pPr>
        <w:spacing w:before="100" w:beforeAutospacing="1" w:after="100" w:afterAutospacing="1" w:line="240" w:lineRule="auto"/>
        <w:rPr>
          <w:ins w:id="106" w:author="Unknown"/>
          <w:rFonts w:ascii="Times New Roman" w:eastAsia="Times New Roman" w:hAnsi="Times New Roman" w:cs="Times New Roman"/>
          <w:sz w:val="24"/>
          <w:szCs w:val="24"/>
          <w:lang w:val="en-US" w:eastAsia="ru-RU"/>
        </w:rPr>
      </w:pPr>
      <w:ins w:id="107"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Don’t play tricks on us!</w:t>
        </w:r>
      </w:ins>
    </w:p>
    <w:p w:rsidR="009D743F" w:rsidRPr="009D743F" w:rsidRDefault="009D743F" w:rsidP="009D743F">
      <w:pPr>
        <w:spacing w:before="100" w:beforeAutospacing="1" w:after="100" w:afterAutospacing="1" w:line="240" w:lineRule="auto"/>
        <w:rPr>
          <w:ins w:id="108" w:author="Unknown"/>
          <w:rFonts w:ascii="Times New Roman" w:eastAsia="Times New Roman" w:hAnsi="Times New Roman" w:cs="Times New Roman"/>
          <w:sz w:val="24"/>
          <w:szCs w:val="24"/>
          <w:lang w:val="en-US" w:eastAsia="ru-RU"/>
        </w:rPr>
      </w:pPr>
      <w:ins w:id="109"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Please!</w:t>
        </w:r>
      </w:ins>
    </w:p>
    <w:p w:rsidR="009D743F" w:rsidRPr="009D743F" w:rsidRDefault="009D743F" w:rsidP="009D743F">
      <w:pPr>
        <w:spacing w:before="100" w:beforeAutospacing="1" w:after="100" w:afterAutospacing="1" w:line="240" w:lineRule="auto"/>
        <w:rPr>
          <w:ins w:id="110" w:author="Unknown"/>
          <w:rFonts w:ascii="Times New Roman" w:eastAsia="Times New Roman" w:hAnsi="Times New Roman" w:cs="Times New Roman"/>
          <w:sz w:val="24"/>
          <w:szCs w:val="24"/>
          <w:lang w:val="en-US" w:eastAsia="ru-RU"/>
        </w:rPr>
      </w:pPr>
      <w:ins w:id="111" w:author="Unknown">
        <w:r w:rsidRPr="009D743F">
          <w:rPr>
            <w:rFonts w:ascii="Times New Roman" w:eastAsia="Times New Roman" w:hAnsi="Times New Roman" w:cs="Times New Roman"/>
            <w:b/>
            <w:bCs/>
            <w:sz w:val="24"/>
            <w:szCs w:val="24"/>
            <w:lang w:eastAsia="ru-RU"/>
          </w:rPr>
          <w:t>Кошка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Are you Pit and Pat?</w:t>
        </w:r>
      </w:ins>
    </w:p>
    <w:p w:rsidR="009D743F" w:rsidRPr="009D743F" w:rsidRDefault="009D743F" w:rsidP="009D743F">
      <w:pPr>
        <w:spacing w:before="100" w:beforeAutospacing="1" w:after="100" w:afterAutospacing="1" w:line="240" w:lineRule="auto"/>
        <w:rPr>
          <w:ins w:id="112" w:author="Unknown"/>
          <w:rFonts w:ascii="Times New Roman" w:eastAsia="Times New Roman" w:hAnsi="Times New Roman" w:cs="Times New Roman"/>
          <w:sz w:val="24"/>
          <w:szCs w:val="24"/>
          <w:lang w:val="en-US" w:eastAsia="ru-RU"/>
        </w:rPr>
      </w:pPr>
      <w:ins w:id="113"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No, I’m </w:t>
        </w:r>
        <w:proofErr w:type="spellStart"/>
        <w:r w:rsidRPr="009D743F">
          <w:rPr>
            <w:rFonts w:ascii="Times New Roman" w:eastAsia="Times New Roman" w:hAnsi="Times New Roman" w:cs="Times New Roman"/>
            <w:sz w:val="24"/>
            <w:szCs w:val="24"/>
            <w:lang w:val="en-US" w:eastAsia="ru-RU"/>
          </w:rPr>
          <w:t>Sveta</w:t>
        </w:r>
        <w:proofErr w:type="spellEnd"/>
        <w:r w:rsidRPr="009D743F">
          <w:rPr>
            <w:rFonts w:ascii="Times New Roman" w:eastAsia="Times New Roman" w:hAnsi="Times New Roman" w:cs="Times New Roman"/>
            <w:sz w:val="24"/>
            <w:szCs w:val="24"/>
            <w:lang w:val="en-US" w:eastAsia="ru-RU"/>
          </w:rPr>
          <w:t xml:space="preserve"> and this is </w:t>
        </w:r>
        <w:proofErr w:type="spellStart"/>
        <w:r w:rsidRPr="009D743F">
          <w:rPr>
            <w:rFonts w:ascii="Times New Roman" w:eastAsia="Times New Roman" w:hAnsi="Times New Roman" w:cs="Times New Roman"/>
            <w:sz w:val="24"/>
            <w:szCs w:val="24"/>
            <w:lang w:val="en-US" w:eastAsia="ru-RU"/>
          </w:rPr>
          <w:t>Ellina</w:t>
        </w:r>
        <w:proofErr w:type="spellEnd"/>
        <w:r w:rsidRPr="009D743F">
          <w:rPr>
            <w:rFonts w:ascii="Times New Roman" w:eastAsia="Times New Roman" w:hAnsi="Times New Roman" w:cs="Times New Roman"/>
            <w:sz w:val="24"/>
            <w:szCs w:val="24"/>
            <w:lang w:val="en-US" w:eastAsia="ru-RU"/>
          </w:rPr>
          <w:t>.</w:t>
        </w:r>
      </w:ins>
    </w:p>
    <w:p w:rsidR="009D743F" w:rsidRPr="009D743F" w:rsidRDefault="009D743F" w:rsidP="009D743F">
      <w:pPr>
        <w:spacing w:before="100" w:beforeAutospacing="1" w:after="100" w:afterAutospacing="1" w:line="240" w:lineRule="auto"/>
        <w:rPr>
          <w:ins w:id="114" w:author="Unknown"/>
          <w:rFonts w:ascii="Times New Roman" w:eastAsia="Times New Roman" w:hAnsi="Times New Roman" w:cs="Times New Roman"/>
          <w:sz w:val="24"/>
          <w:szCs w:val="24"/>
          <w:lang w:val="en-US" w:eastAsia="ru-RU"/>
        </w:rPr>
      </w:pPr>
      <w:ins w:id="115" w:author="Unknown">
        <w:r w:rsidRPr="009D743F">
          <w:rPr>
            <w:rFonts w:ascii="Times New Roman" w:eastAsia="Times New Roman" w:hAnsi="Times New Roman" w:cs="Times New Roman"/>
            <w:b/>
            <w:bCs/>
            <w:sz w:val="24"/>
            <w:szCs w:val="24"/>
            <w:lang w:eastAsia="ru-RU"/>
          </w:rPr>
          <w:lastRenderedPageBreak/>
          <w:t>Кошка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Of course, I won’t play tricks on you. I play tricks on my friends, Pit and Pat. Stupid girls! </w:t>
        </w:r>
        <w:proofErr w:type="spellStart"/>
        <w:r w:rsidRPr="009D743F">
          <w:rPr>
            <w:rFonts w:ascii="Times New Roman" w:eastAsia="Times New Roman" w:hAnsi="Times New Roman" w:cs="Times New Roman"/>
            <w:sz w:val="24"/>
            <w:szCs w:val="24"/>
            <w:lang w:val="en-US" w:eastAsia="ru-RU"/>
          </w:rPr>
          <w:t>Meaw</w:t>
        </w:r>
        <w:proofErr w:type="spellEnd"/>
        <w:r w:rsidRPr="009D743F">
          <w:rPr>
            <w:rFonts w:ascii="Times New Roman" w:eastAsia="Times New Roman" w:hAnsi="Times New Roman" w:cs="Times New Roman"/>
            <w:sz w:val="24"/>
            <w:szCs w:val="24"/>
            <w:lang w:val="en-US" w:eastAsia="ru-RU"/>
          </w:rPr>
          <w:t>! (</w:t>
        </w:r>
        <w:proofErr w:type="gramStart"/>
        <w:r w:rsidRPr="009D743F">
          <w:rPr>
            <w:rFonts w:ascii="Times New Roman" w:eastAsia="Times New Roman" w:hAnsi="Times New Roman" w:cs="Times New Roman"/>
            <w:sz w:val="24"/>
            <w:szCs w:val="24"/>
            <w:lang w:eastAsia="ru-RU"/>
          </w:rPr>
          <w:t>уходит</w:t>
        </w:r>
        <w:proofErr w:type="gramEnd"/>
        <w:r w:rsidRPr="009D743F">
          <w:rPr>
            <w:rFonts w:ascii="Times New Roman" w:eastAsia="Times New Roman" w:hAnsi="Times New Roman" w:cs="Times New Roman"/>
            <w:sz w:val="24"/>
            <w:szCs w:val="24"/>
            <w:lang w:val="en-US" w:eastAsia="ru-RU"/>
          </w:rPr>
          <w:t>).</w:t>
        </w:r>
      </w:ins>
    </w:p>
    <w:p w:rsidR="009D743F" w:rsidRPr="009D743F" w:rsidRDefault="009D743F" w:rsidP="009D743F">
      <w:pPr>
        <w:spacing w:before="100" w:beforeAutospacing="1" w:after="100" w:afterAutospacing="1" w:line="240" w:lineRule="auto"/>
        <w:rPr>
          <w:ins w:id="116" w:author="Unknown"/>
          <w:rFonts w:ascii="Times New Roman" w:eastAsia="Times New Roman" w:hAnsi="Times New Roman" w:cs="Times New Roman"/>
          <w:sz w:val="24"/>
          <w:szCs w:val="24"/>
          <w:lang w:val="en-US" w:eastAsia="ru-RU"/>
        </w:rPr>
      </w:pPr>
      <w:ins w:id="117" w:author="Unknown">
        <w:r w:rsidRPr="009D743F">
          <w:rPr>
            <w:rFonts w:ascii="Times New Roman" w:eastAsia="Times New Roman" w:hAnsi="Times New Roman" w:cs="Times New Roman"/>
            <w:b/>
            <w:bCs/>
            <w:sz w:val="24"/>
            <w:szCs w:val="24"/>
            <w:lang w:eastAsia="ru-RU"/>
          </w:rPr>
          <w:t>Обе</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девочки</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i/>
            <w:iCs/>
            <w:sz w:val="24"/>
            <w:szCs w:val="24"/>
            <w:lang w:eastAsia="ru-RU"/>
          </w:rPr>
          <w:t>вдогонку</w:t>
        </w:r>
        <w:r w:rsidRPr="009D743F">
          <w:rPr>
            <w:rFonts w:ascii="Times New Roman" w:eastAsia="Times New Roman" w:hAnsi="Times New Roman" w:cs="Times New Roman"/>
            <w:sz w:val="24"/>
            <w:szCs w:val="24"/>
            <w:lang w:val="en-US" w:eastAsia="ru-RU"/>
          </w:rPr>
          <w:t>) Bye!</w:t>
        </w:r>
      </w:ins>
    </w:p>
    <w:p w:rsidR="009D743F" w:rsidRPr="009D743F" w:rsidRDefault="009D743F" w:rsidP="009D743F">
      <w:pPr>
        <w:spacing w:before="100" w:beforeAutospacing="1" w:after="100" w:afterAutospacing="1" w:line="240" w:lineRule="auto"/>
        <w:rPr>
          <w:ins w:id="118" w:author="Unknown"/>
          <w:rFonts w:ascii="Times New Roman" w:eastAsia="Times New Roman" w:hAnsi="Times New Roman" w:cs="Times New Roman"/>
          <w:sz w:val="24"/>
          <w:szCs w:val="24"/>
          <w:lang w:val="en-US" w:eastAsia="ru-RU"/>
        </w:rPr>
      </w:pPr>
      <w:ins w:id="119"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I’m hungry.</w:t>
        </w:r>
      </w:ins>
    </w:p>
    <w:p w:rsidR="009D743F" w:rsidRPr="009D743F" w:rsidRDefault="009D743F" w:rsidP="009D743F">
      <w:pPr>
        <w:spacing w:before="100" w:beforeAutospacing="1" w:after="100" w:afterAutospacing="1" w:line="240" w:lineRule="auto"/>
        <w:rPr>
          <w:ins w:id="120" w:author="Unknown"/>
          <w:rFonts w:ascii="Times New Roman" w:eastAsia="Times New Roman" w:hAnsi="Times New Roman" w:cs="Times New Roman"/>
          <w:sz w:val="24"/>
          <w:szCs w:val="24"/>
          <w:lang w:eastAsia="ru-RU"/>
        </w:rPr>
      </w:pPr>
      <w:ins w:id="121" w:author="Unknown">
        <w:r w:rsidRPr="009D743F">
          <w:rPr>
            <w:rFonts w:ascii="Times New Roman" w:eastAsia="Times New Roman" w:hAnsi="Times New Roman" w:cs="Times New Roman"/>
            <w:b/>
            <w:bCs/>
            <w:sz w:val="24"/>
            <w:szCs w:val="24"/>
            <w:lang w:eastAsia="ru-RU"/>
          </w:rPr>
          <w:t>2-я девочка:</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I’m</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hungry</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too</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122" w:author="Unknown"/>
          <w:rFonts w:ascii="Times New Roman" w:eastAsia="Times New Roman" w:hAnsi="Times New Roman" w:cs="Times New Roman"/>
          <w:sz w:val="24"/>
          <w:szCs w:val="24"/>
          <w:lang w:eastAsia="ru-RU"/>
        </w:rPr>
      </w:pPr>
      <w:ins w:id="123" w:author="Unknown">
        <w:r w:rsidRPr="009D743F">
          <w:rPr>
            <w:rFonts w:ascii="Times New Roman" w:eastAsia="Times New Roman" w:hAnsi="Times New Roman" w:cs="Times New Roman"/>
            <w:i/>
            <w:iCs/>
            <w:sz w:val="24"/>
            <w:szCs w:val="24"/>
            <w:lang w:eastAsia="ru-RU"/>
          </w:rPr>
          <w:t>На сцену выходит продавец мороженого, поёт, пританцовывая:</w:t>
        </w:r>
      </w:ins>
    </w:p>
    <w:p w:rsidR="009D743F" w:rsidRPr="009D743F" w:rsidRDefault="009D743F" w:rsidP="009D743F">
      <w:pPr>
        <w:spacing w:beforeAutospacing="1" w:after="100" w:afterAutospacing="1" w:line="240" w:lineRule="auto"/>
        <w:rPr>
          <w:ins w:id="124" w:author="Unknown"/>
          <w:rFonts w:ascii="Times New Roman" w:eastAsia="Times New Roman" w:hAnsi="Times New Roman" w:cs="Times New Roman"/>
          <w:sz w:val="24"/>
          <w:szCs w:val="24"/>
          <w:lang w:val="en-US" w:eastAsia="ru-RU"/>
        </w:rPr>
      </w:pPr>
      <w:ins w:id="125" w:author="Unknown">
        <w:r w:rsidRPr="009D743F">
          <w:rPr>
            <w:rFonts w:ascii="Times New Roman" w:eastAsia="Times New Roman" w:hAnsi="Times New Roman" w:cs="Times New Roman"/>
            <w:sz w:val="24"/>
            <w:szCs w:val="24"/>
            <w:lang w:val="en-US" w:eastAsia="ru-RU"/>
          </w:rPr>
          <w:t xml:space="preserve">At </w:t>
        </w:r>
        <w:proofErr w:type="spellStart"/>
        <w:r w:rsidRPr="009D743F">
          <w:rPr>
            <w:rFonts w:ascii="Times New Roman" w:eastAsia="Times New Roman" w:hAnsi="Times New Roman" w:cs="Times New Roman"/>
            <w:sz w:val="24"/>
            <w:szCs w:val="24"/>
            <w:lang w:val="en-US" w:eastAsia="ru-RU"/>
          </w:rPr>
          <w:t>Tony's</w:t>
        </w:r>
        <w:proofErr w:type="spellEnd"/>
        <w:r w:rsidRPr="009D743F">
          <w:rPr>
            <w:rFonts w:ascii="Times New Roman" w:eastAsia="Times New Roman" w:hAnsi="Times New Roman" w:cs="Times New Roman"/>
            <w:sz w:val="24"/>
            <w:szCs w:val="24"/>
            <w:lang w:val="en-US" w:eastAsia="ru-RU"/>
          </w:rPr>
          <w:t xml:space="preserve">, at </w:t>
        </w:r>
        <w:proofErr w:type="spellStart"/>
        <w:r w:rsidRPr="009D743F">
          <w:rPr>
            <w:rFonts w:ascii="Times New Roman" w:eastAsia="Times New Roman" w:hAnsi="Times New Roman" w:cs="Times New Roman"/>
            <w:sz w:val="24"/>
            <w:szCs w:val="24"/>
            <w:lang w:val="en-US" w:eastAsia="ru-RU"/>
          </w:rPr>
          <w:t>Tony's</w:t>
        </w:r>
        <w:proofErr w:type="spellEnd"/>
        <w:proofErr w:type="gramStart"/>
        <w:r w:rsidRPr="009D743F">
          <w:rPr>
            <w:rFonts w:ascii="Times New Roman" w:eastAsia="Times New Roman" w:hAnsi="Times New Roman" w:cs="Times New Roman"/>
            <w:sz w:val="24"/>
            <w:szCs w:val="24"/>
            <w:lang w:val="en-US" w:eastAsia="ru-RU"/>
          </w:rPr>
          <w:t>,</w:t>
        </w:r>
        <w:proofErr w:type="gramEnd"/>
        <w:r w:rsidRPr="009D743F">
          <w:rPr>
            <w:rFonts w:ascii="Times New Roman" w:eastAsia="Times New Roman" w:hAnsi="Times New Roman" w:cs="Times New Roman"/>
            <w:sz w:val="24"/>
            <w:szCs w:val="24"/>
            <w:lang w:val="en-US" w:eastAsia="ru-RU"/>
          </w:rPr>
          <w:br/>
          <w:t>You get the best ice cream in town.</w:t>
        </w:r>
        <w:r w:rsidRPr="009D743F">
          <w:rPr>
            <w:rFonts w:ascii="Times New Roman" w:eastAsia="Times New Roman" w:hAnsi="Times New Roman" w:cs="Times New Roman"/>
            <w:sz w:val="24"/>
            <w:szCs w:val="24"/>
            <w:lang w:val="en-US" w:eastAsia="ru-RU"/>
          </w:rPr>
          <w:br/>
          <w:t xml:space="preserve">At </w:t>
        </w:r>
        <w:proofErr w:type="spellStart"/>
        <w:r w:rsidRPr="009D743F">
          <w:rPr>
            <w:rFonts w:ascii="Times New Roman" w:eastAsia="Times New Roman" w:hAnsi="Times New Roman" w:cs="Times New Roman"/>
            <w:sz w:val="24"/>
            <w:szCs w:val="24"/>
            <w:lang w:val="en-US" w:eastAsia="ru-RU"/>
          </w:rPr>
          <w:t>Tony's</w:t>
        </w:r>
        <w:proofErr w:type="spellEnd"/>
        <w:r w:rsidRPr="009D743F">
          <w:rPr>
            <w:rFonts w:ascii="Times New Roman" w:eastAsia="Times New Roman" w:hAnsi="Times New Roman" w:cs="Times New Roman"/>
            <w:sz w:val="24"/>
            <w:szCs w:val="24"/>
            <w:lang w:val="en-US" w:eastAsia="ru-RU"/>
          </w:rPr>
          <w:t xml:space="preserve">, at </w:t>
        </w:r>
        <w:proofErr w:type="spellStart"/>
        <w:r w:rsidRPr="009D743F">
          <w:rPr>
            <w:rFonts w:ascii="Times New Roman" w:eastAsia="Times New Roman" w:hAnsi="Times New Roman" w:cs="Times New Roman"/>
            <w:sz w:val="24"/>
            <w:szCs w:val="24"/>
            <w:lang w:val="en-US" w:eastAsia="ru-RU"/>
          </w:rPr>
          <w:t>Tony's</w:t>
        </w:r>
        <w:proofErr w:type="spellEnd"/>
        <w:proofErr w:type="gramStart"/>
        <w:r w:rsidRPr="009D743F">
          <w:rPr>
            <w:rFonts w:ascii="Times New Roman" w:eastAsia="Times New Roman" w:hAnsi="Times New Roman" w:cs="Times New Roman"/>
            <w:sz w:val="24"/>
            <w:szCs w:val="24"/>
            <w:lang w:val="en-US" w:eastAsia="ru-RU"/>
          </w:rPr>
          <w:t>,</w:t>
        </w:r>
        <w:proofErr w:type="gramEnd"/>
        <w:r w:rsidRPr="009D743F">
          <w:rPr>
            <w:rFonts w:ascii="Times New Roman" w:eastAsia="Times New Roman" w:hAnsi="Times New Roman" w:cs="Times New Roman"/>
            <w:sz w:val="24"/>
            <w:szCs w:val="24"/>
            <w:lang w:val="en-US" w:eastAsia="ru-RU"/>
          </w:rPr>
          <w:br/>
          <w:t>You get the best ice cream in town,</w:t>
        </w:r>
        <w:r w:rsidRPr="009D743F">
          <w:rPr>
            <w:rFonts w:ascii="Times New Roman" w:eastAsia="Times New Roman" w:hAnsi="Times New Roman" w:cs="Times New Roman"/>
            <w:sz w:val="24"/>
            <w:szCs w:val="24"/>
            <w:lang w:val="en-US" w:eastAsia="ru-RU"/>
          </w:rPr>
          <w:br/>
          <w:t>It's opposite the park</w:t>
        </w:r>
        <w:r w:rsidRPr="009D743F">
          <w:rPr>
            <w:rFonts w:ascii="Times New Roman" w:eastAsia="Times New Roman" w:hAnsi="Times New Roman" w:cs="Times New Roman"/>
            <w:sz w:val="24"/>
            <w:szCs w:val="24"/>
            <w:lang w:val="en-US" w:eastAsia="ru-RU"/>
          </w:rPr>
          <w:br/>
          <w:t>And next to the school.</w:t>
        </w:r>
        <w:r w:rsidRPr="009D743F">
          <w:rPr>
            <w:rFonts w:ascii="Times New Roman" w:eastAsia="Times New Roman" w:hAnsi="Times New Roman" w:cs="Times New Roman"/>
            <w:sz w:val="24"/>
            <w:szCs w:val="24"/>
            <w:lang w:val="en-US" w:eastAsia="ru-RU"/>
          </w:rPr>
          <w:br/>
          <w:t>Please don't be late.</w:t>
        </w:r>
        <w:r w:rsidRPr="009D743F">
          <w:rPr>
            <w:rFonts w:ascii="Times New Roman" w:eastAsia="Times New Roman" w:hAnsi="Times New Roman" w:cs="Times New Roman"/>
            <w:sz w:val="24"/>
            <w:szCs w:val="24"/>
            <w:lang w:val="en-US" w:eastAsia="ru-RU"/>
          </w:rPr>
          <w:br/>
          <w:t>See you there at eight.</w:t>
        </w:r>
        <w:r w:rsidRPr="009D743F">
          <w:rPr>
            <w:rFonts w:ascii="Times New Roman" w:eastAsia="Times New Roman" w:hAnsi="Times New Roman" w:cs="Times New Roman"/>
            <w:sz w:val="24"/>
            <w:szCs w:val="24"/>
            <w:lang w:val="en-US" w:eastAsia="ru-RU"/>
          </w:rPr>
          <w:br/>
          <w:t xml:space="preserve">At </w:t>
        </w:r>
        <w:proofErr w:type="spellStart"/>
        <w:r w:rsidRPr="009D743F">
          <w:rPr>
            <w:rFonts w:ascii="Times New Roman" w:eastAsia="Times New Roman" w:hAnsi="Times New Roman" w:cs="Times New Roman"/>
            <w:sz w:val="24"/>
            <w:szCs w:val="24"/>
            <w:lang w:val="en-US" w:eastAsia="ru-RU"/>
          </w:rPr>
          <w:t>Tony's</w:t>
        </w:r>
        <w:proofErr w:type="spellEnd"/>
        <w:r w:rsidRPr="009D743F">
          <w:rPr>
            <w:rFonts w:ascii="Times New Roman" w:eastAsia="Times New Roman" w:hAnsi="Times New Roman" w:cs="Times New Roman"/>
            <w:sz w:val="24"/>
            <w:szCs w:val="24"/>
            <w:lang w:val="en-US" w:eastAsia="ru-RU"/>
          </w:rPr>
          <w:t xml:space="preserve">, at </w:t>
        </w:r>
        <w:proofErr w:type="spellStart"/>
        <w:r w:rsidRPr="009D743F">
          <w:rPr>
            <w:rFonts w:ascii="Times New Roman" w:eastAsia="Times New Roman" w:hAnsi="Times New Roman" w:cs="Times New Roman"/>
            <w:sz w:val="24"/>
            <w:szCs w:val="24"/>
            <w:lang w:val="en-US" w:eastAsia="ru-RU"/>
          </w:rPr>
          <w:t>Tony's</w:t>
        </w:r>
        <w:proofErr w:type="spellEnd"/>
        <w:proofErr w:type="gramStart"/>
        <w:r w:rsidRPr="009D743F">
          <w:rPr>
            <w:rFonts w:ascii="Times New Roman" w:eastAsia="Times New Roman" w:hAnsi="Times New Roman" w:cs="Times New Roman"/>
            <w:sz w:val="24"/>
            <w:szCs w:val="24"/>
            <w:lang w:val="en-US" w:eastAsia="ru-RU"/>
          </w:rPr>
          <w:t>,</w:t>
        </w:r>
        <w:proofErr w:type="gramEnd"/>
        <w:r w:rsidRPr="009D743F">
          <w:rPr>
            <w:rFonts w:ascii="Times New Roman" w:eastAsia="Times New Roman" w:hAnsi="Times New Roman" w:cs="Times New Roman"/>
            <w:sz w:val="24"/>
            <w:szCs w:val="24"/>
            <w:lang w:val="en-US" w:eastAsia="ru-RU"/>
          </w:rPr>
          <w:br/>
          <w:t>You get the best ice cream in town.</w:t>
        </w:r>
        <w:r w:rsidRPr="009D743F">
          <w:rPr>
            <w:rFonts w:ascii="Times New Roman" w:eastAsia="Times New Roman" w:hAnsi="Times New Roman" w:cs="Times New Roman"/>
            <w:sz w:val="24"/>
            <w:szCs w:val="24"/>
            <w:lang w:val="en-US" w:eastAsia="ru-RU"/>
          </w:rPr>
          <w:br/>
          <w:t xml:space="preserve">At </w:t>
        </w:r>
        <w:proofErr w:type="spellStart"/>
        <w:r w:rsidRPr="009D743F">
          <w:rPr>
            <w:rFonts w:ascii="Times New Roman" w:eastAsia="Times New Roman" w:hAnsi="Times New Roman" w:cs="Times New Roman"/>
            <w:sz w:val="24"/>
            <w:szCs w:val="24"/>
            <w:lang w:val="en-US" w:eastAsia="ru-RU"/>
          </w:rPr>
          <w:t>Tony's</w:t>
        </w:r>
        <w:proofErr w:type="spellEnd"/>
        <w:r w:rsidRPr="009D743F">
          <w:rPr>
            <w:rFonts w:ascii="Times New Roman" w:eastAsia="Times New Roman" w:hAnsi="Times New Roman" w:cs="Times New Roman"/>
            <w:sz w:val="24"/>
            <w:szCs w:val="24"/>
            <w:lang w:val="en-US" w:eastAsia="ru-RU"/>
          </w:rPr>
          <w:t xml:space="preserve">, at </w:t>
        </w:r>
        <w:proofErr w:type="spellStart"/>
        <w:r w:rsidRPr="009D743F">
          <w:rPr>
            <w:rFonts w:ascii="Times New Roman" w:eastAsia="Times New Roman" w:hAnsi="Times New Roman" w:cs="Times New Roman"/>
            <w:sz w:val="24"/>
            <w:szCs w:val="24"/>
            <w:lang w:val="en-US" w:eastAsia="ru-RU"/>
          </w:rPr>
          <w:t>Tony's</w:t>
        </w:r>
        <w:proofErr w:type="spellEnd"/>
        <w:proofErr w:type="gramStart"/>
        <w:r w:rsidRPr="009D743F">
          <w:rPr>
            <w:rFonts w:ascii="Times New Roman" w:eastAsia="Times New Roman" w:hAnsi="Times New Roman" w:cs="Times New Roman"/>
            <w:sz w:val="24"/>
            <w:szCs w:val="24"/>
            <w:lang w:val="en-US" w:eastAsia="ru-RU"/>
          </w:rPr>
          <w:t>,</w:t>
        </w:r>
        <w:proofErr w:type="gramEnd"/>
        <w:r w:rsidRPr="009D743F">
          <w:rPr>
            <w:rFonts w:ascii="Times New Roman" w:eastAsia="Times New Roman" w:hAnsi="Times New Roman" w:cs="Times New Roman"/>
            <w:sz w:val="24"/>
            <w:szCs w:val="24"/>
            <w:lang w:val="en-US" w:eastAsia="ru-RU"/>
          </w:rPr>
          <w:br/>
          <w:t>You get the best ice cream in town.</w:t>
        </w:r>
      </w:ins>
    </w:p>
    <w:p w:rsidR="009D743F" w:rsidRPr="009D743F" w:rsidRDefault="009D743F" w:rsidP="009D743F">
      <w:pPr>
        <w:spacing w:before="100" w:beforeAutospacing="1" w:after="100" w:afterAutospacing="1" w:line="240" w:lineRule="auto"/>
        <w:rPr>
          <w:ins w:id="126" w:author="Unknown"/>
          <w:rFonts w:ascii="Times New Roman" w:eastAsia="Times New Roman" w:hAnsi="Times New Roman" w:cs="Times New Roman"/>
          <w:sz w:val="24"/>
          <w:szCs w:val="24"/>
          <w:lang w:eastAsia="ru-RU"/>
        </w:rPr>
      </w:pPr>
      <w:ins w:id="127" w:author="Unknown">
        <w:r w:rsidRPr="009D743F">
          <w:rPr>
            <w:rFonts w:ascii="Times New Roman" w:eastAsia="Times New Roman" w:hAnsi="Times New Roman" w:cs="Times New Roman"/>
            <w:i/>
            <w:iCs/>
            <w:sz w:val="24"/>
            <w:szCs w:val="24"/>
            <w:lang w:eastAsia="ru-RU"/>
          </w:rPr>
          <w:t xml:space="preserve">Девочки подходят к продавцу мороженого. </w:t>
        </w:r>
      </w:ins>
    </w:p>
    <w:p w:rsidR="009D743F" w:rsidRPr="009D743F" w:rsidRDefault="009D743F" w:rsidP="009D743F">
      <w:pPr>
        <w:spacing w:before="100" w:beforeAutospacing="1" w:after="100" w:afterAutospacing="1" w:line="240" w:lineRule="auto"/>
        <w:rPr>
          <w:ins w:id="128" w:author="Unknown"/>
          <w:rFonts w:ascii="Times New Roman" w:eastAsia="Times New Roman" w:hAnsi="Times New Roman" w:cs="Times New Roman"/>
          <w:sz w:val="24"/>
          <w:szCs w:val="24"/>
          <w:lang w:val="en-US" w:eastAsia="ru-RU"/>
        </w:rPr>
      </w:pPr>
      <w:ins w:id="129"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An ice cream, please.</w:t>
        </w:r>
      </w:ins>
    </w:p>
    <w:p w:rsidR="009D743F" w:rsidRPr="009D743F" w:rsidRDefault="009D743F" w:rsidP="009D743F">
      <w:pPr>
        <w:spacing w:before="100" w:beforeAutospacing="1" w:after="100" w:afterAutospacing="1" w:line="240" w:lineRule="auto"/>
        <w:rPr>
          <w:ins w:id="130" w:author="Unknown"/>
          <w:rFonts w:ascii="Times New Roman" w:eastAsia="Times New Roman" w:hAnsi="Times New Roman" w:cs="Times New Roman"/>
          <w:sz w:val="24"/>
          <w:szCs w:val="24"/>
          <w:lang w:val="en-US" w:eastAsia="ru-RU"/>
        </w:rPr>
      </w:pPr>
      <w:ins w:id="131" w:author="Unknown">
        <w:r w:rsidRPr="009D743F">
          <w:rPr>
            <w:rFonts w:ascii="Times New Roman" w:eastAsia="Times New Roman" w:hAnsi="Times New Roman" w:cs="Times New Roman"/>
            <w:b/>
            <w:bCs/>
            <w:sz w:val="24"/>
            <w:szCs w:val="24"/>
            <w:lang w:eastAsia="ru-RU"/>
          </w:rPr>
          <w:t>Продавец</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мороженого</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What </w:t>
        </w:r>
        <w:proofErr w:type="spellStart"/>
        <w:r w:rsidRPr="009D743F">
          <w:rPr>
            <w:rFonts w:ascii="Times New Roman" w:eastAsia="Times New Roman" w:hAnsi="Times New Roman" w:cs="Times New Roman"/>
            <w:sz w:val="24"/>
            <w:szCs w:val="24"/>
            <w:lang w:val="en-US" w:eastAsia="ru-RU"/>
          </w:rPr>
          <w:t>flavour</w:t>
        </w:r>
        <w:proofErr w:type="spellEnd"/>
        <w:r w:rsidRPr="009D743F">
          <w:rPr>
            <w:rFonts w:ascii="Times New Roman" w:eastAsia="Times New Roman" w:hAnsi="Times New Roman" w:cs="Times New Roman"/>
            <w:sz w:val="24"/>
            <w:szCs w:val="24"/>
            <w:lang w:val="en-US" w:eastAsia="ru-RU"/>
          </w:rPr>
          <w:t>?</w:t>
        </w:r>
      </w:ins>
    </w:p>
    <w:p w:rsidR="009D743F" w:rsidRPr="009D743F" w:rsidRDefault="009D743F" w:rsidP="009D743F">
      <w:pPr>
        <w:spacing w:before="100" w:beforeAutospacing="1" w:after="100" w:afterAutospacing="1" w:line="240" w:lineRule="auto"/>
        <w:rPr>
          <w:ins w:id="132" w:author="Unknown"/>
          <w:rFonts w:ascii="Times New Roman" w:eastAsia="Times New Roman" w:hAnsi="Times New Roman" w:cs="Times New Roman"/>
          <w:sz w:val="24"/>
          <w:szCs w:val="24"/>
          <w:lang w:val="en-US" w:eastAsia="ru-RU"/>
        </w:rPr>
      </w:pPr>
      <w:ins w:id="133"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Vanilla, chocolate and strawberry.</w:t>
        </w:r>
      </w:ins>
    </w:p>
    <w:p w:rsidR="009D743F" w:rsidRPr="009D743F" w:rsidRDefault="009D743F" w:rsidP="009D743F">
      <w:pPr>
        <w:spacing w:before="100" w:beforeAutospacing="1" w:after="100" w:afterAutospacing="1" w:line="240" w:lineRule="auto"/>
        <w:rPr>
          <w:ins w:id="134" w:author="Unknown"/>
          <w:rFonts w:ascii="Times New Roman" w:eastAsia="Times New Roman" w:hAnsi="Times New Roman" w:cs="Times New Roman"/>
          <w:sz w:val="24"/>
          <w:szCs w:val="24"/>
          <w:lang w:eastAsia="ru-RU"/>
        </w:rPr>
      </w:pPr>
      <w:ins w:id="135" w:author="Unknown">
        <w:r w:rsidRPr="009D743F">
          <w:rPr>
            <w:rFonts w:ascii="Times New Roman" w:eastAsia="Times New Roman" w:hAnsi="Times New Roman" w:cs="Times New Roman"/>
            <w:b/>
            <w:bCs/>
            <w:sz w:val="24"/>
            <w:szCs w:val="24"/>
            <w:lang w:eastAsia="ru-RU"/>
          </w:rPr>
          <w:t>Продавец мороженого:</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Here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you</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are</w:t>
        </w:r>
        <w:proofErr w:type="spellEnd"/>
        <w:r w:rsidRPr="009D743F">
          <w:rPr>
            <w:rFonts w:ascii="Times New Roman" w:eastAsia="Times New Roman" w:hAnsi="Times New Roman" w:cs="Times New Roman"/>
            <w:sz w:val="24"/>
            <w:szCs w:val="24"/>
            <w:lang w:eastAsia="ru-RU"/>
          </w:rPr>
          <w:t>. (</w:t>
        </w:r>
        <w:r w:rsidRPr="009D743F">
          <w:rPr>
            <w:rFonts w:ascii="Times New Roman" w:eastAsia="Times New Roman" w:hAnsi="Times New Roman" w:cs="Times New Roman"/>
            <w:i/>
            <w:iCs/>
            <w:sz w:val="24"/>
            <w:szCs w:val="24"/>
            <w:lang w:eastAsia="ru-RU"/>
          </w:rPr>
          <w:t>даёт девочкам коробку с мороженым</w:t>
        </w:r>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136" w:author="Unknown"/>
          <w:rFonts w:ascii="Times New Roman" w:eastAsia="Times New Roman" w:hAnsi="Times New Roman" w:cs="Times New Roman"/>
          <w:sz w:val="24"/>
          <w:szCs w:val="24"/>
          <w:lang w:eastAsia="ru-RU"/>
        </w:rPr>
      </w:pPr>
      <w:ins w:id="137" w:author="Unknown">
        <w:r w:rsidRPr="009D743F">
          <w:rPr>
            <w:rFonts w:ascii="Times New Roman" w:eastAsia="Times New Roman" w:hAnsi="Times New Roman" w:cs="Times New Roman"/>
            <w:b/>
            <w:bCs/>
            <w:sz w:val="24"/>
            <w:szCs w:val="24"/>
            <w:lang w:eastAsia="ru-RU"/>
          </w:rPr>
          <w:t>Обе девочки:</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Thank</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you</w:t>
        </w:r>
        <w:proofErr w:type="spellEnd"/>
        <w:r w:rsidRPr="009D743F">
          <w:rPr>
            <w:rFonts w:ascii="Times New Roman" w:eastAsia="Times New Roman" w:hAnsi="Times New Roman" w:cs="Times New Roman"/>
            <w:sz w:val="24"/>
            <w:szCs w:val="24"/>
            <w:lang w:eastAsia="ru-RU"/>
          </w:rPr>
          <w:t xml:space="preserve">. </w:t>
        </w:r>
      </w:ins>
    </w:p>
    <w:p w:rsidR="009D743F" w:rsidRPr="009D743F" w:rsidRDefault="009D743F" w:rsidP="009D743F">
      <w:pPr>
        <w:spacing w:before="100" w:beforeAutospacing="1" w:after="100" w:afterAutospacing="1" w:line="240" w:lineRule="auto"/>
        <w:rPr>
          <w:ins w:id="138" w:author="Unknown"/>
          <w:rFonts w:ascii="Times New Roman" w:eastAsia="Times New Roman" w:hAnsi="Times New Roman" w:cs="Times New Roman"/>
          <w:sz w:val="24"/>
          <w:szCs w:val="24"/>
          <w:lang w:eastAsia="ru-RU"/>
        </w:rPr>
      </w:pPr>
      <w:ins w:id="139" w:author="Unknown">
        <w:r w:rsidRPr="009D743F">
          <w:rPr>
            <w:rFonts w:ascii="Times New Roman" w:eastAsia="Times New Roman" w:hAnsi="Times New Roman" w:cs="Times New Roman"/>
            <w:b/>
            <w:bCs/>
            <w:sz w:val="24"/>
            <w:szCs w:val="24"/>
            <w:lang w:eastAsia="ru-RU"/>
          </w:rPr>
          <w:t>Продавец мороженого:</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You’re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welcome</w:t>
        </w:r>
        <w:proofErr w:type="spellEnd"/>
        <w:r w:rsidRPr="009D743F">
          <w:rPr>
            <w:rFonts w:ascii="Times New Roman" w:eastAsia="Times New Roman" w:hAnsi="Times New Roman" w:cs="Times New Roman"/>
            <w:sz w:val="24"/>
            <w:szCs w:val="24"/>
            <w:lang w:eastAsia="ru-RU"/>
          </w:rPr>
          <w:t>. (</w:t>
        </w:r>
        <w:r w:rsidRPr="009D743F">
          <w:rPr>
            <w:rFonts w:ascii="Times New Roman" w:eastAsia="Times New Roman" w:hAnsi="Times New Roman" w:cs="Times New Roman"/>
            <w:i/>
            <w:iCs/>
            <w:sz w:val="24"/>
            <w:szCs w:val="24"/>
            <w:lang w:eastAsia="ru-RU"/>
          </w:rPr>
          <w:t>уходит</w:t>
        </w:r>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140" w:author="Unknown"/>
          <w:rFonts w:ascii="Times New Roman" w:eastAsia="Times New Roman" w:hAnsi="Times New Roman" w:cs="Times New Roman"/>
          <w:sz w:val="24"/>
          <w:szCs w:val="24"/>
          <w:lang w:eastAsia="ru-RU"/>
        </w:rPr>
      </w:pPr>
      <w:ins w:id="141" w:author="Unknown">
        <w:r w:rsidRPr="009D743F">
          <w:rPr>
            <w:rFonts w:ascii="Times New Roman" w:eastAsia="Times New Roman" w:hAnsi="Times New Roman" w:cs="Times New Roman"/>
            <w:b/>
            <w:bCs/>
            <w:sz w:val="24"/>
            <w:szCs w:val="24"/>
            <w:lang w:eastAsia="ru-RU"/>
          </w:rPr>
          <w:t>1-я девочка:</w:t>
        </w:r>
        <w:r w:rsidRPr="009D743F">
          <w:rPr>
            <w:rFonts w:ascii="Times New Roman" w:eastAsia="Times New Roman" w:hAnsi="Times New Roman" w:cs="Times New Roman"/>
            <w:sz w:val="24"/>
            <w:szCs w:val="24"/>
            <w:lang w:eastAsia="ru-RU"/>
          </w:rPr>
          <w:t xml:space="preserve"> (</w:t>
        </w:r>
        <w:r w:rsidRPr="009D743F">
          <w:rPr>
            <w:rFonts w:ascii="Times New Roman" w:eastAsia="Times New Roman" w:hAnsi="Times New Roman" w:cs="Times New Roman"/>
            <w:i/>
            <w:iCs/>
            <w:sz w:val="24"/>
            <w:szCs w:val="24"/>
            <w:lang w:eastAsia="ru-RU"/>
          </w:rPr>
          <w:t>смотрит на коробку с мороженым</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But</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how</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can</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we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eat</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it</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without</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spoons</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142" w:author="Unknown"/>
          <w:rFonts w:ascii="Times New Roman" w:eastAsia="Times New Roman" w:hAnsi="Times New Roman" w:cs="Times New Roman"/>
          <w:sz w:val="24"/>
          <w:szCs w:val="24"/>
          <w:lang w:eastAsia="ru-RU"/>
        </w:rPr>
      </w:pPr>
      <w:ins w:id="143" w:author="Unknown">
        <w:r w:rsidRPr="009D743F">
          <w:rPr>
            <w:rFonts w:ascii="Times New Roman" w:eastAsia="Times New Roman" w:hAnsi="Times New Roman" w:cs="Times New Roman"/>
            <w:i/>
            <w:iCs/>
            <w:sz w:val="24"/>
            <w:szCs w:val="24"/>
            <w:lang w:eastAsia="ru-RU"/>
          </w:rPr>
          <w:t>Играет шотландская мелодия.</w:t>
        </w:r>
      </w:ins>
    </w:p>
    <w:p w:rsidR="009D743F" w:rsidRPr="009D743F" w:rsidRDefault="009D743F" w:rsidP="009D743F">
      <w:pPr>
        <w:spacing w:before="100" w:beforeAutospacing="1" w:after="100" w:afterAutospacing="1" w:line="240" w:lineRule="auto"/>
        <w:rPr>
          <w:ins w:id="144" w:author="Unknown"/>
          <w:rFonts w:ascii="Times New Roman" w:eastAsia="Times New Roman" w:hAnsi="Times New Roman" w:cs="Times New Roman"/>
          <w:sz w:val="24"/>
          <w:szCs w:val="24"/>
          <w:lang w:eastAsia="ru-RU"/>
        </w:rPr>
      </w:pPr>
      <w:ins w:id="145" w:author="Unknown">
        <w:r w:rsidRPr="009D743F">
          <w:rPr>
            <w:rFonts w:ascii="Times New Roman" w:eastAsia="Times New Roman" w:hAnsi="Times New Roman" w:cs="Times New Roman"/>
            <w:b/>
            <w:bCs/>
            <w:sz w:val="24"/>
            <w:szCs w:val="24"/>
            <w:lang w:eastAsia="ru-RU"/>
          </w:rPr>
          <w:t>2-я девочка:</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Listen</w:t>
        </w:r>
        <w:proofErr w:type="spellEnd"/>
        <w:r w:rsidRPr="009D743F">
          <w:rPr>
            <w:rFonts w:ascii="Times New Roman" w:eastAsia="Times New Roman" w:hAnsi="Times New Roman" w:cs="Times New Roman"/>
            <w:sz w:val="24"/>
            <w:szCs w:val="24"/>
            <w:lang w:eastAsia="ru-RU"/>
          </w:rPr>
          <w:t xml:space="preserve">! </w:t>
        </w:r>
      </w:ins>
    </w:p>
    <w:p w:rsidR="009D743F" w:rsidRPr="009D743F" w:rsidRDefault="009D743F" w:rsidP="009D743F">
      <w:pPr>
        <w:spacing w:before="100" w:beforeAutospacing="1" w:after="100" w:afterAutospacing="1" w:line="240" w:lineRule="auto"/>
        <w:rPr>
          <w:ins w:id="146" w:author="Unknown"/>
          <w:rFonts w:ascii="Times New Roman" w:eastAsia="Times New Roman" w:hAnsi="Times New Roman" w:cs="Times New Roman"/>
          <w:sz w:val="24"/>
          <w:szCs w:val="24"/>
          <w:lang w:eastAsia="ru-RU"/>
        </w:rPr>
      </w:pPr>
      <w:ins w:id="147" w:author="Unknown">
        <w:r w:rsidRPr="009D743F">
          <w:rPr>
            <w:rFonts w:ascii="Times New Roman" w:eastAsia="Times New Roman" w:hAnsi="Times New Roman" w:cs="Times New Roman"/>
            <w:b/>
            <w:bCs/>
            <w:sz w:val="24"/>
            <w:szCs w:val="24"/>
            <w:lang w:eastAsia="ru-RU"/>
          </w:rPr>
          <w:t>1-я девочка:</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And</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look</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148" w:author="Unknown"/>
          <w:rFonts w:ascii="Times New Roman" w:eastAsia="Times New Roman" w:hAnsi="Times New Roman" w:cs="Times New Roman"/>
          <w:sz w:val="24"/>
          <w:szCs w:val="24"/>
          <w:lang w:eastAsia="ru-RU"/>
        </w:rPr>
      </w:pPr>
      <w:ins w:id="149" w:author="Unknown">
        <w:r w:rsidRPr="009D743F">
          <w:rPr>
            <w:rFonts w:ascii="Times New Roman" w:eastAsia="Times New Roman" w:hAnsi="Times New Roman" w:cs="Times New Roman"/>
            <w:i/>
            <w:iCs/>
            <w:sz w:val="24"/>
            <w:szCs w:val="24"/>
            <w:lang w:eastAsia="ru-RU"/>
          </w:rPr>
          <w:t>На сцену выходит шотландец в национальном костюме.</w:t>
        </w:r>
      </w:ins>
    </w:p>
    <w:p w:rsidR="009D743F" w:rsidRPr="009D743F" w:rsidRDefault="009D743F" w:rsidP="009D743F">
      <w:pPr>
        <w:spacing w:before="100" w:beforeAutospacing="1" w:after="100" w:afterAutospacing="1" w:line="240" w:lineRule="auto"/>
        <w:rPr>
          <w:ins w:id="150" w:author="Unknown"/>
          <w:rFonts w:ascii="Times New Roman" w:eastAsia="Times New Roman" w:hAnsi="Times New Roman" w:cs="Times New Roman"/>
          <w:sz w:val="24"/>
          <w:szCs w:val="24"/>
          <w:lang w:val="en-US" w:eastAsia="ru-RU"/>
        </w:rPr>
      </w:pPr>
      <w:ins w:id="151" w:author="Unknown">
        <w:r w:rsidRPr="009D743F">
          <w:rPr>
            <w:rFonts w:ascii="Times New Roman" w:eastAsia="Times New Roman" w:hAnsi="Times New Roman" w:cs="Times New Roman"/>
            <w:b/>
            <w:bCs/>
            <w:sz w:val="24"/>
            <w:szCs w:val="24"/>
            <w:lang w:eastAsia="ru-RU"/>
          </w:rPr>
          <w:t>Шотландец</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No ice cream in the castle!</w:t>
        </w:r>
      </w:ins>
    </w:p>
    <w:p w:rsidR="009D743F" w:rsidRPr="009D743F" w:rsidRDefault="009D743F" w:rsidP="009D743F">
      <w:pPr>
        <w:spacing w:before="100" w:beforeAutospacing="1" w:after="100" w:afterAutospacing="1" w:line="240" w:lineRule="auto"/>
        <w:rPr>
          <w:ins w:id="152" w:author="Unknown"/>
          <w:rFonts w:ascii="Times New Roman" w:eastAsia="Times New Roman" w:hAnsi="Times New Roman" w:cs="Times New Roman"/>
          <w:sz w:val="24"/>
          <w:szCs w:val="24"/>
          <w:lang w:eastAsia="ru-RU"/>
        </w:rPr>
      </w:pPr>
      <w:ins w:id="153" w:author="Unknown">
        <w:r w:rsidRPr="009D743F">
          <w:rPr>
            <w:rFonts w:ascii="Times New Roman" w:eastAsia="Times New Roman" w:hAnsi="Times New Roman" w:cs="Times New Roman"/>
            <w:b/>
            <w:bCs/>
            <w:sz w:val="24"/>
            <w:szCs w:val="24"/>
            <w:lang w:eastAsia="ru-RU"/>
          </w:rPr>
          <w:t>1-я девочка:</w:t>
        </w:r>
        <w:r w:rsidRPr="009D743F">
          <w:rPr>
            <w:rFonts w:ascii="Times New Roman" w:eastAsia="Times New Roman" w:hAnsi="Times New Roman" w:cs="Times New Roman"/>
            <w:sz w:val="24"/>
            <w:szCs w:val="24"/>
            <w:lang w:eastAsia="ru-RU"/>
          </w:rPr>
          <w:t xml:space="preserve"> OK! OK! OK!</w:t>
        </w:r>
      </w:ins>
    </w:p>
    <w:p w:rsidR="009D743F" w:rsidRPr="009D743F" w:rsidRDefault="009D743F" w:rsidP="009D743F">
      <w:pPr>
        <w:spacing w:before="100" w:beforeAutospacing="1" w:after="100" w:afterAutospacing="1" w:line="240" w:lineRule="auto"/>
        <w:rPr>
          <w:ins w:id="154" w:author="Unknown"/>
          <w:rFonts w:ascii="Times New Roman" w:eastAsia="Times New Roman" w:hAnsi="Times New Roman" w:cs="Times New Roman"/>
          <w:sz w:val="24"/>
          <w:szCs w:val="24"/>
          <w:lang w:val="en-US" w:eastAsia="ru-RU"/>
        </w:rPr>
      </w:pPr>
      <w:ins w:id="155" w:author="Unknown">
        <w:r w:rsidRPr="009D743F">
          <w:rPr>
            <w:rFonts w:ascii="Times New Roman" w:eastAsia="Times New Roman" w:hAnsi="Times New Roman" w:cs="Times New Roman"/>
            <w:b/>
            <w:bCs/>
            <w:sz w:val="24"/>
            <w:szCs w:val="24"/>
            <w:lang w:val="en-US" w:eastAsia="ru-RU"/>
          </w:rPr>
          <w:lastRenderedPageBreak/>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Are we in the castle?</w:t>
        </w:r>
      </w:ins>
    </w:p>
    <w:p w:rsidR="009D743F" w:rsidRPr="009D743F" w:rsidRDefault="009D743F" w:rsidP="009D743F">
      <w:pPr>
        <w:spacing w:before="100" w:beforeAutospacing="1" w:after="100" w:afterAutospacing="1" w:line="240" w:lineRule="auto"/>
        <w:rPr>
          <w:ins w:id="156" w:author="Unknown"/>
          <w:rFonts w:ascii="Times New Roman" w:eastAsia="Times New Roman" w:hAnsi="Times New Roman" w:cs="Times New Roman"/>
          <w:sz w:val="24"/>
          <w:szCs w:val="24"/>
          <w:lang w:val="en-US" w:eastAsia="ru-RU"/>
        </w:rPr>
      </w:pPr>
      <w:ins w:id="157" w:author="Unknown">
        <w:r w:rsidRPr="009D743F">
          <w:rPr>
            <w:rFonts w:ascii="Times New Roman" w:eastAsia="Times New Roman" w:hAnsi="Times New Roman" w:cs="Times New Roman"/>
            <w:b/>
            <w:bCs/>
            <w:sz w:val="24"/>
            <w:szCs w:val="24"/>
            <w:lang w:eastAsia="ru-RU"/>
          </w:rPr>
          <w:t>Шотландец</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i/>
            <w:iCs/>
            <w:sz w:val="24"/>
            <w:szCs w:val="24"/>
            <w:lang w:eastAsia="ru-RU"/>
          </w:rPr>
          <w:t>поёт</w:t>
        </w:r>
        <w:r w:rsidRPr="009D743F">
          <w:rPr>
            <w:rFonts w:ascii="Times New Roman" w:eastAsia="Times New Roman" w:hAnsi="Times New Roman" w:cs="Times New Roman"/>
            <w:sz w:val="24"/>
            <w:szCs w:val="24"/>
            <w:lang w:val="en-US" w:eastAsia="ru-RU"/>
          </w:rPr>
          <w:t xml:space="preserve">) </w:t>
        </w:r>
      </w:ins>
    </w:p>
    <w:p w:rsidR="009D743F" w:rsidRPr="009D743F" w:rsidRDefault="009D743F" w:rsidP="009D743F">
      <w:pPr>
        <w:spacing w:beforeAutospacing="1" w:after="100" w:afterAutospacing="1" w:line="240" w:lineRule="auto"/>
        <w:rPr>
          <w:ins w:id="158" w:author="Unknown"/>
          <w:rFonts w:ascii="Times New Roman" w:eastAsia="Times New Roman" w:hAnsi="Times New Roman" w:cs="Times New Roman"/>
          <w:sz w:val="24"/>
          <w:szCs w:val="24"/>
          <w:lang w:val="en-US" w:eastAsia="ru-RU"/>
        </w:rPr>
      </w:pPr>
      <w:ins w:id="159" w:author="Unknown">
        <w:r w:rsidRPr="009D743F">
          <w:rPr>
            <w:rFonts w:ascii="Times New Roman" w:eastAsia="Times New Roman" w:hAnsi="Times New Roman" w:cs="Times New Roman"/>
            <w:sz w:val="24"/>
            <w:szCs w:val="24"/>
            <w:lang w:val="en-US" w:eastAsia="ru-RU"/>
          </w:rPr>
          <w:t xml:space="preserve">My </w:t>
        </w:r>
        <w:proofErr w:type="spellStart"/>
        <w:r w:rsidRPr="009D743F">
          <w:rPr>
            <w:rFonts w:ascii="Times New Roman" w:eastAsia="Times New Roman" w:hAnsi="Times New Roman" w:cs="Times New Roman"/>
            <w:sz w:val="24"/>
            <w:szCs w:val="24"/>
            <w:lang w:val="en-US" w:eastAsia="ru-RU"/>
          </w:rPr>
          <w:t>favourite</w:t>
        </w:r>
        <w:proofErr w:type="spellEnd"/>
        <w:r w:rsidRPr="009D743F">
          <w:rPr>
            <w:rFonts w:ascii="Times New Roman" w:eastAsia="Times New Roman" w:hAnsi="Times New Roman" w:cs="Times New Roman"/>
            <w:sz w:val="24"/>
            <w:szCs w:val="24"/>
            <w:lang w:val="en-US" w:eastAsia="ru-RU"/>
          </w:rPr>
          <w:t xml:space="preserve"> place is an old castle</w:t>
        </w:r>
        <w:proofErr w:type="gramStart"/>
        <w:r w:rsidRPr="009D743F">
          <w:rPr>
            <w:rFonts w:ascii="Times New Roman" w:eastAsia="Times New Roman" w:hAnsi="Times New Roman" w:cs="Times New Roman"/>
            <w:sz w:val="24"/>
            <w:szCs w:val="24"/>
            <w:lang w:val="en-US" w:eastAsia="ru-RU"/>
          </w:rPr>
          <w:t>,</w:t>
        </w:r>
        <w:proofErr w:type="gramEnd"/>
        <w:r w:rsidRPr="009D743F">
          <w:rPr>
            <w:rFonts w:ascii="Times New Roman" w:eastAsia="Times New Roman" w:hAnsi="Times New Roman" w:cs="Times New Roman"/>
            <w:sz w:val="24"/>
            <w:szCs w:val="24"/>
            <w:lang w:val="en-US" w:eastAsia="ru-RU"/>
          </w:rPr>
          <w:br/>
          <w:t>And only I know where it is.</w:t>
        </w:r>
        <w:r w:rsidRPr="009D743F">
          <w:rPr>
            <w:rFonts w:ascii="Times New Roman" w:eastAsia="Times New Roman" w:hAnsi="Times New Roman" w:cs="Times New Roman"/>
            <w:sz w:val="24"/>
            <w:szCs w:val="24"/>
            <w:lang w:val="en-US" w:eastAsia="ru-RU"/>
          </w:rPr>
          <w:br/>
          <w:t>Would you like to come along with me?</w:t>
        </w:r>
        <w:r w:rsidRPr="009D743F">
          <w:rPr>
            <w:rFonts w:ascii="Times New Roman" w:eastAsia="Times New Roman" w:hAnsi="Times New Roman" w:cs="Times New Roman"/>
            <w:sz w:val="24"/>
            <w:szCs w:val="24"/>
            <w:lang w:val="en-US" w:eastAsia="ru-RU"/>
          </w:rPr>
          <w:br/>
          <w:t>There are lots of scary things to see.</w:t>
        </w:r>
        <w:r w:rsidRPr="009D743F">
          <w:rPr>
            <w:rFonts w:ascii="Times New Roman" w:eastAsia="Times New Roman" w:hAnsi="Times New Roman" w:cs="Times New Roman"/>
            <w:sz w:val="24"/>
            <w:szCs w:val="24"/>
            <w:lang w:val="en-US" w:eastAsia="ru-RU"/>
          </w:rPr>
          <w:br/>
          <w:t>There are mice and lots of spiders.</w:t>
        </w:r>
        <w:r w:rsidRPr="009D743F">
          <w:rPr>
            <w:rFonts w:ascii="Times New Roman" w:eastAsia="Times New Roman" w:hAnsi="Times New Roman" w:cs="Times New Roman"/>
            <w:sz w:val="24"/>
            <w:szCs w:val="24"/>
            <w:lang w:val="en-US" w:eastAsia="ru-RU"/>
          </w:rPr>
          <w:br/>
          <w:t>The cellar's full of rats.</w:t>
        </w:r>
        <w:r w:rsidRPr="009D743F">
          <w:rPr>
            <w:rFonts w:ascii="Times New Roman" w:eastAsia="Times New Roman" w:hAnsi="Times New Roman" w:cs="Times New Roman"/>
            <w:sz w:val="24"/>
            <w:szCs w:val="24"/>
            <w:lang w:val="en-US" w:eastAsia="ru-RU"/>
          </w:rPr>
          <w:br/>
          <w:t>There are snakes and frogs</w:t>
        </w:r>
        <w:r w:rsidRPr="009D743F">
          <w:rPr>
            <w:rFonts w:ascii="Times New Roman" w:eastAsia="Times New Roman" w:hAnsi="Times New Roman" w:cs="Times New Roman"/>
            <w:sz w:val="24"/>
            <w:szCs w:val="24"/>
            <w:lang w:val="en-US" w:eastAsia="ru-RU"/>
          </w:rPr>
          <w:br/>
        </w:r>
        <w:proofErr w:type="gramStart"/>
        <w:r w:rsidRPr="009D743F">
          <w:rPr>
            <w:rFonts w:ascii="Times New Roman" w:eastAsia="Times New Roman" w:hAnsi="Times New Roman" w:cs="Times New Roman"/>
            <w:sz w:val="24"/>
            <w:szCs w:val="24"/>
            <w:lang w:val="en-US" w:eastAsia="ru-RU"/>
          </w:rPr>
          <w:t>And</w:t>
        </w:r>
        <w:proofErr w:type="gramEnd"/>
        <w:r w:rsidRPr="009D743F">
          <w:rPr>
            <w:rFonts w:ascii="Times New Roman" w:eastAsia="Times New Roman" w:hAnsi="Times New Roman" w:cs="Times New Roman"/>
            <w:sz w:val="24"/>
            <w:szCs w:val="24"/>
            <w:lang w:val="en-US" w:eastAsia="ru-RU"/>
          </w:rPr>
          <w:t xml:space="preserve"> in the night you can see a lot of bats.</w:t>
        </w:r>
        <w:r w:rsidRPr="009D743F">
          <w:rPr>
            <w:rFonts w:ascii="Times New Roman" w:eastAsia="Times New Roman" w:hAnsi="Times New Roman" w:cs="Times New Roman"/>
            <w:sz w:val="24"/>
            <w:szCs w:val="24"/>
            <w:lang w:val="en-US" w:eastAsia="ru-RU"/>
          </w:rPr>
          <w:br/>
          <w:t>Every night at twelve o'clock</w:t>
        </w:r>
        <w:proofErr w:type="gramStart"/>
        <w:r w:rsidRPr="009D743F">
          <w:rPr>
            <w:rFonts w:ascii="Times New Roman" w:eastAsia="Times New Roman" w:hAnsi="Times New Roman" w:cs="Times New Roman"/>
            <w:sz w:val="24"/>
            <w:szCs w:val="24"/>
            <w:lang w:val="en-US" w:eastAsia="ru-RU"/>
          </w:rPr>
          <w:t>,</w:t>
        </w:r>
        <w:proofErr w:type="gramEnd"/>
        <w:r w:rsidRPr="009D743F">
          <w:rPr>
            <w:rFonts w:ascii="Times New Roman" w:eastAsia="Times New Roman" w:hAnsi="Times New Roman" w:cs="Times New Roman"/>
            <w:sz w:val="24"/>
            <w:szCs w:val="24"/>
            <w:lang w:val="en-US" w:eastAsia="ru-RU"/>
          </w:rPr>
          <w:br/>
          <w:t>The castle comes alive.</w:t>
        </w:r>
        <w:r w:rsidRPr="009D743F">
          <w:rPr>
            <w:rFonts w:ascii="Times New Roman" w:eastAsia="Times New Roman" w:hAnsi="Times New Roman" w:cs="Times New Roman"/>
            <w:sz w:val="24"/>
            <w:szCs w:val="24"/>
            <w:lang w:val="en-US" w:eastAsia="ru-RU"/>
          </w:rPr>
          <w:br/>
          <w:t>There are Jots and lots of ghosts about</w:t>
        </w:r>
        <w:proofErr w:type="gramStart"/>
        <w:r w:rsidRPr="009D743F">
          <w:rPr>
            <w:rFonts w:ascii="Times New Roman" w:eastAsia="Times New Roman" w:hAnsi="Times New Roman" w:cs="Times New Roman"/>
            <w:sz w:val="24"/>
            <w:szCs w:val="24"/>
            <w:lang w:val="en-US" w:eastAsia="ru-RU"/>
          </w:rPr>
          <w:t>,</w:t>
        </w:r>
        <w:proofErr w:type="gramEnd"/>
        <w:r w:rsidRPr="009D743F">
          <w:rPr>
            <w:rFonts w:ascii="Times New Roman" w:eastAsia="Times New Roman" w:hAnsi="Times New Roman" w:cs="Times New Roman"/>
            <w:sz w:val="24"/>
            <w:szCs w:val="24"/>
            <w:lang w:val="en-US" w:eastAsia="ru-RU"/>
          </w:rPr>
          <w:br/>
          <w:t>You can hear them scream and shout,</w:t>
        </w:r>
        <w:r w:rsidRPr="009D743F">
          <w:rPr>
            <w:rFonts w:ascii="Times New Roman" w:eastAsia="Times New Roman" w:hAnsi="Times New Roman" w:cs="Times New Roman"/>
            <w:sz w:val="24"/>
            <w:szCs w:val="24"/>
            <w:lang w:val="en-US" w:eastAsia="ru-RU"/>
          </w:rPr>
          <w:br/>
          <w:t>But if you're really scared</w:t>
        </w:r>
        <w:r w:rsidRPr="009D743F">
          <w:rPr>
            <w:rFonts w:ascii="Times New Roman" w:eastAsia="Times New Roman" w:hAnsi="Times New Roman" w:cs="Times New Roman"/>
            <w:sz w:val="24"/>
            <w:szCs w:val="24"/>
            <w:lang w:val="en-US" w:eastAsia="ru-RU"/>
          </w:rPr>
          <w:br/>
          <w:t>Of ghosts and rats and mice.</w:t>
        </w:r>
        <w:r w:rsidRPr="009D743F">
          <w:rPr>
            <w:rFonts w:ascii="Times New Roman" w:eastAsia="Times New Roman" w:hAnsi="Times New Roman" w:cs="Times New Roman"/>
            <w:sz w:val="24"/>
            <w:szCs w:val="24"/>
            <w:lang w:val="en-US" w:eastAsia="ru-RU"/>
          </w:rPr>
          <w:br/>
          <w:t>You'd better not come along, all right?</w:t>
        </w:r>
        <w:r w:rsidRPr="009D743F">
          <w:rPr>
            <w:rFonts w:ascii="Times New Roman" w:eastAsia="Times New Roman" w:hAnsi="Times New Roman" w:cs="Times New Roman"/>
            <w:sz w:val="24"/>
            <w:szCs w:val="24"/>
            <w:lang w:val="en-US" w:eastAsia="ru-RU"/>
          </w:rPr>
          <w:br/>
        </w:r>
        <w:proofErr w:type="gramStart"/>
        <w:r w:rsidRPr="009D743F">
          <w:rPr>
            <w:rFonts w:ascii="Times New Roman" w:eastAsia="Times New Roman" w:hAnsi="Times New Roman" w:cs="Times New Roman"/>
            <w:sz w:val="24"/>
            <w:szCs w:val="24"/>
            <w:lang w:val="en-US" w:eastAsia="ru-RU"/>
          </w:rPr>
          <w:t>In that castle in the middle of the night.</w:t>
        </w:r>
        <w:proofErr w:type="gramEnd"/>
      </w:ins>
    </w:p>
    <w:p w:rsidR="009D743F" w:rsidRPr="009D743F" w:rsidRDefault="009D743F" w:rsidP="009D743F">
      <w:pPr>
        <w:spacing w:before="100" w:beforeAutospacing="1" w:after="100" w:afterAutospacing="1" w:line="240" w:lineRule="auto"/>
        <w:rPr>
          <w:ins w:id="160" w:author="Unknown"/>
          <w:rFonts w:ascii="Times New Roman" w:eastAsia="Times New Roman" w:hAnsi="Times New Roman" w:cs="Times New Roman"/>
          <w:sz w:val="24"/>
          <w:szCs w:val="24"/>
          <w:lang w:eastAsia="ru-RU"/>
        </w:rPr>
      </w:pPr>
      <w:ins w:id="161" w:author="Unknown">
        <w:r w:rsidRPr="009D743F">
          <w:rPr>
            <w:rFonts w:ascii="Times New Roman" w:eastAsia="Times New Roman" w:hAnsi="Times New Roman" w:cs="Times New Roman"/>
            <w:i/>
            <w:iCs/>
            <w:sz w:val="24"/>
            <w:szCs w:val="24"/>
            <w:lang w:eastAsia="ru-RU"/>
          </w:rPr>
          <w:t>Его песня сопровождается танцем девочек из танцевальной группы в костюмах ведьм.</w:t>
        </w:r>
      </w:ins>
    </w:p>
    <w:p w:rsidR="009D743F" w:rsidRPr="009D743F" w:rsidRDefault="009D743F" w:rsidP="009D743F">
      <w:pPr>
        <w:spacing w:before="100" w:beforeAutospacing="1" w:after="100" w:afterAutospacing="1" w:line="240" w:lineRule="auto"/>
        <w:rPr>
          <w:ins w:id="162" w:author="Unknown"/>
          <w:rFonts w:ascii="Times New Roman" w:eastAsia="Times New Roman" w:hAnsi="Times New Roman" w:cs="Times New Roman"/>
          <w:sz w:val="24"/>
          <w:szCs w:val="24"/>
          <w:lang w:eastAsia="ru-RU"/>
        </w:rPr>
      </w:pPr>
      <w:ins w:id="163" w:author="Unknown">
        <w:r w:rsidRPr="009D743F">
          <w:rPr>
            <w:rFonts w:ascii="Times New Roman" w:eastAsia="Times New Roman" w:hAnsi="Times New Roman" w:cs="Times New Roman"/>
            <w:i/>
            <w:iCs/>
            <w:sz w:val="24"/>
            <w:szCs w:val="24"/>
            <w:lang w:eastAsia="ru-RU"/>
          </w:rPr>
          <w:t xml:space="preserve">Песня заканчивается, </w:t>
        </w:r>
        <w:proofErr w:type="gramStart"/>
        <w:r w:rsidRPr="009D743F">
          <w:rPr>
            <w:rFonts w:ascii="Times New Roman" w:eastAsia="Times New Roman" w:hAnsi="Times New Roman" w:cs="Times New Roman"/>
            <w:i/>
            <w:iCs/>
            <w:sz w:val="24"/>
            <w:szCs w:val="24"/>
            <w:lang w:eastAsia="ru-RU"/>
          </w:rPr>
          <w:t>танцующие</w:t>
        </w:r>
        <w:proofErr w:type="gramEnd"/>
        <w:r w:rsidRPr="009D743F">
          <w:rPr>
            <w:rFonts w:ascii="Times New Roman" w:eastAsia="Times New Roman" w:hAnsi="Times New Roman" w:cs="Times New Roman"/>
            <w:i/>
            <w:iCs/>
            <w:sz w:val="24"/>
            <w:szCs w:val="24"/>
            <w:lang w:eastAsia="ru-RU"/>
          </w:rPr>
          <w:t xml:space="preserve"> убегают.</w:t>
        </w:r>
      </w:ins>
    </w:p>
    <w:p w:rsidR="009D743F" w:rsidRPr="009D743F" w:rsidRDefault="009D743F" w:rsidP="009D743F">
      <w:pPr>
        <w:spacing w:before="100" w:beforeAutospacing="1" w:after="100" w:afterAutospacing="1" w:line="240" w:lineRule="auto"/>
        <w:rPr>
          <w:ins w:id="164" w:author="Unknown"/>
          <w:rFonts w:ascii="Times New Roman" w:eastAsia="Times New Roman" w:hAnsi="Times New Roman" w:cs="Times New Roman"/>
          <w:sz w:val="24"/>
          <w:szCs w:val="24"/>
          <w:lang w:val="en-US" w:eastAsia="ru-RU"/>
        </w:rPr>
      </w:pPr>
      <w:ins w:id="165" w:author="Unknown">
        <w:r w:rsidRPr="009D743F">
          <w:rPr>
            <w:rFonts w:ascii="Times New Roman" w:eastAsia="Times New Roman" w:hAnsi="Times New Roman" w:cs="Times New Roman"/>
            <w:b/>
            <w:bCs/>
            <w:sz w:val="24"/>
            <w:szCs w:val="24"/>
            <w:lang w:eastAsia="ru-RU"/>
          </w:rPr>
          <w:t>Шотландец:</w:t>
        </w:r>
        <w:r w:rsidRPr="009D743F">
          <w:rPr>
            <w:rFonts w:ascii="Times New Roman" w:eastAsia="Times New Roman" w:hAnsi="Times New Roman" w:cs="Times New Roman"/>
            <w:sz w:val="24"/>
            <w:szCs w:val="24"/>
            <w:lang w:eastAsia="ru-RU"/>
          </w:rPr>
          <w:t xml:space="preserve"> (</w:t>
        </w:r>
        <w:r w:rsidRPr="009D743F">
          <w:rPr>
            <w:rFonts w:ascii="Times New Roman" w:eastAsia="Times New Roman" w:hAnsi="Times New Roman" w:cs="Times New Roman"/>
            <w:i/>
            <w:iCs/>
            <w:sz w:val="24"/>
            <w:szCs w:val="24"/>
            <w:lang w:eastAsia="ru-RU"/>
          </w:rPr>
          <w:t>выступает в роли экскурсовода</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This</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castle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is</w:t>
        </w:r>
        <w:proofErr w:type="spellEnd"/>
        <w:r w:rsidRPr="009D743F">
          <w:rPr>
            <w:rFonts w:ascii="Times New Roman" w:eastAsia="Times New Roman" w:hAnsi="Times New Roman" w:cs="Times New Roman"/>
            <w:sz w:val="24"/>
            <w:szCs w:val="24"/>
            <w:lang w:eastAsia="ru-RU"/>
          </w:rPr>
          <w:t xml:space="preserve"> 800 </w:t>
        </w:r>
        <w:proofErr w:type="spellStart"/>
        <w:r w:rsidRPr="009D743F">
          <w:rPr>
            <w:rFonts w:ascii="Times New Roman" w:eastAsia="Times New Roman" w:hAnsi="Times New Roman" w:cs="Times New Roman"/>
            <w:sz w:val="24"/>
            <w:szCs w:val="24"/>
            <w:lang w:eastAsia="ru-RU"/>
          </w:rPr>
          <w:t>years</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old</w:t>
        </w:r>
        <w:proofErr w:type="spellEnd"/>
        <w:r w:rsidRPr="009D743F">
          <w:rPr>
            <w:rFonts w:ascii="Times New Roman" w:eastAsia="Times New Roman" w:hAnsi="Times New Roman" w:cs="Times New Roman"/>
            <w:sz w:val="24"/>
            <w:szCs w:val="24"/>
            <w:lang w:eastAsia="ru-RU"/>
          </w:rPr>
          <w:t xml:space="preserve">. </w:t>
        </w:r>
        <w:r w:rsidRPr="009D743F">
          <w:rPr>
            <w:rFonts w:ascii="Times New Roman" w:eastAsia="Times New Roman" w:hAnsi="Times New Roman" w:cs="Times New Roman"/>
            <w:sz w:val="24"/>
            <w:szCs w:val="24"/>
            <w:lang w:val="en-US" w:eastAsia="ru-RU"/>
          </w:rPr>
          <w:t>In the tower there’s a ghost.</w:t>
        </w:r>
      </w:ins>
    </w:p>
    <w:p w:rsidR="009D743F" w:rsidRPr="009D743F" w:rsidRDefault="009D743F" w:rsidP="009D743F">
      <w:pPr>
        <w:spacing w:before="100" w:beforeAutospacing="1" w:after="100" w:afterAutospacing="1" w:line="240" w:lineRule="auto"/>
        <w:rPr>
          <w:ins w:id="166" w:author="Unknown"/>
          <w:rFonts w:ascii="Times New Roman" w:eastAsia="Times New Roman" w:hAnsi="Times New Roman" w:cs="Times New Roman"/>
          <w:sz w:val="24"/>
          <w:szCs w:val="24"/>
          <w:lang w:val="en-US" w:eastAsia="ru-RU"/>
        </w:rPr>
      </w:pPr>
      <w:ins w:id="167"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What’s his name?</w:t>
        </w:r>
      </w:ins>
    </w:p>
    <w:p w:rsidR="009D743F" w:rsidRPr="009D743F" w:rsidRDefault="009D743F" w:rsidP="009D743F">
      <w:pPr>
        <w:spacing w:before="100" w:beforeAutospacing="1" w:after="100" w:afterAutospacing="1" w:line="240" w:lineRule="auto"/>
        <w:rPr>
          <w:ins w:id="168" w:author="Unknown"/>
          <w:rFonts w:ascii="Times New Roman" w:eastAsia="Times New Roman" w:hAnsi="Times New Roman" w:cs="Times New Roman"/>
          <w:sz w:val="24"/>
          <w:szCs w:val="24"/>
          <w:lang w:eastAsia="ru-RU"/>
        </w:rPr>
      </w:pPr>
      <w:ins w:id="169" w:author="Unknown">
        <w:r w:rsidRPr="009D743F">
          <w:rPr>
            <w:rFonts w:ascii="Times New Roman" w:eastAsia="Times New Roman" w:hAnsi="Times New Roman" w:cs="Times New Roman"/>
            <w:b/>
            <w:bCs/>
            <w:sz w:val="24"/>
            <w:szCs w:val="24"/>
            <w:lang w:eastAsia="ru-RU"/>
          </w:rPr>
          <w:t>Шотландец:</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Oswald</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170" w:author="Unknown"/>
          <w:rFonts w:ascii="Times New Roman" w:eastAsia="Times New Roman" w:hAnsi="Times New Roman" w:cs="Times New Roman"/>
          <w:sz w:val="24"/>
          <w:szCs w:val="24"/>
          <w:lang w:eastAsia="ru-RU"/>
        </w:rPr>
      </w:pPr>
      <w:ins w:id="171" w:author="Unknown">
        <w:r w:rsidRPr="009D743F">
          <w:rPr>
            <w:rFonts w:ascii="Times New Roman" w:eastAsia="Times New Roman" w:hAnsi="Times New Roman" w:cs="Times New Roman"/>
            <w:i/>
            <w:iCs/>
            <w:sz w:val="24"/>
            <w:szCs w:val="24"/>
            <w:lang w:eastAsia="ru-RU"/>
          </w:rPr>
          <w:t>Выбегает привидение, выхватывает из рук девочки мороженое.</w:t>
        </w:r>
      </w:ins>
    </w:p>
    <w:p w:rsidR="009D743F" w:rsidRPr="009D743F" w:rsidRDefault="009D743F" w:rsidP="009D743F">
      <w:pPr>
        <w:spacing w:before="100" w:beforeAutospacing="1" w:after="100" w:afterAutospacing="1" w:line="240" w:lineRule="auto"/>
        <w:rPr>
          <w:ins w:id="172" w:author="Unknown"/>
          <w:rFonts w:ascii="Times New Roman" w:eastAsia="Times New Roman" w:hAnsi="Times New Roman" w:cs="Times New Roman"/>
          <w:sz w:val="24"/>
          <w:szCs w:val="24"/>
          <w:lang w:val="en-US" w:eastAsia="ru-RU"/>
        </w:rPr>
      </w:pPr>
      <w:ins w:id="173"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My ice cream!</w:t>
        </w:r>
      </w:ins>
    </w:p>
    <w:p w:rsidR="009D743F" w:rsidRPr="009D743F" w:rsidRDefault="009D743F" w:rsidP="009D743F">
      <w:pPr>
        <w:spacing w:before="100" w:beforeAutospacing="1" w:after="100" w:afterAutospacing="1" w:line="240" w:lineRule="auto"/>
        <w:rPr>
          <w:ins w:id="174" w:author="Unknown"/>
          <w:rFonts w:ascii="Times New Roman" w:eastAsia="Times New Roman" w:hAnsi="Times New Roman" w:cs="Times New Roman"/>
          <w:sz w:val="24"/>
          <w:szCs w:val="24"/>
          <w:lang w:val="en-US" w:eastAsia="ru-RU"/>
        </w:rPr>
      </w:pPr>
      <w:ins w:id="175"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Stop shouting!</w:t>
        </w:r>
      </w:ins>
    </w:p>
    <w:p w:rsidR="009D743F" w:rsidRPr="009D743F" w:rsidRDefault="009D743F" w:rsidP="009D743F">
      <w:pPr>
        <w:spacing w:before="100" w:beforeAutospacing="1" w:after="100" w:afterAutospacing="1" w:line="240" w:lineRule="auto"/>
        <w:rPr>
          <w:ins w:id="176" w:author="Unknown"/>
          <w:rFonts w:ascii="Times New Roman" w:eastAsia="Times New Roman" w:hAnsi="Times New Roman" w:cs="Times New Roman"/>
          <w:sz w:val="24"/>
          <w:szCs w:val="24"/>
          <w:lang w:val="en-US" w:eastAsia="ru-RU"/>
        </w:rPr>
      </w:pPr>
      <w:ins w:id="177" w:author="Unknown">
        <w:r w:rsidRPr="009D743F">
          <w:rPr>
            <w:rFonts w:ascii="Times New Roman" w:eastAsia="Times New Roman" w:hAnsi="Times New Roman" w:cs="Times New Roman"/>
            <w:b/>
            <w:bCs/>
            <w:sz w:val="24"/>
            <w:szCs w:val="24"/>
            <w:lang w:eastAsia="ru-RU"/>
          </w:rPr>
          <w:t>Привидение</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i/>
            <w:iCs/>
            <w:sz w:val="24"/>
            <w:szCs w:val="24"/>
            <w:lang w:eastAsia="ru-RU"/>
          </w:rPr>
          <w:t>убегая</w:t>
        </w:r>
        <w:r w:rsidRPr="009D743F">
          <w:rPr>
            <w:rFonts w:ascii="Times New Roman" w:eastAsia="Times New Roman" w:hAnsi="Times New Roman" w:cs="Times New Roman"/>
            <w:sz w:val="24"/>
            <w:szCs w:val="24"/>
            <w:lang w:val="en-US" w:eastAsia="ru-RU"/>
          </w:rPr>
          <w:t>) I love ice cream!</w:t>
        </w:r>
      </w:ins>
    </w:p>
    <w:p w:rsidR="009D743F" w:rsidRPr="009D743F" w:rsidRDefault="009D743F" w:rsidP="009D743F">
      <w:pPr>
        <w:spacing w:before="100" w:beforeAutospacing="1" w:after="100" w:afterAutospacing="1" w:line="240" w:lineRule="auto"/>
        <w:rPr>
          <w:ins w:id="178" w:author="Unknown"/>
          <w:rFonts w:ascii="Times New Roman" w:eastAsia="Times New Roman" w:hAnsi="Times New Roman" w:cs="Times New Roman"/>
          <w:sz w:val="24"/>
          <w:szCs w:val="24"/>
          <w:lang w:val="en-US" w:eastAsia="ru-RU"/>
        </w:rPr>
      </w:pPr>
      <w:ins w:id="179" w:author="Unknown">
        <w:r w:rsidRPr="009D743F">
          <w:rPr>
            <w:rFonts w:ascii="Times New Roman" w:eastAsia="Times New Roman" w:hAnsi="Times New Roman" w:cs="Times New Roman"/>
            <w:b/>
            <w:bCs/>
            <w:sz w:val="24"/>
            <w:szCs w:val="24"/>
            <w:lang w:eastAsia="ru-RU"/>
          </w:rPr>
          <w:t>Шотландец</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i/>
            <w:iCs/>
            <w:sz w:val="24"/>
            <w:szCs w:val="24"/>
            <w:lang w:eastAsia="ru-RU"/>
          </w:rPr>
          <w:t>продолжает</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экскурсию</w:t>
        </w:r>
        <w:r w:rsidRPr="009D743F">
          <w:rPr>
            <w:rFonts w:ascii="Times New Roman" w:eastAsia="Times New Roman" w:hAnsi="Times New Roman" w:cs="Times New Roman"/>
            <w:sz w:val="24"/>
            <w:szCs w:val="24"/>
            <w:lang w:val="en-US" w:eastAsia="ru-RU"/>
          </w:rPr>
          <w:t>) In the bedroom there’s the Sleeping Prince.</w:t>
        </w:r>
      </w:ins>
    </w:p>
    <w:p w:rsidR="009D743F" w:rsidRPr="009D743F" w:rsidRDefault="009D743F" w:rsidP="009D743F">
      <w:pPr>
        <w:spacing w:before="100" w:beforeAutospacing="1" w:after="100" w:afterAutospacing="1" w:line="240" w:lineRule="auto"/>
        <w:rPr>
          <w:ins w:id="180" w:author="Unknown"/>
          <w:rFonts w:ascii="Times New Roman" w:eastAsia="Times New Roman" w:hAnsi="Times New Roman" w:cs="Times New Roman"/>
          <w:sz w:val="24"/>
          <w:szCs w:val="24"/>
          <w:lang w:val="en-US" w:eastAsia="ru-RU"/>
        </w:rPr>
      </w:pPr>
      <w:ins w:id="181"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Let’s go into the bedroom!</w:t>
        </w:r>
      </w:ins>
    </w:p>
    <w:p w:rsidR="009D743F" w:rsidRPr="009D743F" w:rsidRDefault="009D743F" w:rsidP="009D743F">
      <w:pPr>
        <w:spacing w:before="100" w:beforeAutospacing="1" w:after="100" w:afterAutospacing="1" w:line="240" w:lineRule="auto"/>
        <w:rPr>
          <w:ins w:id="182" w:author="Unknown"/>
          <w:rFonts w:ascii="Times New Roman" w:eastAsia="Times New Roman" w:hAnsi="Times New Roman" w:cs="Times New Roman"/>
          <w:sz w:val="24"/>
          <w:szCs w:val="24"/>
          <w:lang w:val="en-US" w:eastAsia="ru-RU"/>
        </w:rPr>
      </w:pPr>
      <w:ins w:id="183" w:author="Unknown">
        <w:r w:rsidRPr="009D743F">
          <w:rPr>
            <w:rFonts w:ascii="Times New Roman" w:eastAsia="Times New Roman" w:hAnsi="Times New Roman" w:cs="Times New Roman"/>
            <w:b/>
            <w:bCs/>
            <w:sz w:val="24"/>
            <w:szCs w:val="24"/>
            <w:lang w:eastAsia="ru-RU"/>
          </w:rPr>
          <w:t>Шотландец</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proofErr w:type="gramStart"/>
        <w:r w:rsidRPr="009D743F">
          <w:rPr>
            <w:rFonts w:ascii="Times New Roman" w:eastAsia="Times New Roman" w:hAnsi="Times New Roman" w:cs="Times New Roman"/>
            <w:sz w:val="24"/>
            <w:szCs w:val="24"/>
            <w:lang w:val="en-US" w:eastAsia="ru-RU"/>
          </w:rPr>
          <w:t>If you want.</w:t>
        </w:r>
        <w:proofErr w:type="gramEnd"/>
        <w:r w:rsidRPr="009D743F">
          <w:rPr>
            <w:rFonts w:ascii="Times New Roman" w:eastAsia="Times New Roman" w:hAnsi="Times New Roman" w:cs="Times New Roman"/>
            <w:sz w:val="24"/>
            <w:szCs w:val="24"/>
            <w:lang w:val="en-US" w:eastAsia="ru-RU"/>
          </w:rPr>
          <w:t xml:space="preserve"> </w:t>
        </w:r>
        <w:proofErr w:type="gramStart"/>
        <w:r w:rsidRPr="009D743F">
          <w:rPr>
            <w:rFonts w:ascii="Times New Roman" w:eastAsia="Times New Roman" w:hAnsi="Times New Roman" w:cs="Times New Roman"/>
            <w:sz w:val="24"/>
            <w:szCs w:val="24"/>
            <w:lang w:val="en-US" w:eastAsia="ru-RU"/>
          </w:rPr>
          <w:t>But only without me.</w:t>
        </w:r>
        <w:proofErr w:type="gramEnd"/>
        <w:r w:rsidRPr="009D743F">
          <w:rPr>
            <w:rFonts w:ascii="Times New Roman" w:eastAsia="Times New Roman" w:hAnsi="Times New Roman" w:cs="Times New Roman"/>
            <w:sz w:val="24"/>
            <w:szCs w:val="24"/>
            <w:lang w:val="en-US" w:eastAsia="ru-RU"/>
          </w:rPr>
          <w:t xml:space="preserve"> Here’s the key.</w:t>
        </w:r>
      </w:ins>
    </w:p>
    <w:p w:rsidR="009D743F" w:rsidRPr="009D743F" w:rsidRDefault="009D743F" w:rsidP="009D743F">
      <w:pPr>
        <w:spacing w:before="100" w:beforeAutospacing="1" w:after="100" w:afterAutospacing="1" w:line="240" w:lineRule="auto"/>
        <w:rPr>
          <w:ins w:id="184" w:author="Unknown"/>
          <w:rFonts w:ascii="Times New Roman" w:eastAsia="Times New Roman" w:hAnsi="Times New Roman" w:cs="Times New Roman"/>
          <w:sz w:val="24"/>
          <w:szCs w:val="24"/>
          <w:lang w:val="en-US" w:eastAsia="ru-RU"/>
        </w:rPr>
      </w:pPr>
      <w:ins w:id="185"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i/>
            <w:iCs/>
            <w:sz w:val="24"/>
            <w:szCs w:val="24"/>
            <w:lang w:eastAsia="ru-RU"/>
          </w:rPr>
          <w:t>берёт</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ключ</w:t>
        </w:r>
        <w:r w:rsidRPr="009D743F">
          <w:rPr>
            <w:rFonts w:ascii="Times New Roman" w:eastAsia="Times New Roman" w:hAnsi="Times New Roman" w:cs="Times New Roman"/>
            <w:sz w:val="24"/>
            <w:szCs w:val="24"/>
            <w:lang w:val="en-US" w:eastAsia="ru-RU"/>
          </w:rPr>
          <w:t>) OK, let’s go in.</w:t>
        </w:r>
      </w:ins>
    </w:p>
    <w:p w:rsidR="009D743F" w:rsidRPr="009D743F" w:rsidRDefault="009D743F" w:rsidP="009D743F">
      <w:pPr>
        <w:spacing w:before="100" w:beforeAutospacing="1" w:after="100" w:afterAutospacing="1" w:line="240" w:lineRule="auto"/>
        <w:rPr>
          <w:ins w:id="186" w:author="Unknown"/>
          <w:rFonts w:ascii="Times New Roman" w:eastAsia="Times New Roman" w:hAnsi="Times New Roman" w:cs="Times New Roman"/>
          <w:sz w:val="24"/>
          <w:szCs w:val="24"/>
          <w:lang w:val="en-US" w:eastAsia="ru-RU"/>
        </w:rPr>
      </w:pPr>
      <w:ins w:id="187"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Dust, dust, dust everywhere!</w:t>
        </w:r>
      </w:ins>
    </w:p>
    <w:p w:rsidR="009D743F" w:rsidRPr="009D743F" w:rsidRDefault="009D743F" w:rsidP="009D743F">
      <w:pPr>
        <w:spacing w:before="100" w:beforeAutospacing="1" w:after="100" w:afterAutospacing="1" w:line="240" w:lineRule="auto"/>
        <w:rPr>
          <w:ins w:id="188" w:author="Unknown"/>
          <w:rFonts w:ascii="Times New Roman" w:eastAsia="Times New Roman" w:hAnsi="Times New Roman" w:cs="Times New Roman"/>
          <w:sz w:val="24"/>
          <w:szCs w:val="24"/>
          <w:lang w:val="en-US" w:eastAsia="ru-RU"/>
        </w:rPr>
      </w:pPr>
      <w:ins w:id="189"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There’s a man in the bed.</w:t>
        </w:r>
      </w:ins>
    </w:p>
    <w:p w:rsidR="009D743F" w:rsidRPr="009D743F" w:rsidRDefault="009D743F" w:rsidP="009D743F">
      <w:pPr>
        <w:spacing w:before="100" w:beforeAutospacing="1" w:after="100" w:afterAutospacing="1" w:line="240" w:lineRule="auto"/>
        <w:rPr>
          <w:ins w:id="190" w:author="Unknown"/>
          <w:rFonts w:ascii="Times New Roman" w:eastAsia="Times New Roman" w:hAnsi="Times New Roman" w:cs="Times New Roman"/>
          <w:sz w:val="24"/>
          <w:szCs w:val="24"/>
          <w:lang w:val="en-US" w:eastAsia="ru-RU"/>
        </w:rPr>
      </w:pPr>
      <w:ins w:id="191" w:author="Unknown">
        <w:r w:rsidRPr="009D743F">
          <w:rPr>
            <w:rFonts w:ascii="Times New Roman" w:eastAsia="Times New Roman" w:hAnsi="Times New Roman" w:cs="Times New Roman"/>
            <w:b/>
            <w:bCs/>
            <w:sz w:val="24"/>
            <w:szCs w:val="24"/>
            <w:lang w:val="en-US" w:eastAsia="ru-RU"/>
          </w:rPr>
          <w:lastRenderedPageBreak/>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Oh, it’s a prince.</w:t>
        </w:r>
      </w:ins>
    </w:p>
    <w:p w:rsidR="009D743F" w:rsidRPr="009D743F" w:rsidRDefault="009D743F" w:rsidP="009D743F">
      <w:pPr>
        <w:spacing w:before="100" w:beforeAutospacing="1" w:after="100" w:afterAutospacing="1" w:line="240" w:lineRule="auto"/>
        <w:rPr>
          <w:ins w:id="192" w:author="Unknown"/>
          <w:rFonts w:ascii="Times New Roman" w:eastAsia="Times New Roman" w:hAnsi="Times New Roman" w:cs="Times New Roman"/>
          <w:sz w:val="24"/>
          <w:szCs w:val="24"/>
          <w:lang w:val="en-US" w:eastAsia="ru-RU"/>
        </w:rPr>
      </w:pPr>
      <w:ins w:id="193"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He’s fast asleep.</w:t>
        </w:r>
      </w:ins>
    </w:p>
    <w:p w:rsidR="009D743F" w:rsidRPr="009D743F" w:rsidRDefault="009D743F" w:rsidP="009D743F">
      <w:pPr>
        <w:spacing w:before="100" w:beforeAutospacing="1" w:after="100" w:afterAutospacing="1" w:line="240" w:lineRule="auto"/>
        <w:rPr>
          <w:ins w:id="194" w:author="Unknown"/>
          <w:rFonts w:ascii="Times New Roman" w:eastAsia="Times New Roman" w:hAnsi="Times New Roman" w:cs="Times New Roman"/>
          <w:sz w:val="24"/>
          <w:szCs w:val="24"/>
          <w:lang w:val="en-US" w:eastAsia="ru-RU"/>
        </w:rPr>
      </w:pPr>
      <w:ins w:id="195"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Kiss him, </w:t>
        </w:r>
        <w:proofErr w:type="spellStart"/>
        <w:r w:rsidRPr="009D743F">
          <w:rPr>
            <w:rFonts w:ascii="Times New Roman" w:eastAsia="Times New Roman" w:hAnsi="Times New Roman" w:cs="Times New Roman"/>
            <w:sz w:val="24"/>
            <w:szCs w:val="24"/>
            <w:lang w:val="en-US" w:eastAsia="ru-RU"/>
          </w:rPr>
          <w:t>Sveta</w:t>
        </w:r>
        <w:proofErr w:type="spellEnd"/>
        <w:r w:rsidRPr="009D743F">
          <w:rPr>
            <w:rFonts w:ascii="Times New Roman" w:eastAsia="Times New Roman" w:hAnsi="Times New Roman" w:cs="Times New Roman"/>
            <w:sz w:val="24"/>
            <w:szCs w:val="24"/>
            <w:lang w:val="en-US" w:eastAsia="ru-RU"/>
          </w:rPr>
          <w:t>.</w:t>
        </w:r>
      </w:ins>
    </w:p>
    <w:p w:rsidR="009D743F" w:rsidRPr="009D743F" w:rsidRDefault="009D743F" w:rsidP="009D743F">
      <w:pPr>
        <w:spacing w:before="100" w:beforeAutospacing="1" w:after="100" w:afterAutospacing="1" w:line="240" w:lineRule="auto"/>
        <w:rPr>
          <w:ins w:id="196" w:author="Unknown"/>
          <w:rFonts w:ascii="Times New Roman" w:eastAsia="Times New Roman" w:hAnsi="Times New Roman" w:cs="Times New Roman"/>
          <w:sz w:val="24"/>
          <w:szCs w:val="24"/>
          <w:lang w:val="en-US" w:eastAsia="ru-RU"/>
        </w:rPr>
      </w:pPr>
      <w:ins w:id="197"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Me? No, never. You kiss him.</w:t>
        </w:r>
      </w:ins>
    </w:p>
    <w:p w:rsidR="009D743F" w:rsidRPr="009D743F" w:rsidRDefault="009D743F" w:rsidP="009D743F">
      <w:pPr>
        <w:spacing w:before="100" w:beforeAutospacing="1" w:after="100" w:afterAutospacing="1" w:line="240" w:lineRule="auto"/>
        <w:rPr>
          <w:ins w:id="198" w:author="Unknown"/>
          <w:rFonts w:ascii="Times New Roman" w:eastAsia="Times New Roman" w:hAnsi="Times New Roman" w:cs="Times New Roman"/>
          <w:sz w:val="24"/>
          <w:szCs w:val="24"/>
          <w:lang w:val="en-US" w:eastAsia="ru-RU"/>
        </w:rPr>
      </w:pPr>
      <w:ins w:id="199"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No, never. You kiss him, </w:t>
        </w:r>
        <w:proofErr w:type="spellStart"/>
        <w:r w:rsidRPr="009D743F">
          <w:rPr>
            <w:rFonts w:ascii="Times New Roman" w:eastAsia="Times New Roman" w:hAnsi="Times New Roman" w:cs="Times New Roman"/>
            <w:sz w:val="24"/>
            <w:szCs w:val="24"/>
            <w:lang w:val="en-US" w:eastAsia="ru-RU"/>
          </w:rPr>
          <w:t>Sveta</w:t>
        </w:r>
        <w:proofErr w:type="spellEnd"/>
        <w:r w:rsidRPr="009D743F">
          <w:rPr>
            <w:rFonts w:ascii="Times New Roman" w:eastAsia="Times New Roman" w:hAnsi="Times New Roman" w:cs="Times New Roman"/>
            <w:sz w:val="24"/>
            <w:szCs w:val="24"/>
            <w:lang w:val="en-US" w:eastAsia="ru-RU"/>
          </w:rPr>
          <w:t>.</w:t>
        </w:r>
      </w:ins>
    </w:p>
    <w:p w:rsidR="009D743F" w:rsidRPr="009D743F" w:rsidRDefault="009D743F" w:rsidP="009D743F">
      <w:pPr>
        <w:spacing w:before="100" w:beforeAutospacing="1" w:after="100" w:afterAutospacing="1" w:line="240" w:lineRule="auto"/>
        <w:rPr>
          <w:ins w:id="200" w:author="Unknown"/>
          <w:rFonts w:ascii="Times New Roman" w:eastAsia="Times New Roman" w:hAnsi="Times New Roman" w:cs="Times New Roman"/>
          <w:sz w:val="24"/>
          <w:szCs w:val="24"/>
          <w:lang w:val="en-US" w:eastAsia="ru-RU"/>
        </w:rPr>
      </w:pPr>
      <w:ins w:id="201"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Alright. (</w:t>
        </w:r>
        <w:proofErr w:type="gramStart"/>
        <w:r w:rsidRPr="009D743F">
          <w:rPr>
            <w:rFonts w:ascii="Times New Roman" w:eastAsia="Times New Roman" w:hAnsi="Times New Roman" w:cs="Times New Roman"/>
            <w:sz w:val="24"/>
            <w:szCs w:val="24"/>
            <w:lang w:val="en-US" w:eastAsia="ru-RU"/>
          </w:rPr>
          <w:t>smooch</w:t>
        </w:r>
        <w:proofErr w:type="gramEnd"/>
        <w:r w:rsidRPr="009D743F">
          <w:rPr>
            <w:rFonts w:ascii="Times New Roman" w:eastAsia="Times New Roman" w:hAnsi="Times New Roman" w:cs="Times New Roman"/>
            <w:sz w:val="24"/>
            <w:szCs w:val="24"/>
            <w:lang w:val="en-US" w:eastAsia="ru-RU"/>
          </w:rPr>
          <w:t>.)</w:t>
        </w:r>
      </w:ins>
    </w:p>
    <w:p w:rsidR="009D743F" w:rsidRPr="009D743F" w:rsidRDefault="009D743F" w:rsidP="009D743F">
      <w:pPr>
        <w:spacing w:before="100" w:beforeAutospacing="1" w:after="100" w:afterAutospacing="1" w:line="240" w:lineRule="auto"/>
        <w:rPr>
          <w:ins w:id="202" w:author="Unknown"/>
          <w:rFonts w:ascii="Times New Roman" w:eastAsia="Times New Roman" w:hAnsi="Times New Roman" w:cs="Times New Roman"/>
          <w:sz w:val="24"/>
          <w:szCs w:val="24"/>
          <w:lang w:val="en-US" w:eastAsia="ru-RU"/>
        </w:rPr>
      </w:pPr>
      <w:ins w:id="203" w:author="Unknown">
        <w:r w:rsidRPr="009D743F">
          <w:rPr>
            <w:rFonts w:ascii="Times New Roman" w:eastAsia="Times New Roman" w:hAnsi="Times New Roman" w:cs="Times New Roman"/>
            <w:b/>
            <w:bCs/>
            <w:sz w:val="24"/>
            <w:szCs w:val="24"/>
            <w:lang w:eastAsia="ru-RU"/>
          </w:rPr>
          <w:t>Принц</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i/>
            <w:iCs/>
            <w:sz w:val="24"/>
            <w:szCs w:val="24"/>
            <w:lang w:eastAsia="ru-RU"/>
          </w:rPr>
          <w:t>просыпаясь</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и</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кашляя</w:t>
        </w:r>
        <w:r w:rsidRPr="009D743F">
          <w:rPr>
            <w:rFonts w:ascii="Times New Roman" w:eastAsia="Times New Roman" w:hAnsi="Times New Roman" w:cs="Times New Roman"/>
            <w:sz w:val="24"/>
            <w:szCs w:val="24"/>
            <w:lang w:val="en-US" w:eastAsia="ru-RU"/>
          </w:rPr>
          <w:t>) Who are you?</w:t>
        </w:r>
      </w:ins>
    </w:p>
    <w:p w:rsidR="009D743F" w:rsidRPr="009D743F" w:rsidRDefault="009D743F" w:rsidP="009D743F">
      <w:pPr>
        <w:spacing w:before="100" w:beforeAutospacing="1" w:after="100" w:afterAutospacing="1" w:line="240" w:lineRule="auto"/>
        <w:rPr>
          <w:ins w:id="204" w:author="Unknown"/>
          <w:rFonts w:ascii="Times New Roman" w:eastAsia="Times New Roman" w:hAnsi="Times New Roman" w:cs="Times New Roman"/>
          <w:sz w:val="24"/>
          <w:szCs w:val="24"/>
          <w:lang w:val="en-US" w:eastAsia="ru-RU"/>
        </w:rPr>
      </w:pPr>
      <w:ins w:id="205"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I’m </w:t>
        </w:r>
        <w:proofErr w:type="spellStart"/>
        <w:r w:rsidRPr="009D743F">
          <w:rPr>
            <w:rFonts w:ascii="Times New Roman" w:eastAsia="Times New Roman" w:hAnsi="Times New Roman" w:cs="Times New Roman"/>
            <w:sz w:val="24"/>
            <w:szCs w:val="24"/>
            <w:lang w:val="en-US" w:eastAsia="ru-RU"/>
          </w:rPr>
          <w:t>Sveta</w:t>
        </w:r>
        <w:proofErr w:type="spellEnd"/>
        <w:r w:rsidRPr="009D743F">
          <w:rPr>
            <w:rFonts w:ascii="Times New Roman" w:eastAsia="Times New Roman" w:hAnsi="Times New Roman" w:cs="Times New Roman"/>
            <w:sz w:val="24"/>
            <w:szCs w:val="24"/>
            <w:lang w:val="en-US" w:eastAsia="ru-RU"/>
          </w:rPr>
          <w:t xml:space="preserve"> and this is </w:t>
        </w:r>
        <w:proofErr w:type="spellStart"/>
        <w:r w:rsidRPr="009D743F">
          <w:rPr>
            <w:rFonts w:ascii="Times New Roman" w:eastAsia="Times New Roman" w:hAnsi="Times New Roman" w:cs="Times New Roman"/>
            <w:sz w:val="24"/>
            <w:szCs w:val="24"/>
            <w:lang w:val="en-US" w:eastAsia="ru-RU"/>
          </w:rPr>
          <w:t>Ellina</w:t>
        </w:r>
        <w:proofErr w:type="spellEnd"/>
        <w:r w:rsidRPr="009D743F">
          <w:rPr>
            <w:rFonts w:ascii="Times New Roman" w:eastAsia="Times New Roman" w:hAnsi="Times New Roman" w:cs="Times New Roman"/>
            <w:sz w:val="24"/>
            <w:szCs w:val="24"/>
            <w:lang w:val="en-US" w:eastAsia="ru-RU"/>
          </w:rPr>
          <w:t>.</w:t>
        </w:r>
      </w:ins>
    </w:p>
    <w:p w:rsidR="009D743F" w:rsidRPr="009D743F" w:rsidRDefault="009D743F" w:rsidP="009D743F">
      <w:pPr>
        <w:spacing w:before="100" w:beforeAutospacing="1" w:after="100" w:afterAutospacing="1" w:line="240" w:lineRule="auto"/>
        <w:rPr>
          <w:ins w:id="206" w:author="Unknown"/>
          <w:rFonts w:ascii="Times New Roman" w:eastAsia="Times New Roman" w:hAnsi="Times New Roman" w:cs="Times New Roman"/>
          <w:sz w:val="24"/>
          <w:szCs w:val="24"/>
          <w:lang w:val="en-US" w:eastAsia="ru-RU"/>
        </w:rPr>
      </w:pPr>
      <w:ins w:id="207" w:author="Unknown">
        <w:r w:rsidRPr="009D743F">
          <w:rPr>
            <w:rFonts w:ascii="Times New Roman" w:eastAsia="Times New Roman" w:hAnsi="Times New Roman" w:cs="Times New Roman"/>
            <w:b/>
            <w:bCs/>
            <w:sz w:val="24"/>
            <w:szCs w:val="24"/>
            <w:lang w:eastAsia="ru-RU"/>
          </w:rPr>
          <w:t>Принц</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I’m Prince Rupert. I’m hungry. Get me a sandwich and some orange juice. Hurry up!</w:t>
        </w:r>
      </w:ins>
    </w:p>
    <w:p w:rsidR="009D743F" w:rsidRPr="009D743F" w:rsidRDefault="009D743F" w:rsidP="009D743F">
      <w:pPr>
        <w:spacing w:before="100" w:beforeAutospacing="1" w:after="100" w:afterAutospacing="1" w:line="240" w:lineRule="auto"/>
        <w:rPr>
          <w:ins w:id="208" w:author="Unknown"/>
          <w:rFonts w:ascii="Times New Roman" w:eastAsia="Times New Roman" w:hAnsi="Times New Roman" w:cs="Times New Roman"/>
          <w:sz w:val="24"/>
          <w:szCs w:val="24"/>
          <w:lang w:val="en-US" w:eastAsia="ru-RU"/>
        </w:rPr>
      </w:pPr>
      <w:ins w:id="209" w:author="Unknown">
        <w:r w:rsidRPr="009D743F">
          <w:rPr>
            <w:rFonts w:ascii="Times New Roman" w:eastAsia="Times New Roman" w:hAnsi="Times New Roman" w:cs="Times New Roman"/>
            <w:b/>
            <w:bCs/>
            <w:sz w:val="24"/>
            <w:szCs w:val="24"/>
            <w:lang w:eastAsia="ru-RU"/>
          </w:rPr>
          <w:t>Обе</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девочки</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i/>
            <w:iCs/>
            <w:sz w:val="24"/>
            <w:szCs w:val="24"/>
            <w:lang w:eastAsia="ru-RU"/>
          </w:rPr>
          <w:t>подавая</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еду</w:t>
        </w:r>
        <w:r w:rsidRPr="009D743F">
          <w:rPr>
            <w:rFonts w:ascii="Times New Roman" w:eastAsia="Times New Roman" w:hAnsi="Times New Roman" w:cs="Times New Roman"/>
            <w:sz w:val="24"/>
            <w:szCs w:val="24"/>
            <w:lang w:val="en-US" w:eastAsia="ru-RU"/>
          </w:rPr>
          <w:t>) Here you are.</w:t>
        </w:r>
      </w:ins>
    </w:p>
    <w:p w:rsidR="009D743F" w:rsidRPr="009D743F" w:rsidRDefault="009D743F" w:rsidP="009D743F">
      <w:pPr>
        <w:spacing w:before="100" w:beforeAutospacing="1" w:after="100" w:afterAutospacing="1" w:line="240" w:lineRule="auto"/>
        <w:rPr>
          <w:ins w:id="210" w:author="Unknown"/>
          <w:rFonts w:ascii="Times New Roman" w:eastAsia="Times New Roman" w:hAnsi="Times New Roman" w:cs="Times New Roman"/>
          <w:sz w:val="24"/>
          <w:szCs w:val="24"/>
          <w:lang w:val="en-US" w:eastAsia="ru-RU"/>
        </w:rPr>
      </w:pPr>
      <w:ins w:id="211" w:author="Unknown">
        <w:r w:rsidRPr="009D743F">
          <w:rPr>
            <w:rFonts w:ascii="Times New Roman" w:eastAsia="Times New Roman" w:hAnsi="Times New Roman" w:cs="Times New Roman"/>
            <w:b/>
            <w:bCs/>
            <w:sz w:val="24"/>
            <w:szCs w:val="24"/>
            <w:lang w:eastAsia="ru-RU"/>
          </w:rPr>
          <w:t>Принц</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ins>
    </w:p>
    <w:p w:rsidR="009D743F" w:rsidRPr="009D743F" w:rsidRDefault="009D743F" w:rsidP="009D743F">
      <w:pPr>
        <w:spacing w:beforeAutospacing="1" w:after="100" w:afterAutospacing="1" w:line="240" w:lineRule="auto"/>
        <w:rPr>
          <w:ins w:id="212" w:author="Unknown"/>
          <w:rFonts w:ascii="Times New Roman" w:eastAsia="Times New Roman" w:hAnsi="Times New Roman" w:cs="Times New Roman"/>
          <w:sz w:val="24"/>
          <w:szCs w:val="24"/>
          <w:lang w:val="en-US" w:eastAsia="ru-RU"/>
        </w:rPr>
      </w:pPr>
      <w:ins w:id="213" w:author="Unknown">
        <w:r w:rsidRPr="009D743F">
          <w:rPr>
            <w:rFonts w:ascii="Times New Roman" w:eastAsia="Times New Roman" w:hAnsi="Times New Roman" w:cs="Times New Roman"/>
            <w:sz w:val="24"/>
            <w:szCs w:val="24"/>
            <w:lang w:val="en-US" w:eastAsia="ru-RU"/>
          </w:rPr>
          <w:t>And now get me my shoes and socks. Quickly!</w:t>
        </w:r>
        <w:r w:rsidRPr="009D743F">
          <w:rPr>
            <w:rFonts w:ascii="Times New Roman" w:eastAsia="Times New Roman" w:hAnsi="Times New Roman" w:cs="Times New Roman"/>
            <w:sz w:val="24"/>
            <w:szCs w:val="24"/>
            <w:lang w:val="en-US" w:eastAsia="ru-RU"/>
          </w:rPr>
          <w:br/>
          <w:t>And I need my white shirt, my red tie and my blue blazer.</w:t>
        </w:r>
      </w:ins>
    </w:p>
    <w:p w:rsidR="009D743F" w:rsidRPr="009D743F" w:rsidRDefault="009D743F" w:rsidP="009D743F">
      <w:pPr>
        <w:spacing w:before="100" w:beforeAutospacing="1" w:after="100" w:afterAutospacing="1" w:line="240" w:lineRule="auto"/>
        <w:rPr>
          <w:ins w:id="214" w:author="Unknown"/>
          <w:rFonts w:ascii="Times New Roman" w:eastAsia="Times New Roman" w:hAnsi="Times New Roman" w:cs="Times New Roman"/>
          <w:sz w:val="24"/>
          <w:szCs w:val="24"/>
          <w:lang w:val="en-US" w:eastAsia="ru-RU"/>
        </w:rPr>
      </w:pPr>
      <w:ins w:id="215" w:author="Unknown">
        <w:r w:rsidRPr="009D743F">
          <w:rPr>
            <w:rFonts w:ascii="Times New Roman" w:eastAsia="Times New Roman" w:hAnsi="Times New Roman" w:cs="Times New Roman"/>
            <w:b/>
            <w:bCs/>
            <w:sz w:val="24"/>
            <w:szCs w:val="24"/>
            <w:lang w:eastAsia="ru-RU"/>
          </w:rPr>
          <w:t>Обе</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девочки</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proofErr w:type="gramStart"/>
        <w:r w:rsidRPr="009D743F">
          <w:rPr>
            <w:rFonts w:ascii="Times New Roman" w:eastAsia="Times New Roman" w:hAnsi="Times New Roman" w:cs="Times New Roman"/>
            <w:sz w:val="24"/>
            <w:szCs w:val="24"/>
            <w:lang w:val="en-US" w:eastAsia="ru-RU"/>
          </w:rPr>
          <w:t>Just a minute, Prince.</w:t>
        </w:r>
        <w:proofErr w:type="gramEnd"/>
      </w:ins>
    </w:p>
    <w:p w:rsidR="009D743F" w:rsidRPr="009D743F" w:rsidRDefault="009D743F" w:rsidP="009D743F">
      <w:pPr>
        <w:spacing w:before="100" w:beforeAutospacing="1" w:after="100" w:afterAutospacing="1" w:line="240" w:lineRule="auto"/>
        <w:rPr>
          <w:ins w:id="216" w:author="Unknown"/>
          <w:rFonts w:ascii="Times New Roman" w:eastAsia="Times New Roman" w:hAnsi="Times New Roman" w:cs="Times New Roman"/>
          <w:sz w:val="24"/>
          <w:szCs w:val="24"/>
          <w:lang w:val="en-US" w:eastAsia="ru-RU"/>
        </w:rPr>
      </w:pPr>
      <w:ins w:id="217"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Throw the key in the pond, </w:t>
        </w:r>
        <w:proofErr w:type="spellStart"/>
        <w:r w:rsidRPr="009D743F">
          <w:rPr>
            <w:rFonts w:ascii="Times New Roman" w:eastAsia="Times New Roman" w:hAnsi="Times New Roman" w:cs="Times New Roman"/>
            <w:sz w:val="24"/>
            <w:szCs w:val="24"/>
            <w:lang w:val="en-US" w:eastAsia="ru-RU"/>
          </w:rPr>
          <w:t>Ellina</w:t>
        </w:r>
        <w:proofErr w:type="spellEnd"/>
        <w:r w:rsidRPr="009D743F">
          <w:rPr>
            <w:rFonts w:ascii="Times New Roman" w:eastAsia="Times New Roman" w:hAnsi="Times New Roman" w:cs="Times New Roman"/>
            <w:sz w:val="24"/>
            <w:szCs w:val="24"/>
            <w:lang w:val="en-US" w:eastAsia="ru-RU"/>
          </w:rPr>
          <w:t>.</w:t>
        </w:r>
      </w:ins>
    </w:p>
    <w:p w:rsidR="009D743F" w:rsidRPr="009D743F" w:rsidRDefault="009D743F" w:rsidP="009D743F">
      <w:pPr>
        <w:spacing w:before="100" w:beforeAutospacing="1" w:after="100" w:afterAutospacing="1" w:line="240" w:lineRule="auto"/>
        <w:rPr>
          <w:ins w:id="218" w:author="Unknown"/>
          <w:rFonts w:ascii="Times New Roman" w:eastAsia="Times New Roman" w:hAnsi="Times New Roman" w:cs="Times New Roman"/>
          <w:sz w:val="24"/>
          <w:szCs w:val="24"/>
          <w:lang w:eastAsia="ru-RU"/>
        </w:rPr>
      </w:pPr>
      <w:ins w:id="219" w:author="Unknown">
        <w:r w:rsidRPr="009D743F">
          <w:rPr>
            <w:rFonts w:ascii="Times New Roman" w:eastAsia="Times New Roman" w:hAnsi="Times New Roman" w:cs="Times New Roman"/>
            <w:b/>
            <w:bCs/>
            <w:sz w:val="24"/>
            <w:szCs w:val="24"/>
            <w:lang w:eastAsia="ru-RU"/>
          </w:rPr>
          <w:t>Обе девочки:</w:t>
        </w:r>
        <w:r w:rsidRPr="009D743F">
          <w:rPr>
            <w:rFonts w:ascii="Times New Roman" w:eastAsia="Times New Roman" w:hAnsi="Times New Roman" w:cs="Times New Roman"/>
            <w:sz w:val="24"/>
            <w:szCs w:val="24"/>
            <w:lang w:eastAsia="ru-RU"/>
          </w:rPr>
          <w:t xml:space="preserve"> (</w:t>
        </w:r>
        <w:r w:rsidRPr="009D743F">
          <w:rPr>
            <w:rFonts w:ascii="Times New Roman" w:eastAsia="Times New Roman" w:hAnsi="Times New Roman" w:cs="Times New Roman"/>
            <w:i/>
            <w:iCs/>
            <w:sz w:val="24"/>
            <w:szCs w:val="24"/>
            <w:lang w:eastAsia="ru-RU"/>
          </w:rPr>
          <w:t>машут руками, убегая со сцены</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Good</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bye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Prince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Rupert</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220" w:author="Unknown"/>
          <w:rFonts w:ascii="Times New Roman" w:eastAsia="Times New Roman" w:hAnsi="Times New Roman" w:cs="Times New Roman"/>
          <w:sz w:val="24"/>
          <w:szCs w:val="24"/>
          <w:lang w:eastAsia="ru-RU"/>
        </w:rPr>
      </w:pPr>
      <w:ins w:id="221" w:author="Unknown">
        <w:r w:rsidRPr="009D743F">
          <w:rPr>
            <w:rFonts w:ascii="Times New Roman" w:eastAsia="Times New Roman" w:hAnsi="Times New Roman" w:cs="Times New Roman"/>
            <w:b/>
            <w:bCs/>
            <w:sz w:val="24"/>
            <w:szCs w:val="24"/>
            <w:lang w:eastAsia="ru-RU"/>
          </w:rPr>
          <w:t>Принц:</w:t>
        </w:r>
        <w:r w:rsidRPr="009D743F">
          <w:rPr>
            <w:rFonts w:ascii="Times New Roman" w:eastAsia="Times New Roman" w:hAnsi="Times New Roman" w:cs="Times New Roman"/>
            <w:sz w:val="24"/>
            <w:szCs w:val="24"/>
            <w:lang w:eastAsia="ru-RU"/>
          </w:rPr>
          <w:t xml:space="preserve"> (</w:t>
        </w:r>
        <w:r w:rsidRPr="009D743F">
          <w:rPr>
            <w:rFonts w:ascii="Times New Roman" w:eastAsia="Times New Roman" w:hAnsi="Times New Roman" w:cs="Times New Roman"/>
            <w:i/>
            <w:iCs/>
            <w:sz w:val="24"/>
            <w:szCs w:val="24"/>
            <w:lang w:eastAsia="ru-RU"/>
          </w:rPr>
          <w:t>топает ногой</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Come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back</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Right</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now</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222" w:author="Unknown"/>
          <w:rFonts w:ascii="Times New Roman" w:eastAsia="Times New Roman" w:hAnsi="Times New Roman" w:cs="Times New Roman"/>
          <w:sz w:val="24"/>
          <w:szCs w:val="24"/>
          <w:lang w:eastAsia="ru-RU"/>
        </w:rPr>
      </w:pPr>
      <w:ins w:id="223" w:author="Unknown">
        <w:r w:rsidRPr="009D743F">
          <w:rPr>
            <w:rFonts w:ascii="Times New Roman" w:eastAsia="Times New Roman" w:hAnsi="Times New Roman" w:cs="Times New Roman"/>
            <w:i/>
            <w:iCs/>
            <w:sz w:val="24"/>
            <w:szCs w:val="24"/>
            <w:lang w:eastAsia="ru-RU"/>
          </w:rPr>
          <w:t>Принц уходит со сцены. Девочки возвращаются. Звучит музыка в стиле кантри.</w:t>
        </w:r>
      </w:ins>
    </w:p>
    <w:p w:rsidR="009D743F" w:rsidRPr="009D743F" w:rsidRDefault="009D743F" w:rsidP="009D743F">
      <w:pPr>
        <w:spacing w:before="100" w:beforeAutospacing="1" w:after="100" w:afterAutospacing="1" w:line="240" w:lineRule="auto"/>
        <w:rPr>
          <w:ins w:id="224" w:author="Unknown"/>
          <w:rFonts w:ascii="Times New Roman" w:eastAsia="Times New Roman" w:hAnsi="Times New Roman" w:cs="Times New Roman"/>
          <w:sz w:val="24"/>
          <w:szCs w:val="24"/>
          <w:lang w:val="en-US" w:eastAsia="ru-RU"/>
        </w:rPr>
      </w:pPr>
      <w:ins w:id="225"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Are you a cinema </w:t>
        </w:r>
        <w:proofErr w:type="spellStart"/>
        <w:r w:rsidRPr="009D743F">
          <w:rPr>
            <w:rFonts w:ascii="Times New Roman" w:eastAsia="Times New Roman" w:hAnsi="Times New Roman" w:cs="Times New Roman"/>
            <w:sz w:val="24"/>
            <w:szCs w:val="24"/>
            <w:lang w:val="en-US" w:eastAsia="ru-RU"/>
          </w:rPr>
          <w:t>goer</w:t>
        </w:r>
        <w:proofErr w:type="spellEnd"/>
        <w:r w:rsidRPr="009D743F">
          <w:rPr>
            <w:rFonts w:ascii="Times New Roman" w:eastAsia="Times New Roman" w:hAnsi="Times New Roman" w:cs="Times New Roman"/>
            <w:sz w:val="24"/>
            <w:szCs w:val="24"/>
            <w:lang w:val="en-US" w:eastAsia="ru-RU"/>
          </w:rPr>
          <w:t>?</w:t>
        </w:r>
      </w:ins>
    </w:p>
    <w:p w:rsidR="009D743F" w:rsidRPr="009D743F" w:rsidRDefault="009D743F" w:rsidP="009D743F">
      <w:pPr>
        <w:spacing w:before="100" w:beforeAutospacing="1" w:after="100" w:afterAutospacing="1" w:line="240" w:lineRule="auto"/>
        <w:rPr>
          <w:ins w:id="226" w:author="Unknown"/>
          <w:rFonts w:ascii="Times New Roman" w:eastAsia="Times New Roman" w:hAnsi="Times New Roman" w:cs="Times New Roman"/>
          <w:sz w:val="24"/>
          <w:szCs w:val="24"/>
          <w:lang w:val="en-US" w:eastAsia="ru-RU"/>
        </w:rPr>
      </w:pPr>
      <w:ins w:id="227"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Why? What’s on?</w:t>
        </w:r>
      </w:ins>
    </w:p>
    <w:p w:rsidR="009D743F" w:rsidRPr="009D743F" w:rsidRDefault="009D743F" w:rsidP="009D743F">
      <w:pPr>
        <w:spacing w:before="100" w:beforeAutospacing="1" w:after="100" w:afterAutospacing="1" w:line="240" w:lineRule="auto"/>
        <w:rPr>
          <w:ins w:id="228" w:author="Unknown"/>
          <w:rFonts w:ascii="Times New Roman" w:eastAsia="Times New Roman" w:hAnsi="Times New Roman" w:cs="Times New Roman"/>
          <w:sz w:val="24"/>
          <w:szCs w:val="24"/>
          <w:lang w:val="en-US" w:eastAsia="ru-RU"/>
        </w:rPr>
      </w:pPr>
      <w:ins w:id="229"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A cowboy story, I think. Look, </w:t>
        </w:r>
        <w:proofErr w:type="gramStart"/>
        <w:r w:rsidRPr="009D743F">
          <w:rPr>
            <w:rFonts w:ascii="Times New Roman" w:eastAsia="Times New Roman" w:hAnsi="Times New Roman" w:cs="Times New Roman"/>
            <w:sz w:val="24"/>
            <w:szCs w:val="24"/>
            <w:lang w:val="en-US" w:eastAsia="ru-RU"/>
          </w:rPr>
          <w:t>it’s</w:t>
        </w:r>
        <w:proofErr w:type="gramEnd"/>
        <w:r w:rsidRPr="009D743F">
          <w:rPr>
            <w:rFonts w:ascii="Times New Roman" w:eastAsia="Times New Roman" w:hAnsi="Times New Roman" w:cs="Times New Roman"/>
            <w:sz w:val="24"/>
            <w:szCs w:val="24"/>
            <w:lang w:val="en-US" w:eastAsia="ru-RU"/>
          </w:rPr>
          <w:t xml:space="preserve"> morning on the Puma </w:t>
        </w:r>
        <w:proofErr w:type="spellStart"/>
        <w:r w:rsidRPr="009D743F">
          <w:rPr>
            <w:rFonts w:ascii="Times New Roman" w:eastAsia="Times New Roman" w:hAnsi="Times New Roman" w:cs="Times New Roman"/>
            <w:sz w:val="24"/>
            <w:szCs w:val="24"/>
            <w:lang w:val="en-US" w:eastAsia="ru-RU"/>
          </w:rPr>
          <w:t>Runch</w:t>
        </w:r>
        <w:proofErr w:type="spellEnd"/>
        <w:r w:rsidRPr="009D743F">
          <w:rPr>
            <w:rFonts w:ascii="Times New Roman" w:eastAsia="Times New Roman" w:hAnsi="Times New Roman" w:cs="Times New Roman"/>
            <w:sz w:val="24"/>
            <w:szCs w:val="24"/>
            <w:lang w:val="en-US" w:eastAsia="ru-RU"/>
          </w:rPr>
          <w:t>.</w:t>
        </w:r>
      </w:ins>
    </w:p>
    <w:p w:rsidR="009D743F" w:rsidRPr="009D743F" w:rsidRDefault="009D743F" w:rsidP="009D743F">
      <w:pPr>
        <w:spacing w:before="100" w:beforeAutospacing="1" w:after="100" w:afterAutospacing="1" w:line="240" w:lineRule="auto"/>
        <w:rPr>
          <w:ins w:id="230" w:author="Unknown"/>
          <w:rFonts w:ascii="Times New Roman" w:eastAsia="Times New Roman" w:hAnsi="Times New Roman" w:cs="Times New Roman"/>
          <w:sz w:val="24"/>
          <w:szCs w:val="24"/>
          <w:lang w:eastAsia="ru-RU"/>
        </w:rPr>
      </w:pPr>
      <w:ins w:id="231" w:author="Unknown">
        <w:r w:rsidRPr="009D743F">
          <w:rPr>
            <w:rFonts w:ascii="Times New Roman" w:eastAsia="Times New Roman" w:hAnsi="Times New Roman" w:cs="Times New Roman"/>
            <w:sz w:val="24"/>
            <w:szCs w:val="24"/>
            <w:lang w:eastAsia="ru-RU"/>
          </w:rPr>
          <w:t>(</w:t>
        </w:r>
        <w:r w:rsidRPr="009D743F">
          <w:rPr>
            <w:rFonts w:ascii="Times New Roman" w:eastAsia="Times New Roman" w:hAnsi="Times New Roman" w:cs="Times New Roman"/>
            <w:i/>
            <w:iCs/>
            <w:sz w:val="24"/>
            <w:szCs w:val="24"/>
            <w:lang w:eastAsia="ru-RU"/>
          </w:rPr>
          <w:t>Обе девочки присаживаются смотреть фильм</w:t>
        </w:r>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232" w:author="Unknown"/>
          <w:rFonts w:ascii="Times New Roman" w:eastAsia="Times New Roman" w:hAnsi="Times New Roman" w:cs="Times New Roman"/>
          <w:sz w:val="24"/>
          <w:szCs w:val="24"/>
          <w:lang w:eastAsia="ru-RU"/>
        </w:rPr>
      </w:pPr>
      <w:ins w:id="233" w:author="Unknown">
        <w:r w:rsidRPr="009D743F">
          <w:rPr>
            <w:rFonts w:ascii="Times New Roman" w:eastAsia="Times New Roman" w:hAnsi="Times New Roman" w:cs="Times New Roman"/>
            <w:i/>
            <w:iCs/>
            <w:sz w:val="24"/>
            <w:szCs w:val="24"/>
            <w:lang w:eastAsia="ru-RU"/>
          </w:rPr>
          <w:t>На сцене ковбой прощается с женой.</w:t>
        </w:r>
      </w:ins>
    </w:p>
    <w:p w:rsidR="009D743F" w:rsidRPr="009D743F" w:rsidRDefault="009D743F" w:rsidP="009D743F">
      <w:pPr>
        <w:spacing w:before="100" w:beforeAutospacing="1" w:after="100" w:afterAutospacing="1" w:line="240" w:lineRule="auto"/>
        <w:rPr>
          <w:ins w:id="234" w:author="Unknown"/>
          <w:rFonts w:ascii="Times New Roman" w:eastAsia="Times New Roman" w:hAnsi="Times New Roman" w:cs="Times New Roman"/>
          <w:sz w:val="24"/>
          <w:szCs w:val="24"/>
          <w:lang w:val="en-US" w:eastAsia="ru-RU"/>
        </w:rPr>
      </w:pPr>
      <w:ins w:id="235" w:author="Unknown">
        <w:r w:rsidRPr="009D743F">
          <w:rPr>
            <w:rFonts w:ascii="Times New Roman" w:eastAsia="Times New Roman" w:hAnsi="Times New Roman" w:cs="Times New Roman"/>
            <w:b/>
            <w:bCs/>
            <w:sz w:val="24"/>
            <w:szCs w:val="24"/>
            <w:lang w:eastAsia="ru-RU"/>
          </w:rPr>
          <w:t>Ковбой</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Bye, darling.</w:t>
        </w:r>
      </w:ins>
    </w:p>
    <w:p w:rsidR="009D743F" w:rsidRPr="009D743F" w:rsidRDefault="009D743F" w:rsidP="009D743F">
      <w:pPr>
        <w:spacing w:before="100" w:beforeAutospacing="1" w:after="100" w:afterAutospacing="1" w:line="240" w:lineRule="auto"/>
        <w:rPr>
          <w:ins w:id="236" w:author="Unknown"/>
          <w:rFonts w:ascii="Times New Roman" w:eastAsia="Times New Roman" w:hAnsi="Times New Roman" w:cs="Times New Roman"/>
          <w:sz w:val="24"/>
          <w:szCs w:val="24"/>
          <w:lang w:val="en-US" w:eastAsia="ru-RU"/>
        </w:rPr>
      </w:pPr>
      <w:ins w:id="237" w:author="Unknown">
        <w:r w:rsidRPr="009D743F">
          <w:rPr>
            <w:rFonts w:ascii="Times New Roman" w:eastAsia="Times New Roman" w:hAnsi="Times New Roman" w:cs="Times New Roman"/>
            <w:b/>
            <w:bCs/>
            <w:sz w:val="24"/>
            <w:szCs w:val="24"/>
            <w:lang w:eastAsia="ru-RU"/>
          </w:rPr>
          <w:t>Жена</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ковбоя</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Bye, and don’t forget the potatoes.</w:t>
        </w:r>
      </w:ins>
    </w:p>
    <w:p w:rsidR="009D743F" w:rsidRPr="009D743F" w:rsidRDefault="009D743F" w:rsidP="009D743F">
      <w:pPr>
        <w:spacing w:before="100" w:beforeAutospacing="1" w:after="100" w:afterAutospacing="1" w:line="240" w:lineRule="auto"/>
        <w:rPr>
          <w:ins w:id="238" w:author="Unknown"/>
          <w:rFonts w:ascii="Times New Roman" w:eastAsia="Times New Roman" w:hAnsi="Times New Roman" w:cs="Times New Roman"/>
          <w:sz w:val="24"/>
          <w:szCs w:val="24"/>
          <w:lang w:eastAsia="ru-RU"/>
        </w:rPr>
      </w:pPr>
      <w:ins w:id="239" w:author="Unknown">
        <w:r w:rsidRPr="009D743F">
          <w:rPr>
            <w:rFonts w:ascii="Times New Roman" w:eastAsia="Times New Roman" w:hAnsi="Times New Roman" w:cs="Times New Roman"/>
            <w:b/>
            <w:bCs/>
            <w:sz w:val="24"/>
            <w:szCs w:val="24"/>
            <w:lang w:eastAsia="ru-RU"/>
          </w:rPr>
          <w:t>Ковбой:</w:t>
        </w:r>
        <w:r w:rsidRPr="009D743F">
          <w:rPr>
            <w:rFonts w:ascii="Times New Roman" w:eastAsia="Times New Roman" w:hAnsi="Times New Roman" w:cs="Times New Roman"/>
            <w:sz w:val="24"/>
            <w:szCs w:val="24"/>
            <w:lang w:eastAsia="ru-RU"/>
          </w:rPr>
          <w:t xml:space="preserve"> (</w:t>
        </w:r>
        <w:r w:rsidRPr="009D743F">
          <w:rPr>
            <w:rFonts w:ascii="Times New Roman" w:eastAsia="Times New Roman" w:hAnsi="Times New Roman" w:cs="Times New Roman"/>
            <w:i/>
            <w:iCs/>
            <w:sz w:val="24"/>
            <w:szCs w:val="24"/>
            <w:lang w:eastAsia="ru-RU"/>
          </w:rPr>
          <w:t>поскакал на лошади, увидел ожерелье</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What’s</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that</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It</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looks</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great</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240" w:author="Unknown"/>
          <w:rFonts w:ascii="Times New Roman" w:eastAsia="Times New Roman" w:hAnsi="Times New Roman" w:cs="Times New Roman"/>
          <w:sz w:val="24"/>
          <w:szCs w:val="24"/>
          <w:lang w:eastAsia="ru-RU"/>
        </w:rPr>
      </w:pPr>
      <w:ins w:id="241" w:author="Unknown">
        <w:r w:rsidRPr="009D743F">
          <w:rPr>
            <w:rFonts w:ascii="Times New Roman" w:eastAsia="Times New Roman" w:hAnsi="Times New Roman" w:cs="Times New Roman"/>
            <w:i/>
            <w:iCs/>
            <w:sz w:val="24"/>
            <w:szCs w:val="24"/>
            <w:lang w:eastAsia="ru-RU"/>
          </w:rPr>
          <w:t>Поднимает ожерелье, разглядывает его, не замечая дерево.</w:t>
        </w:r>
      </w:ins>
    </w:p>
    <w:p w:rsidR="009D743F" w:rsidRPr="009D743F" w:rsidRDefault="009D743F" w:rsidP="009D743F">
      <w:pPr>
        <w:spacing w:before="100" w:beforeAutospacing="1" w:after="100" w:afterAutospacing="1" w:line="240" w:lineRule="auto"/>
        <w:rPr>
          <w:ins w:id="242" w:author="Unknown"/>
          <w:rFonts w:ascii="Times New Roman" w:eastAsia="Times New Roman" w:hAnsi="Times New Roman" w:cs="Times New Roman"/>
          <w:sz w:val="24"/>
          <w:szCs w:val="24"/>
          <w:lang w:eastAsia="ru-RU"/>
        </w:rPr>
      </w:pPr>
      <w:ins w:id="243" w:author="Unknown">
        <w:r w:rsidRPr="009D743F">
          <w:rPr>
            <w:rFonts w:ascii="Times New Roman" w:eastAsia="Times New Roman" w:hAnsi="Times New Roman" w:cs="Times New Roman"/>
            <w:b/>
            <w:bCs/>
            <w:sz w:val="24"/>
            <w:szCs w:val="24"/>
            <w:lang w:eastAsia="ru-RU"/>
          </w:rPr>
          <w:lastRenderedPageBreak/>
          <w:t>Индеец:</w:t>
        </w:r>
        <w:r w:rsidRPr="009D743F">
          <w:rPr>
            <w:rFonts w:ascii="Times New Roman" w:eastAsia="Times New Roman" w:hAnsi="Times New Roman" w:cs="Times New Roman"/>
            <w:sz w:val="24"/>
            <w:szCs w:val="24"/>
            <w:lang w:eastAsia="ru-RU"/>
          </w:rPr>
          <w:t xml:space="preserve"> (</w:t>
        </w:r>
        <w:r w:rsidRPr="009D743F">
          <w:rPr>
            <w:rFonts w:ascii="Times New Roman" w:eastAsia="Times New Roman" w:hAnsi="Times New Roman" w:cs="Times New Roman"/>
            <w:i/>
            <w:iCs/>
            <w:sz w:val="24"/>
            <w:szCs w:val="24"/>
            <w:lang w:eastAsia="ru-RU"/>
          </w:rPr>
          <w:t>выходя из-за дерева</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Watch</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out</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244" w:author="Unknown"/>
          <w:rFonts w:ascii="Times New Roman" w:eastAsia="Times New Roman" w:hAnsi="Times New Roman" w:cs="Times New Roman"/>
          <w:sz w:val="24"/>
          <w:szCs w:val="24"/>
          <w:lang w:eastAsia="ru-RU"/>
        </w:rPr>
      </w:pPr>
      <w:ins w:id="245" w:author="Unknown">
        <w:r w:rsidRPr="009D743F">
          <w:rPr>
            <w:rFonts w:ascii="Times New Roman" w:eastAsia="Times New Roman" w:hAnsi="Times New Roman" w:cs="Times New Roman"/>
            <w:b/>
            <w:bCs/>
            <w:sz w:val="24"/>
            <w:szCs w:val="24"/>
            <w:lang w:eastAsia="ru-RU"/>
          </w:rPr>
          <w:t>Ковбой:</w:t>
        </w:r>
        <w:r w:rsidRPr="009D743F">
          <w:rPr>
            <w:rFonts w:ascii="Times New Roman" w:eastAsia="Times New Roman" w:hAnsi="Times New Roman" w:cs="Times New Roman"/>
            <w:sz w:val="24"/>
            <w:szCs w:val="24"/>
            <w:lang w:eastAsia="ru-RU"/>
          </w:rPr>
          <w:t xml:space="preserve"> (</w:t>
        </w:r>
        <w:r w:rsidRPr="009D743F">
          <w:rPr>
            <w:rFonts w:ascii="Times New Roman" w:eastAsia="Times New Roman" w:hAnsi="Times New Roman" w:cs="Times New Roman"/>
            <w:i/>
            <w:iCs/>
            <w:sz w:val="24"/>
            <w:szCs w:val="24"/>
            <w:lang w:eastAsia="ru-RU"/>
          </w:rPr>
          <w:t>ударяясь о дерево и падая с лошади</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Ouch</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246" w:author="Unknown"/>
          <w:rFonts w:ascii="Times New Roman" w:eastAsia="Times New Roman" w:hAnsi="Times New Roman" w:cs="Times New Roman"/>
          <w:sz w:val="24"/>
          <w:szCs w:val="24"/>
          <w:lang w:val="en-US" w:eastAsia="ru-RU"/>
        </w:rPr>
      </w:pPr>
      <w:ins w:id="247" w:author="Unknown">
        <w:r w:rsidRPr="009D743F">
          <w:rPr>
            <w:rFonts w:ascii="Times New Roman" w:eastAsia="Times New Roman" w:hAnsi="Times New Roman" w:cs="Times New Roman"/>
            <w:b/>
            <w:bCs/>
            <w:sz w:val="24"/>
            <w:szCs w:val="24"/>
            <w:lang w:eastAsia="ru-RU"/>
          </w:rPr>
          <w:t>Индеец</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Are you OK?</w:t>
        </w:r>
      </w:ins>
    </w:p>
    <w:p w:rsidR="009D743F" w:rsidRPr="009D743F" w:rsidRDefault="009D743F" w:rsidP="009D743F">
      <w:pPr>
        <w:spacing w:before="100" w:beforeAutospacing="1" w:after="100" w:afterAutospacing="1" w:line="240" w:lineRule="auto"/>
        <w:rPr>
          <w:ins w:id="248" w:author="Unknown"/>
          <w:rFonts w:ascii="Times New Roman" w:eastAsia="Times New Roman" w:hAnsi="Times New Roman" w:cs="Times New Roman"/>
          <w:sz w:val="24"/>
          <w:szCs w:val="24"/>
          <w:lang w:val="en-US" w:eastAsia="ru-RU"/>
        </w:rPr>
      </w:pPr>
      <w:ins w:id="249" w:author="Unknown">
        <w:r w:rsidRPr="009D743F">
          <w:rPr>
            <w:rFonts w:ascii="Times New Roman" w:eastAsia="Times New Roman" w:hAnsi="Times New Roman" w:cs="Times New Roman"/>
            <w:b/>
            <w:bCs/>
            <w:sz w:val="24"/>
            <w:szCs w:val="24"/>
            <w:lang w:eastAsia="ru-RU"/>
          </w:rPr>
          <w:t>Ковбой</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My head hurts. (</w:t>
        </w:r>
        <w:proofErr w:type="gramStart"/>
        <w:r w:rsidRPr="009D743F">
          <w:rPr>
            <w:rFonts w:ascii="Times New Roman" w:eastAsia="Times New Roman" w:hAnsi="Times New Roman" w:cs="Times New Roman"/>
            <w:i/>
            <w:iCs/>
            <w:sz w:val="24"/>
            <w:szCs w:val="24"/>
            <w:lang w:eastAsia="ru-RU"/>
          </w:rPr>
          <w:t>подходит</w:t>
        </w:r>
        <w:proofErr w:type="gramEnd"/>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к</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продавцу</w:t>
        </w:r>
        <w:r w:rsidRPr="009D743F">
          <w:rPr>
            <w:rFonts w:ascii="Times New Roman" w:eastAsia="Times New Roman" w:hAnsi="Times New Roman" w:cs="Times New Roman"/>
            <w:sz w:val="24"/>
            <w:szCs w:val="24"/>
            <w:lang w:val="en-US" w:eastAsia="ru-RU"/>
          </w:rPr>
          <w:t xml:space="preserve">) </w:t>
        </w:r>
        <w:proofErr w:type="gramStart"/>
        <w:r w:rsidRPr="009D743F">
          <w:rPr>
            <w:rFonts w:ascii="Times New Roman" w:eastAsia="Times New Roman" w:hAnsi="Times New Roman" w:cs="Times New Roman"/>
            <w:sz w:val="24"/>
            <w:szCs w:val="24"/>
            <w:lang w:val="en-US" w:eastAsia="ru-RU"/>
          </w:rPr>
          <w:t>A big bag of potatoes, please.</w:t>
        </w:r>
        <w:proofErr w:type="gramEnd"/>
      </w:ins>
    </w:p>
    <w:p w:rsidR="009D743F" w:rsidRPr="009D743F" w:rsidRDefault="009D743F" w:rsidP="009D743F">
      <w:pPr>
        <w:spacing w:before="100" w:beforeAutospacing="1" w:after="100" w:afterAutospacing="1" w:line="240" w:lineRule="auto"/>
        <w:rPr>
          <w:ins w:id="250" w:author="Unknown"/>
          <w:rFonts w:ascii="Times New Roman" w:eastAsia="Times New Roman" w:hAnsi="Times New Roman" w:cs="Times New Roman"/>
          <w:sz w:val="24"/>
          <w:szCs w:val="24"/>
          <w:lang w:val="en-US" w:eastAsia="ru-RU"/>
        </w:rPr>
      </w:pPr>
      <w:ins w:id="251" w:author="Unknown">
        <w:r w:rsidRPr="009D743F">
          <w:rPr>
            <w:rFonts w:ascii="Times New Roman" w:eastAsia="Times New Roman" w:hAnsi="Times New Roman" w:cs="Times New Roman"/>
            <w:b/>
            <w:bCs/>
            <w:sz w:val="24"/>
            <w:szCs w:val="24"/>
            <w:lang w:eastAsia="ru-RU"/>
          </w:rPr>
          <w:t>Продавец</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proofErr w:type="gramStart"/>
        <w:r w:rsidRPr="009D743F">
          <w:rPr>
            <w:rFonts w:ascii="Times New Roman" w:eastAsia="Times New Roman" w:hAnsi="Times New Roman" w:cs="Times New Roman"/>
            <w:sz w:val="24"/>
            <w:szCs w:val="24"/>
            <w:lang w:val="en-US" w:eastAsia="ru-RU"/>
          </w:rPr>
          <w:t>Two dollars, please.</w:t>
        </w:r>
        <w:proofErr w:type="gramEnd"/>
      </w:ins>
    </w:p>
    <w:p w:rsidR="009D743F" w:rsidRPr="009D743F" w:rsidRDefault="009D743F" w:rsidP="009D743F">
      <w:pPr>
        <w:spacing w:before="100" w:beforeAutospacing="1" w:after="100" w:afterAutospacing="1" w:line="240" w:lineRule="auto"/>
        <w:rPr>
          <w:ins w:id="252" w:author="Unknown"/>
          <w:rFonts w:ascii="Times New Roman" w:eastAsia="Times New Roman" w:hAnsi="Times New Roman" w:cs="Times New Roman"/>
          <w:sz w:val="24"/>
          <w:szCs w:val="24"/>
          <w:lang w:eastAsia="ru-RU"/>
        </w:rPr>
      </w:pPr>
      <w:ins w:id="253" w:author="Unknown">
        <w:r w:rsidRPr="009D743F">
          <w:rPr>
            <w:rFonts w:ascii="Times New Roman" w:eastAsia="Times New Roman" w:hAnsi="Times New Roman" w:cs="Times New Roman"/>
            <w:b/>
            <w:bCs/>
            <w:sz w:val="24"/>
            <w:szCs w:val="24"/>
            <w:lang w:eastAsia="ru-RU"/>
          </w:rPr>
          <w:t>Ковбой</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i/>
            <w:iCs/>
            <w:sz w:val="24"/>
            <w:szCs w:val="24"/>
            <w:lang w:eastAsia="ru-RU"/>
          </w:rPr>
          <w:t>ставит</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мешок</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с</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картошкой</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около</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лошади</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говорит</w:t>
        </w:r>
        <w:r w:rsidRPr="009D743F">
          <w:rPr>
            <w:rFonts w:ascii="Times New Roman" w:eastAsia="Times New Roman" w:hAnsi="Times New Roman" w:cs="Times New Roman"/>
            <w:sz w:val="24"/>
            <w:szCs w:val="24"/>
            <w:lang w:val="en-US" w:eastAsia="ru-RU"/>
          </w:rPr>
          <w:t xml:space="preserve">) Stay here, Betsy. </w:t>
        </w:r>
        <w:proofErr w:type="spellStart"/>
        <w:r w:rsidRPr="009D743F">
          <w:rPr>
            <w:rFonts w:ascii="Times New Roman" w:eastAsia="Times New Roman" w:hAnsi="Times New Roman" w:cs="Times New Roman"/>
            <w:sz w:val="24"/>
            <w:szCs w:val="24"/>
            <w:lang w:eastAsia="ru-RU"/>
          </w:rPr>
          <w:t>I’ll</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be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back</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in</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a</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minute</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254" w:author="Unknown"/>
          <w:rFonts w:ascii="Times New Roman" w:eastAsia="Times New Roman" w:hAnsi="Times New Roman" w:cs="Times New Roman"/>
          <w:sz w:val="24"/>
          <w:szCs w:val="24"/>
          <w:lang w:eastAsia="ru-RU"/>
        </w:rPr>
      </w:pPr>
      <w:ins w:id="255" w:author="Unknown">
        <w:r w:rsidRPr="009D743F">
          <w:rPr>
            <w:rFonts w:ascii="Times New Roman" w:eastAsia="Times New Roman" w:hAnsi="Times New Roman" w:cs="Times New Roman"/>
            <w:i/>
            <w:iCs/>
            <w:sz w:val="24"/>
            <w:szCs w:val="24"/>
            <w:lang w:eastAsia="ru-RU"/>
          </w:rPr>
          <w:t>За стойкой бара сидит индеец, перебирая струны банджо. Ковбой садится рядом, пьет колу. (Рисунок 1) Воришка подкрадывается к мешку с картошкой и уносит его.</w:t>
        </w:r>
      </w:ins>
    </w:p>
    <w:p w:rsidR="009D743F" w:rsidRPr="009D743F" w:rsidRDefault="009D743F" w:rsidP="009D743F">
      <w:pPr>
        <w:spacing w:before="100" w:beforeAutospacing="1" w:after="100" w:afterAutospacing="1" w:line="240" w:lineRule="auto"/>
        <w:jc w:val="center"/>
        <w:rPr>
          <w:ins w:id="256"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33675" cy="2419350"/>
            <wp:effectExtent l="19050" t="0" r="9525" b="0"/>
            <wp:docPr id="8" name="Рисунок 8" descr="http://festival.1september.ru/articles/55621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56219/img1.jpg"/>
                    <pic:cNvPicPr>
                      <a:picLocks noChangeAspect="1" noChangeArrowheads="1"/>
                    </pic:cNvPicPr>
                  </pic:nvPicPr>
                  <pic:blipFill>
                    <a:blip r:embed="rId5" cstate="print"/>
                    <a:srcRect/>
                    <a:stretch>
                      <a:fillRect/>
                    </a:stretch>
                  </pic:blipFill>
                  <pic:spPr bwMode="auto">
                    <a:xfrm>
                      <a:off x="0" y="0"/>
                      <a:ext cx="2733675" cy="2419350"/>
                    </a:xfrm>
                    <a:prstGeom prst="rect">
                      <a:avLst/>
                    </a:prstGeom>
                    <a:noFill/>
                    <a:ln w="9525">
                      <a:noFill/>
                      <a:miter lim="800000"/>
                      <a:headEnd/>
                      <a:tailEnd/>
                    </a:ln>
                  </pic:spPr>
                </pic:pic>
              </a:graphicData>
            </a:graphic>
          </wp:inline>
        </w:drawing>
      </w:r>
    </w:p>
    <w:p w:rsidR="009D743F" w:rsidRPr="009D743F" w:rsidRDefault="009D743F" w:rsidP="009D743F">
      <w:pPr>
        <w:spacing w:before="100" w:beforeAutospacing="1" w:after="100" w:afterAutospacing="1" w:line="240" w:lineRule="auto"/>
        <w:jc w:val="center"/>
        <w:rPr>
          <w:ins w:id="257" w:author="Unknown"/>
          <w:rFonts w:ascii="Times New Roman" w:eastAsia="Times New Roman" w:hAnsi="Times New Roman" w:cs="Times New Roman"/>
          <w:sz w:val="24"/>
          <w:szCs w:val="24"/>
          <w:lang w:eastAsia="ru-RU"/>
        </w:rPr>
      </w:pPr>
      <w:ins w:id="258" w:author="Unknown">
        <w:r w:rsidRPr="009D743F">
          <w:rPr>
            <w:rFonts w:ascii="Times New Roman" w:eastAsia="Times New Roman" w:hAnsi="Times New Roman" w:cs="Times New Roman"/>
            <w:i/>
            <w:iCs/>
            <w:sz w:val="24"/>
            <w:szCs w:val="24"/>
            <w:lang w:eastAsia="ru-RU"/>
          </w:rPr>
          <w:t>Рисунок 1</w:t>
        </w:r>
      </w:ins>
    </w:p>
    <w:p w:rsidR="009D743F" w:rsidRPr="009D743F" w:rsidRDefault="009D743F" w:rsidP="009D743F">
      <w:pPr>
        <w:spacing w:before="100" w:beforeAutospacing="1" w:after="100" w:afterAutospacing="1" w:line="240" w:lineRule="auto"/>
        <w:rPr>
          <w:ins w:id="259" w:author="Unknown"/>
          <w:rFonts w:ascii="Times New Roman" w:eastAsia="Times New Roman" w:hAnsi="Times New Roman" w:cs="Times New Roman"/>
          <w:sz w:val="24"/>
          <w:szCs w:val="24"/>
          <w:lang w:val="en-US" w:eastAsia="ru-RU"/>
        </w:rPr>
      </w:pPr>
      <w:ins w:id="260" w:author="Unknown">
        <w:r w:rsidRPr="009D743F">
          <w:rPr>
            <w:rFonts w:ascii="Times New Roman" w:eastAsia="Times New Roman" w:hAnsi="Times New Roman" w:cs="Times New Roman"/>
            <w:b/>
            <w:bCs/>
            <w:sz w:val="24"/>
            <w:szCs w:val="24"/>
            <w:lang w:eastAsia="ru-RU"/>
          </w:rPr>
          <w:t>Ковбой:</w:t>
        </w:r>
        <w:r w:rsidRPr="009D743F">
          <w:rPr>
            <w:rFonts w:ascii="Times New Roman" w:eastAsia="Times New Roman" w:hAnsi="Times New Roman" w:cs="Times New Roman"/>
            <w:sz w:val="24"/>
            <w:szCs w:val="24"/>
            <w:lang w:eastAsia="ru-RU"/>
          </w:rPr>
          <w:t xml:space="preserve"> (</w:t>
        </w:r>
        <w:r w:rsidRPr="009D743F">
          <w:rPr>
            <w:rFonts w:ascii="Times New Roman" w:eastAsia="Times New Roman" w:hAnsi="Times New Roman" w:cs="Times New Roman"/>
            <w:i/>
            <w:iCs/>
            <w:sz w:val="24"/>
            <w:szCs w:val="24"/>
            <w:lang w:eastAsia="ru-RU"/>
          </w:rPr>
          <w:t>подходит к лошади</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Where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are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the</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potatoes</w:t>
        </w:r>
        <w:proofErr w:type="spellEnd"/>
        <w:r w:rsidRPr="009D743F">
          <w:rPr>
            <w:rFonts w:ascii="Times New Roman" w:eastAsia="Times New Roman" w:hAnsi="Times New Roman" w:cs="Times New Roman"/>
            <w:sz w:val="24"/>
            <w:szCs w:val="24"/>
            <w:lang w:eastAsia="ru-RU"/>
          </w:rPr>
          <w:t xml:space="preserve">? (падает) </w:t>
        </w:r>
        <w:proofErr w:type="spellStart"/>
        <w:r w:rsidRPr="009D743F">
          <w:rPr>
            <w:rFonts w:ascii="Times New Roman" w:eastAsia="Times New Roman" w:hAnsi="Times New Roman" w:cs="Times New Roman"/>
            <w:sz w:val="24"/>
            <w:szCs w:val="24"/>
            <w:lang w:eastAsia="ru-RU"/>
          </w:rPr>
          <w:t>Damn</w:t>
        </w:r>
        <w:proofErr w:type="spellEnd"/>
        <w:r w:rsidRPr="009D743F">
          <w:rPr>
            <w:rFonts w:ascii="Times New Roman" w:eastAsia="Times New Roman" w:hAnsi="Times New Roman" w:cs="Times New Roman"/>
            <w:sz w:val="24"/>
            <w:szCs w:val="24"/>
            <w:lang w:eastAsia="ru-RU"/>
          </w:rPr>
          <w:t xml:space="preserve">. </w:t>
        </w:r>
        <w:proofErr w:type="gramStart"/>
        <w:r w:rsidRPr="009D743F">
          <w:rPr>
            <w:rFonts w:ascii="Times New Roman" w:eastAsia="Times New Roman" w:hAnsi="Times New Roman" w:cs="Times New Roman"/>
            <w:sz w:val="24"/>
            <w:szCs w:val="24"/>
            <w:lang w:val="en-US" w:eastAsia="ru-RU"/>
          </w:rPr>
          <w:t>My new jeans.</w:t>
        </w:r>
        <w:proofErr w:type="gramEnd"/>
        <w:r w:rsidRPr="009D743F">
          <w:rPr>
            <w:rFonts w:ascii="Times New Roman" w:eastAsia="Times New Roman" w:hAnsi="Times New Roman" w:cs="Times New Roman"/>
            <w:sz w:val="24"/>
            <w:szCs w:val="24"/>
            <w:lang w:val="en-US" w:eastAsia="ru-RU"/>
          </w:rPr>
          <w:t xml:space="preserve"> </w:t>
        </w:r>
        <w:proofErr w:type="gramStart"/>
        <w:r w:rsidRPr="009D743F">
          <w:rPr>
            <w:rFonts w:ascii="Times New Roman" w:eastAsia="Times New Roman" w:hAnsi="Times New Roman" w:cs="Times New Roman"/>
            <w:sz w:val="24"/>
            <w:szCs w:val="24"/>
            <w:lang w:val="en-US" w:eastAsia="ru-RU"/>
          </w:rPr>
          <w:t>And my new shirt.</w:t>
        </w:r>
        <w:proofErr w:type="gramEnd"/>
        <w:r w:rsidRPr="009D743F">
          <w:rPr>
            <w:rFonts w:ascii="Times New Roman" w:eastAsia="Times New Roman" w:hAnsi="Times New Roman" w:cs="Times New Roman"/>
            <w:sz w:val="24"/>
            <w:szCs w:val="24"/>
            <w:lang w:val="en-US" w:eastAsia="ru-RU"/>
          </w:rPr>
          <w:t xml:space="preserve"> (</w:t>
        </w:r>
        <w:proofErr w:type="gramStart"/>
        <w:r w:rsidRPr="009D743F">
          <w:rPr>
            <w:rFonts w:ascii="Times New Roman" w:eastAsia="Times New Roman" w:hAnsi="Times New Roman" w:cs="Times New Roman"/>
            <w:i/>
            <w:iCs/>
            <w:sz w:val="24"/>
            <w:szCs w:val="24"/>
            <w:lang w:eastAsia="ru-RU"/>
          </w:rPr>
          <w:t>выбрасывает</w:t>
        </w:r>
        <w:proofErr w:type="gramEnd"/>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ожерелье</w:t>
        </w:r>
        <w:r w:rsidRPr="009D743F">
          <w:rPr>
            <w:rFonts w:ascii="Times New Roman" w:eastAsia="Times New Roman" w:hAnsi="Times New Roman" w:cs="Times New Roman"/>
            <w:sz w:val="24"/>
            <w:szCs w:val="24"/>
            <w:lang w:val="en-US" w:eastAsia="ru-RU"/>
          </w:rPr>
          <w:t>) Stupid necklace!</w:t>
        </w:r>
      </w:ins>
    </w:p>
    <w:p w:rsidR="009D743F" w:rsidRPr="009D743F" w:rsidRDefault="009D743F" w:rsidP="009D743F">
      <w:pPr>
        <w:spacing w:before="100" w:beforeAutospacing="1" w:after="100" w:afterAutospacing="1" w:line="240" w:lineRule="auto"/>
        <w:rPr>
          <w:ins w:id="261" w:author="Unknown"/>
          <w:rFonts w:ascii="Times New Roman" w:eastAsia="Times New Roman" w:hAnsi="Times New Roman" w:cs="Times New Roman"/>
          <w:sz w:val="24"/>
          <w:szCs w:val="24"/>
          <w:lang w:eastAsia="ru-RU"/>
        </w:rPr>
      </w:pPr>
      <w:ins w:id="262" w:author="Unknown">
        <w:r w:rsidRPr="009D743F">
          <w:rPr>
            <w:rFonts w:ascii="Times New Roman" w:eastAsia="Times New Roman" w:hAnsi="Times New Roman" w:cs="Times New Roman"/>
            <w:i/>
            <w:iCs/>
            <w:sz w:val="24"/>
            <w:szCs w:val="24"/>
            <w:lang w:eastAsia="ru-RU"/>
          </w:rPr>
          <w:t>Следом идёт воришка, поднимает ожерелье.</w:t>
        </w:r>
      </w:ins>
    </w:p>
    <w:p w:rsidR="009D743F" w:rsidRPr="009D743F" w:rsidRDefault="009D743F" w:rsidP="009D743F">
      <w:pPr>
        <w:spacing w:before="100" w:beforeAutospacing="1" w:after="100" w:afterAutospacing="1" w:line="240" w:lineRule="auto"/>
        <w:rPr>
          <w:ins w:id="263" w:author="Unknown"/>
          <w:rFonts w:ascii="Times New Roman" w:eastAsia="Times New Roman" w:hAnsi="Times New Roman" w:cs="Times New Roman"/>
          <w:sz w:val="24"/>
          <w:szCs w:val="24"/>
          <w:lang w:val="en-US" w:eastAsia="ru-RU"/>
        </w:rPr>
      </w:pPr>
      <w:ins w:id="264" w:author="Unknown">
        <w:r w:rsidRPr="009D743F">
          <w:rPr>
            <w:rFonts w:ascii="Times New Roman" w:eastAsia="Times New Roman" w:hAnsi="Times New Roman" w:cs="Times New Roman"/>
            <w:b/>
            <w:bCs/>
            <w:sz w:val="24"/>
            <w:szCs w:val="24"/>
            <w:lang w:eastAsia="ru-RU"/>
          </w:rPr>
          <w:t>Воришка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What’s that? (</w:t>
        </w:r>
        <w:proofErr w:type="gramStart"/>
        <w:r w:rsidRPr="009D743F">
          <w:rPr>
            <w:rFonts w:ascii="Times New Roman" w:eastAsia="Times New Roman" w:hAnsi="Times New Roman" w:cs="Times New Roman"/>
            <w:i/>
            <w:iCs/>
            <w:sz w:val="24"/>
            <w:szCs w:val="24"/>
            <w:lang w:eastAsia="ru-RU"/>
          </w:rPr>
          <w:t>протягивает</w:t>
        </w:r>
        <w:proofErr w:type="gramEnd"/>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ожерелье</w:t>
        </w:r>
        <w:r w:rsidRPr="009D743F">
          <w:rPr>
            <w:rFonts w:ascii="Times New Roman" w:eastAsia="Times New Roman" w:hAnsi="Times New Roman" w:cs="Times New Roman"/>
            <w:i/>
            <w:iCs/>
            <w:sz w:val="24"/>
            <w:szCs w:val="24"/>
            <w:lang w:val="en-US" w:eastAsia="ru-RU"/>
          </w:rPr>
          <w:t xml:space="preserve"> </w:t>
        </w:r>
        <w:r w:rsidRPr="009D743F">
          <w:rPr>
            <w:rFonts w:ascii="Times New Roman" w:eastAsia="Times New Roman" w:hAnsi="Times New Roman" w:cs="Times New Roman"/>
            <w:i/>
            <w:iCs/>
            <w:sz w:val="24"/>
            <w:szCs w:val="24"/>
            <w:lang w:eastAsia="ru-RU"/>
          </w:rPr>
          <w:t>продавцу</w:t>
        </w:r>
        <w:r w:rsidRPr="009D743F">
          <w:rPr>
            <w:rFonts w:ascii="Times New Roman" w:eastAsia="Times New Roman" w:hAnsi="Times New Roman" w:cs="Times New Roman"/>
            <w:sz w:val="24"/>
            <w:szCs w:val="24"/>
            <w:lang w:val="en-US" w:eastAsia="ru-RU"/>
          </w:rPr>
          <w:t xml:space="preserve">) I want to sell this necklace. </w:t>
        </w:r>
      </w:ins>
    </w:p>
    <w:p w:rsidR="009D743F" w:rsidRPr="009D743F" w:rsidRDefault="009D743F" w:rsidP="009D743F">
      <w:pPr>
        <w:spacing w:before="100" w:beforeAutospacing="1" w:after="100" w:afterAutospacing="1" w:line="240" w:lineRule="auto"/>
        <w:rPr>
          <w:ins w:id="265" w:author="Unknown"/>
          <w:rFonts w:ascii="Times New Roman" w:eastAsia="Times New Roman" w:hAnsi="Times New Roman" w:cs="Times New Roman"/>
          <w:sz w:val="24"/>
          <w:szCs w:val="24"/>
          <w:lang w:val="en-US" w:eastAsia="ru-RU"/>
        </w:rPr>
      </w:pPr>
      <w:ins w:id="266" w:author="Unknown">
        <w:r w:rsidRPr="009D743F">
          <w:rPr>
            <w:rFonts w:ascii="Times New Roman" w:eastAsia="Times New Roman" w:hAnsi="Times New Roman" w:cs="Times New Roman"/>
            <w:b/>
            <w:bCs/>
            <w:sz w:val="24"/>
            <w:szCs w:val="24"/>
            <w:lang w:eastAsia="ru-RU"/>
          </w:rPr>
          <w:t>Продавец</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Let me have a look. OK, I can give you a hundred silver dollars.</w:t>
        </w:r>
      </w:ins>
    </w:p>
    <w:p w:rsidR="009D743F" w:rsidRPr="009D743F" w:rsidRDefault="009D743F" w:rsidP="009D743F">
      <w:pPr>
        <w:spacing w:before="100" w:beforeAutospacing="1" w:after="100" w:afterAutospacing="1" w:line="240" w:lineRule="auto"/>
        <w:rPr>
          <w:ins w:id="267" w:author="Unknown"/>
          <w:rFonts w:ascii="Times New Roman" w:eastAsia="Times New Roman" w:hAnsi="Times New Roman" w:cs="Times New Roman"/>
          <w:sz w:val="24"/>
          <w:szCs w:val="24"/>
          <w:lang w:val="en-US" w:eastAsia="ru-RU"/>
        </w:rPr>
      </w:pPr>
      <w:ins w:id="268" w:author="Unknown">
        <w:r w:rsidRPr="009D743F">
          <w:rPr>
            <w:rFonts w:ascii="Times New Roman" w:eastAsia="Times New Roman" w:hAnsi="Times New Roman" w:cs="Times New Roman"/>
            <w:b/>
            <w:bCs/>
            <w:sz w:val="24"/>
            <w:szCs w:val="24"/>
            <w:lang w:eastAsia="ru-RU"/>
          </w:rPr>
          <w:t>Воришка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w:t>
        </w:r>
        <w:proofErr w:type="gramStart"/>
        <w:r w:rsidRPr="009D743F">
          <w:rPr>
            <w:rFonts w:ascii="Times New Roman" w:eastAsia="Times New Roman" w:hAnsi="Times New Roman" w:cs="Times New Roman"/>
            <w:sz w:val="24"/>
            <w:szCs w:val="24"/>
            <w:lang w:val="en-US" w:eastAsia="ru-RU"/>
          </w:rPr>
          <w:t>All right.</w:t>
        </w:r>
        <w:proofErr w:type="gramEnd"/>
        <w:r w:rsidRPr="009D743F">
          <w:rPr>
            <w:rFonts w:ascii="Times New Roman" w:eastAsia="Times New Roman" w:hAnsi="Times New Roman" w:cs="Times New Roman"/>
            <w:sz w:val="24"/>
            <w:szCs w:val="24"/>
            <w:lang w:val="en-US" w:eastAsia="ru-RU"/>
          </w:rPr>
          <w:t xml:space="preserve"> Here is the necklace! </w:t>
        </w:r>
      </w:ins>
    </w:p>
    <w:p w:rsidR="009D743F" w:rsidRPr="009D743F" w:rsidRDefault="009D743F" w:rsidP="009D743F">
      <w:pPr>
        <w:spacing w:before="100" w:beforeAutospacing="1" w:after="100" w:afterAutospacing="1" w:line="240" w:lineRule="auto"/>
        <w:rPr>
          <w:ins w:id="269" w:author="Unknown"/>
          <w:rFonts w:ascii="Times New Roman" w:eastAsia="Times New Roman" w:hAnsi="Times New Roman" w:cs="Times New Roman"/>
          <w:sz w:val="24"/>
          <w:szCs w:val="24"/>
          <w:lang w:eastAsia="ru-RU"/>
        </w:rPr>
      </w:pPr>
      <w:ins w:id="270" w:author="Unknown">
        <w:r w:rsidRPr="009D743F">
          <w:rPr>
            <w:rFonts w:ascii="Times New Roman" w:eastAsia="Times New Roman" w:hAnsi="Times New Roman" w:cs="Times New Roman"/>
            <w:b/>
            <w:bCs/>
            <w:sz w:val="24"/>
            <w:szCs w:val="24"/>
            <w:lang w:eastAsia="ru-RU"/>
          </w:rPr>
          <w:t>Ковбой:</w:t>
        </w:r>
        <w:r w:rsidRPr="009D743F">
          <w:rPr>
            <w:rFonts w:ascii="Times New Roman" w:eastAsia="Times New Roman" w:hAnsi="Times New Roman" w:cs="Times New Roman"/>
            <w:sz w:val="24"/>
            <w:szCs w:val="24"/>
            <w:lang w:eastAsia="ru-RU"/>
          </w:rPr>
          <w:t xml:space="preserve"> (</w:t>
        </w:r>
        <w:r w:rsidRPr="009D743F">
          <w:rPr>
            <w:rFonts w:ascii="Times New Roman" w:eastAsia="Times New Roman" w:hAnsi="Times New Roman" w:cs="Times New Roman"/>
            <w:i/>
            <w:iCs/>
            <w:sz w:val="24"/>
            <w:szCs w:val="24"/>
            <w:lang w:eastAsia="ru-RU"/>
          </w:rPr>
          <w:t>наблюдая эту картину</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Stupid</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me</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271" w:author="Unknown"/>
          <w:rFonts w:ascii="Times New Roman" w:eastAsia="Times New Roman" w:hAnsi="Times New Roman" w:cs="Times New Roman"/>
          <w:sz w:val="24"/>
          <w:szCs w:val="24"/>
          <w:lang w:eastAsia="ru-RU"/>
        </w:rPr>
      </w:pPr>
      <w:ins w:id="272" w:author="Unknown">
        <w:r w:rsidRPr="009D743F">
          <w:rPr>
            <w:rFonts w:ascii="Times New Roman" w:eastAsia="Times New Roman" w:hAnsi="Times New Roman" w:cs="Times New Roman"/>
            <w:i/>
            <w:iCs/>
            <w:sz w:val="24"/>
            <w:szCs w:val="24"/>
            <w:lang w:eastAsia="ru-RU"/>
          </w:rPr>
          <w:t>Фильм заканчивается.</w:t>
        </w:r>
      </w:ins>
    </w:p>
    <w:p w:rsidR="009D743F" w:rsidRPr="009D743F" w:rsidRDefault="009D743F" w:rsidP="009D743F">
      <w:pPr>
        <w:spacing w:before="100" w:beforeAutospacing="1" w:after="100" w:afterAutospacing="1" w:line="240" w:lineRule="auto"/>
        <w:rPr>
          <w:ins w:id="273" w:author="Unknown"/>
          <w:rFonts w:ascii="Times New Roman" w:eastAsia="Times New Roman" w:hAnsi="Times New Roman" w:cs="Times New Roman"/>
          <w:sz w:val="24"/>
          <w:szCs w:val="24"/>
          <w:lang w:eastAsia="ru-RU"/>
        </w:rPr>
      </w:pPr>
      <w:ins w:id="274" w:author="Unknown">
        <w:r w:rsidRPr="009D743F">
          <w:rPr>
            <w:rFonts w:ascii="Times New Roman" w:eastAsia="Times New Roman" w:hAnsi="Times New Roman" w:cs="Times New Roman"/>
            <w:b/>
            <w:bCs/>
            <w:sz w:val="24"/>
            <w:szCs w:val="24"/>
            <w:lang w:eastAsia="ru-RU"/>
          </w:rPr>
          <w:t>1-я девочка:</w:t>
        </w:r>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Great</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show</w:t>
        </w:r>
        <w:proofErr w:type="spellEnd"/>
        <w:r w:rsidRPr="009D743F">
          <w:rPr>
            <w:rFonts w:ascii="Times New Roman" w:eastAsia="Times New Roman" w:hAnsi="Times New Roman" w:cs="Times New Roman"/>
            <w:sz w:val="24"/>
            <w:szCs w:val="24"/>
            <w:lang w:eastAsia="ru-RU"/>
          </w:rPr>
          <w:t>!</w:t>
        </w:r>
      </w:ins>
    </w:p>
    <w:p w:rsidR="009D743F" w:rsidRPr="009D743F" w:rsidRDefault="009D743F" w:rsidP="009D743F">
      <w:pPr>
        <w:spacing w:before="100" w:beforeAutospacing="1" w:after="100" w:afterAutospacing="1" w:line="240" w:lineRule="auto"/>
        <w:rPr>
          <w:ins w:id="275" w:author="Unknown"/>
          <w:rFonts w:ascii="Times New Roman" w:eastAsia="Times New Roman" w:hAnsi="Times New Roman" w:cs="Times New Roman"/>
          <w:sz w:val="24"/>
          <w:szCs w:val="24"/>
          <w:lang w:val="en-US" w:eastAsia="ru-RU"/>
        </w:rPr>
      </w:pPr>
      <w:ins w:id="276"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Excellent!</w:t>
        </w:r>
      </w:ins>
    </w:p>
    <w:p w:rsidR="009D743F" w:rsidRPr="009D743F" w:rsidRDefault="009D743F" w:rsidP="009D743F">
      <w:pPr>
        <w:spacing w:before="100" w:beforeAutospacing="1" w:after="100" w:afterAutospacing="1" w:line="240" w:lineRule="auto"/>
        <w:rPr>
          <w:ins w:id="277" w:author="Unknown"/>
          <w:rFonts w:ascii="Times New Roman" w:eastAsia="Times New Roman" w:hAnsi="Times New Roman" w:cs="Times New Roman"/>
          <w:sz w:val="24"/>
          <w:szCs w:val="24"/>
          <w:lang w:val="en-US" w:eastAsia="ru-RU"/>
        </w:rPr>
      </w:pPr>
      <w:ins w:id="278" w:author="Unknown">
        <w:r w:rsidRPr="009D743F">
          <w:rPr>
            <w:rFonts w:ascii="Times New Roman" w:eastAsia="Times New Roman" w:hAnsi="Times New Roman" w:cs="Times New Roman"/>
            <w:b/>
            <w:bCs/>
            <w:sz w:val="24"/>
            <w:szCs w:val="24"/>
            <w:lang w:val="en-US" w:eastAsia="ru-RU"/>
          </w:rPr>
          <w:lastRenderedPageBreak/>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Their English is wonderful!</w:t>
        </w:r>
      </w:ins>
    </w:p>
    <w:p w:rsidR="009D743F" w:rsidRPr="009D743F" w:rsidRDefault="009D743F" w:rsidP="009D743F">
      <w:pPr>
        <w:spacing w:before="100" w:beforeAutospacing="1" w:after="100" w:afterAutospacing="1" w:line="240" w:lineRule="auto"/>
        <w:rPr>
          <w:ins w:id="279" w:author="Unknown"/>
          <w:rFonts w:ascii="Times New Roman" w:eastAsia="Times New Roman" w:hAnsi="Times New Roman" w:cs="Times New Roman"/>
          <w:sz w:val="24"/>
          <w:szCs w:val="24"/>
          <w:lang w:val="en-US" w:eastAsia="ru-RU"/>
        </w:rPr>
      </w:pPr>
      <w:ins w:id="280"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They are English or American, I’m sure.</w:t>
        </w:r>
      </w:ins>
    </w:p>
    <w:p w:rsidR="009D743F" w:rsidRPr="009D743F" w:rsidRDefault="009D743F" w:rsidP="009D743F">
      <w:pPr>
        <w:spacing w:before="100" w:beforeAutospacing="1" w:after="100" w:afterAutospacing="1" w:line="240" w:lineRule="auto"/>
        <w:rPr>
          <w:ins w:id="281" w:author="Unknown"/>
          <w:rFonts w:ascii="Times New Roman" w:eastAsia="Times New Roman" w:hAnsi="Times New Roman" w:cs="Times New Roman"/>
          <w:sz w:val="24"/>
          <w:szCs w:val="24"/>
          <w:lang w:val="en-US" w:eastAsia="ru-RU"/>
        </w:rPr>
      </w:pPr>
      <w:ins w:id="282" w:author="Unknown">
        <w:r w:rsidRPr="009D743F">
          <w:rPr>
            <w:rFonts w:ascii="Times New Roman" w:eastAsia="Times New Roman" w:hAnsi="Times New Roman" w:cs="Times New Roman"/>
            <w:b/>
            <w:bCs/>
            <w:sz w:val="24"/>
            <w:szCs w:val="24"/>
            <w:lang w:val="en-US" w:eastAsia="ru-RU"/>
          </w:rPr>
          <w:t>1-</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I wish I could speak English like them.</w:t>
        </w:r>
      </w:ins>
    </w:p>
    <w:p w:rsidR="009D743F" w:rsidRPr="009D743F" w:rsidRDefault="009D743F" w:rsidP="009D743F">
      <w:pPr>
        <w:spacing w:before="100" w:beforeAutospacing="1" w:after="100" w:afterAutospacing="1" w:line="240" w:lineRule="auto"/>
        <w:rPr>
          <w:ins w:id="283" w:author="Unknown"/>
          <w:rFonts w:ascii="Times New Roman" w:eastAsia="Times New Roman" w:hAnsi="Times New Roman" w:cs="Times New Roman"/>
          <w:sz w:val="24"/>
          <w:szCs w:val="24"/>
          <w:lang w:val="en-US" w:eastAsia="ru-RU"/>
        </w:rPr>
      </w:pPr>
      <w:ins w:id="284" w:author="Unknown">
        <w:r w:rsidRPr="009D743F">
          <w:rPr>
            <w:rFonts w:ascii="Times New Roman" w:eastAsia="Times New Roman" w:hAnsi="Times New Roman" w:cs="Times New Roman"/>
            <w:b/>
            <w:bCs/>
            <w:sz w:val="24"/>
            <w:szCs w:val="24"/>
            <w:lang w:val="en-US" w:eastAsia="ru-RU"/>
          </w:rPr>
          <w:t>2-</w:t>
        </w:r>
        <w:r w:rsidRPr="009D743F">
          <w:rPr>
            <w:rFonts w:ascii="Times New Roman" w:eastAsia="Times New Roman" w:hAnsi="Times New Roman" w:cs="Times New Roman"/>
            <w:b/>
            <w:bCs/>
            <w:sz w:val="24"/>
            <w:szCs w:val="24"/>
            <w:lang w:eastAsia="ru-RU"/>
          </w:rPr>
          <w:t>я</w:t>
        </w:r>
        <w:r w:rsidRPr="009D743F">
          <w:rPr>
            <w:rFonts w:ascii="Times New Roman" w:eastAsia="Times New Roman" w:hAnsi="Times New Roman" w:cs="Times New Roman"/>
            <w:b/>
            <w:bCs/>
            <w:sz w:val="24"/>
            <w:szCs w:val="24"/>
            <w:lang w:val="en-US" w:eastAsia="ru-RU"/>
          </w:rPr>
          <w:t xml:space="preserve"> </w:t>
        </w:r>
        <w:r w:rsidRPr="009D743F">
          <w:rPr>
            <w:rFonts w:ascii="Times New Roman" w:eastAsia="Times New Roman" w:hAnsi="Times New Roman" w:cs="Times New Roman"/>
            <w:b/>
            <w:bCs/>
            <w:sz w:val="24"/>
            <w:szCs w:val="24"/>
            <w:lang w:eastAsia="ru-RU"/>
          </w:rPr>
          <w:t>девочка</w:t>
        </w:r>
        <w:r w:rsidRPr="009D743F">
          <w:rPr>
            <w:rFonts w:ascii="Times New Roman" w:eastAsia="Times New Roman" w:hAnsi="Times New Roman" w:cs="Times New Roman"/>
            <w:b/>
            <w:bCs/>
            <w:sz w:val="24"/>
            <w:szCs w:val="24"/>
            <w:lang w:val="en-US" w:eastAsia="ru-RU"/>
          </w:rPr>
          <w:t>:</w:t>
        </w:r>
        <w:r w:rsidRPr="009D743F">
          <w:rPr>
            <w:rFonts w:ascii="Times New Roman" w:eastAsia="Times New Roman" w:hAnsi="Times New Roman" w:cs="Times New Roman"/>
            <w:sz w:val="24"/>
            <w:szCs w:val="24"/>
            <w:lang w:val="en-US" w:eastAsia="ru-RU"/>
          </w:rPr>
          <w:t xml:space="preserve"> It’s too difficult.</w:t>
        </w:r>
      </w:ins>
    </w:p>
    <w:p w:rsidR="009D743F" w:rsidRPr="009D743F" w:rsidRDefault="009D743F" w:rsidP="009D743F">
      <w:pPr>
        <w:spacing w:before="100" w:beforeAutospacing="1" w:after="100" w:afterAutospacing="1" w:line="240" w:lineRule="auto"/>
        <w:rPr>
          <w:ins w:id="285" w:author="Unknown"/>
          <w:rFonts w:ascii="Times New Roman" w:eastAsia="Times New Roman" w:hAnsi="Times New Roman" w:cs="Times New Roman"/>
          <w:sz w:val="24"/>
          <w:szCs w:val="24"/>
          <w:lang w:eastAsia="ru-RU"/>
        </w:rPr>
      </w:pPr>
      <w:ins w:id="286" w:author="Unknown">
        <w:r w:rsidRPr="009D743F">
          <w:rPr>
            <w:rFonts w:ascii="Times New Roman" w:eastAsia="Times New Roman" w:hAnsi="Times New Roman" w:cs="Times New Roman"/>
            <w:i/>
            <w:iCs/>
            <w:sz w:val="24"/>
            <w:szCs w:val="24"/>
            <w:lang w:eastAsia="ru-RU"/>
          </w:rPr>
          <w:t xml:space="preserve">На сцену выходят все участники. </w:t>
        </w:r>
      </w:ins>
    </w:p>
    <w:p w:rsidR="009D743F" w:rsidRPr="009D743F" w:rsidRDefault="009D743F" w:rsidP="009D743F">
      <w:pPr>
        <w:spacing w:before="100" w:beforeAutospacing="1" w:after="100" w:afterAutospacing="1" w:line="240" w:lineRule="auto"/>
        <w:rPr>
          <w:ins w:id="287" w:author="Unknown"/>
          <w:rFonts w:ascii="Times New Roman" w:eastAsia="Times New Roman" w:hAnsi="Times New Roman" w:cs="Times New Roman"/>
          <w:sz w:val="24"/>
          <w:szCs w:val="24"/>
          <w:lang w:eastAsia="ru-RU"/>
        </w:rPr>
      </w:pPr>
      <w:ins w:id="288" w:author="Unknown">
        <w:r w:rsidRPr="009D743F">
          <w:rPr>
            <w:rFonts w:ascii="Times New Roman" w:eastAsia="Times New Roman" w:hAnsi="Times New Roman" w:cs="Times New Roman"/>
            <w:i/>
            <w:iCs/>
            <w:sz w:val="24"/>
            <w:szCs w:val="24"/>
            <w:lang w:eastAsia="ru-RU"/>
          </w:rPr>
          <w:t xml:space="preserve">Говорят </w:t>
        </w:r>
        <w:proofErr w:type="spellStart"/>
        <w:r w:rsidRPr="009D743F">
          <w:rPr>
            <w:rFonts w:ascii="Times New Roman" w:eastAsia="Times New Roman" w:hAnsi="Times New Roman" w:cs="Times New Roman"/>
            <w:i/>
            <w:iCs/>
            <w:sz w:val="24"/>
            <w:szCs w:val="24"/>
            <w:lang w:eastAsia="ru-RU"/>
          </w:rPr>
          <w:t>по-очереди</w:t>
        </w:r>
        <w:proofErr w:type="spellEnd"/>
        <w:r w:rsidRPr="009D743F">
          <w:rPr>
            <w:rFonts w:ascii="Times New Roman" w:eastAsia="Times New Roman" w:hAnsi="Times New Roman" w:cs="Times New Roman"/>
            <w:i/>
            <w:iCs/>
            <w:sz w:val="24"/>
            <w:szCs w:val="24"/>
            <w:lang w:eastAsia="ru-RU"/>
          </w:rPr>
          <w:t xml:space="preserve"> по одной фразе:</w:t>
        </w:r>
      </w:ins>
    </w:p>
    <w:p w:rsidR="009D743F" w:rsidRPr="009D743F" w:rsidRDefault="009D743F" w:rsidP="009D743F">
      <w:pPr>
        <w:spacing w:beforeAutospacing="1" w:after="100" w:afterAutospacing="1" w:line="240" w:lineRule="auto"/>
        <w:rPr>
          <w:ins w:id="289" w:author="Unknown"/>
          <w:rFonts w:ascii="Times New Roman" w:eastAsia="Times New Roman" w:hAnsi="Times New Roman" w:cs="Times New Roman"/>
          <w:sz w:val="24"/>
          <w:szCs w:val="24"/>
          <w:lang w:val="en-US" w:eastAsia="ru-RU"/>
        </w:rPr>
      </w:pPr>
      <w:ins w:id="290" w:author="Unknown">
        <w:r w:rsidRPr="009D743F">
          <w:rPr>
            <w:rFonts w:ascii="Times New Roman" w:eastAsia="Times New Roman" w:hAnsi="Times New Roman" w:cs="Times New Roman"/>
            <w:sz w:val="24"/>
            <w:szCs w:val="24"/>
            <w:lang w:val="en-US" w:eastAsia="ru-RU"/>
          </w:rPr>
          <w:t>We are not English.</w:t>
        </w:r>
        <w:r w:rsidRPr="009D743F">
          <w:rPr>
            <w:rFonts w:ascii="Times New Roman" w:eastAsia="Times New Roman" w:hAnsi="Times New Roman" w:cs="Times New Roman"/>
            <w:sz w:val="24"/>
            <w:szCs w:val="24"/>
            <w:lang w:val="en-US" w:eastAsia="ru-RU"/>
          </w:rPr>
          <w:br/>
          <w:t>We are not American.</w:t>
        </w:r>
        <w:r w:rsidRPr="009D743F">
          <w:rPr>
            <w:rFonts w:ascii="Times New Roman" w:eastAsia="Times New Roman" w:hAnsi="Times New Roman" w:cs="Times New Roman"/>
            <w:sz w:val="24"/>
            <w:szCs w:val="24"/>
            <w:lang w:val="en-US" w:eastAsia="ru-RU"/>
          </w:rPr>
          <w:br/>
          <w:t xml:space="preserve">We live in </w:t>
        </w:r>
        <w:proofErr w:type="spellStart"/>
        <w:r w:rsidRPr="009D743F">
          <w:rPr>
            <w:rFonts w:ascii="Times New Roman" w:eastAsia="Times New Roman" w:hAnsi="Times New Roman" w:cs="Times New Roman"/>
            <w:sz w:val="24"/>
            <w:szCs w:val="24"/>
            <w:lang w:val="en-US" w:eastAsia="ru-RU"/>
          </w:rPr>
          <w:t>Vladikavkaz</w:t>
        </w:r>
        <w:proofErr w:type="spellEnd"/>
        <w:r w:rsidRPr="009D743F">
          <w:rPr>
            <w:rFonts w:ascii="Times New Roman" w:eastAsia="Times New Roman" w:hAnsi="Times New Roman" w:cs="Times New Roman"/>
            <w:sz w:val="24"/>
            <w:szCs w:val="24"/>
            <w:lang w:val="en-US" w:eastAsia="ru-RU"/>
          </w:rPr>
          <w:t>.</w:t>
        </w:r>
        <w:r w:rsidRPr="009D743F">
          <w:rPr>
            <w:rFonts w:ascii="Times New Roman" w:eastAsia="Times New Roman" w:hAnsi="Times New Roman" w:cs="Times New Roman"/>
            <w:sz w:val="24"/>
            <w:szCs w:val="24"/>
            <w:lang w:val="en-US" w:eastAsia="ru-RU"/>
          </w:rPr>
          <w:br/>
          <w:t>We go to school “Intellect”.</w:t>
        </w:r>
        <w:r w:rsidRPr="009D743F">
          <w:rPr>
            <w:rFonts w:ascii="Times New Roman" w:eastAsia="Times New Roman" w:hAnsi="Times New Roman" w:cs="Times New Roman"/>
            <w:sz w:val="24"/>
            <w:szCs w:val="24"/>
            <w:lang w:val="en-US" w:eastAsia="ru-RU"/>
          </w:rPr>
          <w:br/>
          <w:t>And we learn English there.</w:t>
        </w:r>
        <w:r w:rsidRPr="009D743F">
          <w:rPr>
            <w:rFonts w:ascii="Times New Roman" w:eastAsia="Times New Roman" w:hAnsi="Times New Roman" w:cs="Times New Roman"/>
            <w:sz w:val="24"/>
            <w:szCs w:val="24"/>
            <w:lang w:val="en-US" w:eastAsia="ru-RU"/>
          </w:rPr>
          <w:br/>
          <w:t>Don’t worry about your English.</w:t>
        </w:r>
        <w:r w:rsidRPr="009D743F">
          <w:rPr>
            <w:rFonts w:ascii="Times New Roman" w:eastAsia="Times New Roman" w:hAnsi="Times New Roman" w:cs="Times New Roman"/>
            <w:sz w:val="24"/>
            <w:szCs w:val="24"/>
            <w:lang w:val="en-US" w:eastAsia="ru-RU"/>
          </w:rPr>
          <w:br/>
          <w:t>It isn’t difficult to learn English.</w:t>
        </w:r>
        <w:r w:rsidRPr="009D743F">
          <w:rPr>
            <w:rFonts w:ascii="Times New Roman" w:eastAsia="Times New Roman" w:hAnsi="Times New Roman" w:cs="Times New Roman"/>
            <w:sz w:val="24"/>
            <w:szCs w:val="24"/>
            <w:lang w:val="en-US" w:eastAsia="ru-RU"/>
          </w:rPr>
          <w:br/>
          <w:t>Just speak it.</w:t>
        </w:r>
        <w:r w:rsidRPr="009D743F">
          <w:rPr>
            <w:rFonts w:ascii="Times New Roman" w:eastAsia="Times New Roman" w:hAnsi="Times New Roman" w:cs="Times New Roman"/>
            <w:sz w:val="24"/>
            <w:szCs w:val="24"/>
            <w:lang w:val="en-US" w:eastAsia="ru-RU"/>
          </w:rPr>
          <w:br/>
          <w:t>English is easy.</w:t>
        </w:r>
      </w:ins>
    </w:p>
    <w:p w:rsidR="009D743F" w:rsidRPr="009D743F" w:rsidRDefault="009D743F" w:rsidP="009D743F">
      <w:pPr>
        <w:spacing w:before="100" w:beforeAutospacing="1" w:after="100" w:afterAutospacing="1" w:line="240" w:lineRule="auto"/>
        <w:rPr>
          <w:ins w:id="291" w:author="Unknown"/>
          <w:rFonts w:ascii="Times New Roman" w:eastAsia="Times New Roman" w:hAnsi="Times New Roman" w:cs="Times New Roman"/>
          <w:sz w:val="24"/>
          <w:szCs w:val="24"/>
          <w:lang w:eastAsia="ru-RU"/>
        </w:rPr>
      </w:pPr>
      <w:ins w:id="292" w:author="Unknown">
        <w:r w:rsidRPr="009D743F">
          <w:rPr>
            <w:rFonts w:ascii="Times New Roman" w:eastAsia="Times New Roman" w:hAnsi="Times New Roman" w:cs="Times New Roman"/>
            <w:i/>
            <w:iCs/>
            <w:sz w:val="24"/>
            <w:szCs w:val="24"/>
            <w:lang w:eastAsia="ru-RU"/>
          </w:rPr>
          <w:t>Все участники поют песню</w:t>
        </w:r>
        <w:r w:rsidRPr="009D743F">
          <w:rPr>
            <w:rFonts w:ascii="Times New Roman" w:eastAsia="Times New Roman" w:hAnsi="Times New Roman" w:cs="Times New Roman"/>
            <w:sz w:val="24"/>
            <w:szCs w:val="24"/>
            <w:lang w:eastAsia="ru-RU"/>
          </w:rPr>
          <w:t xml:space="preserve"> </w:t>
        </w:r>
        <w:r w:rsidRPr="009D743F">
          <w:rPr>
            <w:rFonts w:ascii="Times New Roman" w:eastAsia="Times New Roman" w:hAnsi="Times New Roman" w:cs="Times New Roman"/>
            <w:i/>
            <w:iCs/>
            <w:sz w:val="24"/>
            <w:szCs w:val="24"/>
            <w:lang w:eastAsia="ru-RU"/>
          </w:rPr>
          <w:t>“</w:t>
        </w:r>
        <w:proofErr w:type="spellStart"/>
        <w:r w:rsidRPr="009D743F">
          <w:rPr>
            <w:rFonts w:ascii="Times New Roman" w:eastAsia="Times New Roman" w:hAnsi="Times New Roman" w:cs="Times New Roman"/>
            <w:i/>
            <w:iCs/>
            <w:sz w:val="24"/>
            <w:szCs w:val="24"/>
            <w:lang w:eastAsia="ru-RU"/>
          </w:rPr>
          <w:t>English</w:t>
        </w:r>
        <w:proofErr w:type="spellEnd"/>
        <w:r w:rsidRPr="009D743F">
          <w:rPr>
            <w:rFonts w:ascii="Times New Roman" w:eastAsia="Times New Roman" w:hAnsi="Times New Roman" w:cs="Times New Roman"/>
            <w:i/>
            <w:iCs/>
            <w:sz w:val="24"/>
            <w:szCs w:val="24"/>
            <w:lang w:eastAsia="ru-RU"/>
          </w:rPr>
          <w:t xml:space="preserve"> </w:t>
        </w:r>
        <w:proofErr w:type="spellStart"/>
        <w:r w:rsidRPr="009D743F">
          <w:rPr>
            <w:rFonts w:ascii="Times New Roman" w:eastAsia="Times New Roman" w:hAnsi="Times New Roman" w:cs="Times New Roman"/>
            <w:i/>
            <w:iCs/>
            <w:sz w:val="24"/>
            <w:szCs w:val="24"/>
            <w:lang w:eastAsia="ru-RU"/>
          </w:rPr>
          <w:t>is</w:t>
        </w:r>
        <w:proofErr w:type="spellEnd"/>
        <w:r w:rsidRPr="009D743F">
          <w:rPr>
            <w:rFonts w:ascii="Times New Roman" w:eastAsia="Times New Roman" w:hAnsi="Times New Roman" w:cs="Times New Roman"/>
            <w:i/>
            <w:iCs/>
            <w:sz w:val="24"/>
            <w:szCs w:val="24"/>
            <w:lang w:eastAsia="ru-RU"/>
          </w:rPr>
          <w:t xml:space="preserve"> </w:t>
        </w:r>
        <w:proofErr w:type="spellStart"/>
        <w:r w:rsidRPr="009D743F">
          <w:rPr>
            <w:rFonts w:ascii="Times New Roman" w:eastAsia="Times New Roman" w:hAnsi="Times New Roman" w:cs="Times New Roman"/>
            <w:i/>
            <w:iCs/>
            <w:sz w:val="24"/>
            <w:szCs w:val="24"/>
            <w:lang w:eastAsia="ru-RU"/>
          </w:rPr>
          <w:t>easy</w:t>
        </w:r>
        <w:proofErr w:type="spellEnd"/>
        <w:r w:rsidRPr="009D743F">
          <w:rPr>
            <w:rFonts w:ascii="Times New Roman" w:eastAsia="Times New Roman" w:hAnsi="Times New Roman" w:cs="Times New Roman"/>
            <w:i/>
            <w:iCs/>
            <w:sz w:val="24"/>
            <w:szCs w:val="24"/>
            <w:lang w:eastAsia="ru-RU"/>
          </w:rPr>
          <w:t>”.</w:t>
        </w:r>
      </w:ins>
    </w:p>
    <w:p w:rsidR="009D743F" w:rsidRPr="009D743F" w:rsidRDefault="009D743F" w:rsidP="009D743F">
      <w:pPr>
        <w:spacing w:beforeAutospacing="1" w:after="100" w:afterAutospacing="1" w:line="240" w:lineRule="auto"/>
        <w:rPr>
          <w:ins w:id="293" w:author="Unknown"/>
          <w:rFonts w:ascii="Times New Roman" w:eastAsia="Times New Roman" w:hAnsi="Times New Roman" w:cs="Times New Roman"/>
          <w:sz w:val="24"/>
          <w:szCs w:val="24"/>
          <w:lang w:eastAsia="ru-RU"/>
        </w:rPr>
      </w:pPr>
      <w:ins w:id="294" w:author="Unknown">
        <w:r w:rsidRPr="009D743F">
          <w:rPr>
            <w:rFonts w:ascii="Times New Roman" w:eastAsia="Times New Roman" w:hAnsi="Times New Roman" w:cs="Times New Roman"/>
            <w:sz w:val="24"/>
            <w:szCs w:val="24"/>
            <w:lang w:val="en-US" w:eastAsia="ru-RU"/>
          </w:rPr>
          <w:t>English is easy, Come on and join in.</w:t>
        </w:r>
        <w:r w:rsidRPr="009D743F">
          <w:rPr>
            <w:rFonts w:ascii="Times New Roman" w:eastAsia="Times New Roman" w:hAnsi="Times New Roman" w:cs="Times New Roman"/>
            <w:sz w:val="24"/>
            <w:szCs w:val="24"/>
            <w:lang w:val="en-US" w:eastAsia="ru-RU"/>
          </w:rPr>
          <w:br/>
          <w:t xml:space="preserve">English is easy, </w:t>
        </w:r>
        <w:proofErr w:type="gramStart"/>
        <w:r w:rsidRPr="009D743F">
          <w:rPr>
            <w:rFonts w:ascii="Times New Roman" w:eastAsia="Times New Roman" w:hAnsi="Times New Roman" w:cs="Times New Roman"/>
            <w:sz w:val="24"/>
            <w:szCs w:val="24"/>
            <w:lang w:val="en-US" w:eastAsia="ru-RU"/>
          </w:rPr>
          <w:t>Let’s</w:t>
        </w:r>
        <w:proofErr w:type="gramEnd"/>
        <w:r w:rsidRPr="009D743F">
          <w:rPr>
            <w:rFonts w:ascii="Times New Roman" w:eastAsia="Times New Roman" w:hAnsi="Times New Roman" w:cs="Times New Roman"/>
            <w:sz w:val="24"/>
            <w:szCs w:val="24"/>
            <w:lang w:val="en-US" w:eastAsia="ru-RU"/>
          </w:rPr>
          <w:t xml:space="preserve"> begin.</w:t>
        </w:r>
        <w:r w:rsidRPr="009D743F">
          <w:rPr>
            <w:rFonts w:ascii="Times New Roman" w:eastAsia="Times New Roman" w:hAnsi="Times New Roman" w:cs="Times New Roman"/>
            <w:sz w:val="24"/>
            <w:szCs w:val="24"/>
            <w:lang w:val="en-US" w:eastAsia="ru-RU"/>
          </w:rPr>
          <w:br/>
          <w:t>Are you ready, kids? Yeah!</w:t>
        </w:r>
        <w:r w:rsidRPr="009D743F">
          <w:rPr>
            <w:rFonts w:ascii="Times New Roman" w:eastAsia="Times New Roman" w:hAnsi="Times New Roman" w:cs="Times New Roman"/>
            <w:sz w:val="24"/>
            <w:szCs w:val="24"/>
            <w:lang w:val="en-US" w:eastAsia="ru-RU"/>
          </w:rPr>
          <w:br/>
          <w:t xml:space="preserve">OK. Join in: Sandwich, hamburger, hot dog, Pullover, cowboy and jeans. </w:t>
        </w:r>
        <w:proofErr w:type="gramStart"/>
        <w:r w:rsidRPr="009D743F">
          <w:rPr>
            <w:rFonts w:ascii="Times New Roman" w:eastAsia="Times New Roman" w:hAnsi="Times New Roman" w:cs="Times New Roman"/>
            <w:sz w:val="24"/>
            <w:szCs w:val="24"/>
            <w:lang w:val="en-US" w:eastAsia="ru-RU"/>
          </w:rPr>
          <w:t>Cinema, Walkman, snack bar, Taxi, clown and superstar.</w:t>
        </w:r>
        <w:proofErr w:type="gramEnd"/>
        <w:r w:rsidRPr="009D743F">
          <w:rPr>
            <w:rFonts w:ascii="Times New Roman" w:eastAsia="Times New Roman" w:hAnsi="Times New Roman" w:cs="Times New Roman"/>
            <w:sz w:val="24"/>
            <w:szCs w:val="24"/>
            <w:lang w:val="en-US" w:eastAsia="ru-RU"/>
          </w:rPr>
          <w:t xml:space="preserve"> </w:t>
        </w:r>
        <w:r w:rsidRPr="009D743F">
          <w:rPr>
            <w:rFonts w:ascii="Times New Roman" w:eastAsia="Times New Roman" w:hAnsi="Times New Roman" w:cs="Times New Roman"/>
            <w:sz w:val="24"/>
            <w:szCs w:val="24"/>
            <w:lang w:val="en-US" w:eastAsia="ru-RU"/>
          </w:rPr>
          <w:br/>
          <w:t>English is easy, Come on and join in.</w:t>
        </w:r>
        <w:r w:rsidRPr="009D743F">
          <w:rPr>
            <w:rFonts w:ascii="Times New Roman" w:eastAsia="Times New Roman" w:hAnsi="Times New Roman" w:cs="Times New Roman"/>
            <w:sz w:val="24"/>
            <w:szCs w:val="24"/>
            <w:lang w:val="en-US" w:eastAsia="ru-RU"/>
          </w:rPr>
          <w:br/>
        </w:r>
        <w:proofErr w:type="spellStart"/>
        <w:r w:rsidRPr="009D743F">
          <w:rPr>
            <w:rFonts w:ascii="Times New Roman" w:eastAsia="Times New Roman" w:hAnsi="Times New Roman" w:cs="Times New Roman"/>
            <w:sz w:val="24"/>
            <w:szCs w:val="24"/>
            <w:lang w:eastAsia="ru-RU"/>
          </w:rPr>
          <w:t>English</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is</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easy</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Let’s</w:t>
        </w:r>
        <w:proofErr w:type="spellEnd"/>
        <w:r w:rsidRPr="009D743F">
          <w:rPr>
            <w:rFonts w:ascii="Times New Roman" w:eastAsia="Times New Roman" w:hAnsi="Times New Roman" w:cs="Times New Roman"/>
            <w:sz w:val="24"/>
            <w:szCs w:val="24"/>
            <w:lang w:eastAsia="ru-RU"/>
          </w:rPr>
          <w:t xml:space="preserve"> </w:t>
        </w:r>
        <w:proofErr w:type="spellStart"/>
        <w:r w:rsidRPr="009D743F">
          <w:rPr>
            <w:rFonts w:ascii="Times New Roman" w:eastAsia="Times New Roman" w:hAnsi="Times New Roman" w:cs="Times New Roman"/>
            <w:sz w:val="24"/>
            <w:szCs w:val="24"/>
            <w:lang w:eastAsia="ru-RU"/>
          </w:rPr>
          <w:t>begin</w:t>
        </w:r>
        <w:proofErr w:type="spellEnd"/>
        <w:r w:rsidRPr="009D743F">
          <w:rPr>
            <w:rFonts w:ascii="Times New Roman" w:eastAsia="Times New Roman" w:hAnsi="Times New Roman" w:cs="Times New Roman"/>
            <w:sz w:val="24"/>
            <w:szCs w:val="24"/>
            <w:lang w:eastAsia="ru-RU"/>
          </w:rPr>
          <w:t>.</w:t>
        </w:r>
      </w:ins>
    </w:p>
    <w:p w:rsidR="009D743F" w:rsidRDefault="009D743F"/>
    <w:p w:rsidR="00045E7C" w:rsidRDefault="00045E7C"/>
    <w:p w:rsidR="00045E7C" w:rsidRDefault="00045E7C"/>
    <w:p w:rsidR="00045E7C" w:rsidRDefault="00045E7C"/>
    <w:p w:rsidR="00045E7C" w:rsidRDefault="00045E7C"/>
    <w:p w:rsidR="00C44148" w:rsidRDefault="00C44148"/>
    <w:p w:rsidR="00C44148" w:rsidRDefault="00C44148"/>
    <w:p w:rsidR="00C44148" w:rsidRDefault="00C44148"/>
    <w:p w:rsidR="00C44148" w:rsidRDefault="00C44148"/>
    <w:p w:rsidR="00C44148" w:rsidRDefault="00C44148"/>
    <w:p w:rsidR="00045E7C" w:rsidRPr="00045E7C" w:rsidRDefault="00045E7C"/>
    <w:p w:rsidR="00045E7C" w:rsidRPr="00045E7C" w:rsidRDefault="00045E7C" w:rsidP="00045E7C">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045E7C">
        <w:rPr>
          <w:rFonts w:ascii="Times New Roman" w:eastAsia="Times New Roman" w:hAnsi="Times New Roman" w:cs="Times New Roman"/>
          <w:b/>
          <w:bCs/>
          <w:kern w:val="36"/>
          <w:sz w:val="32"/>
          <w:szCs w:val="32"/>
          <w:lang w:eastAsia="ru-RU"/>
        </w:rPr>
        <w:lastRenderedPageBreak/>
        <w:t>Сценарий пьесы по сказке "Небо падает!"</w:t>
      </w:r>
    </w:p>
    <w:p w:rsidR="00045E7C" w:rsidRPr="00045E7C" w:rsidRDefault="00045E7C" w:rsidP="00045E7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5-7 классов</w:t>
      </w:r>
    </w:p>
    <w:p w:rsidR="00045E7C" w:rsidRPr="00C44148" w:rsidRDefault="00045E7C" w:rsidP="00045E7C">
      <w:pPr>
        <w:spacing w:before="100" w:beforeAutospacing="1" w:after="100" w:afterAutospacing="1" w:line="240" w:lineRule="auto"/>
        <w:rPr>
          <w:ins w:id="295" w:author="Unknown"/>
          <w:rFonts w:ascii="Times New Roman" w:eastAsia="Times New Roman" w:hAnsi="Times New Roman" w:cs="Times New Roman"/>
          <w:b/>
          <w:sz w:val="24"/>
          <w:szCs w:val="24"/>
          <w:lang w:val="en-US" w:eastAsia="ru-RU"/>
        </w:rPr>
      </w:pPr>
      <w:ins w:id="296" w:author="Unknown">
        <w:r w:rsidRPr="00C44148">
          <w:rPr>
            <w:rFonts w:ascii="Times New Roman" w:eastAsia="Times New Roman" w:hAnsi="Times New Roman" w:cs="Times New Roman"/>
            <w:b/>
            <w:sz w:val="24"/>
            <w:szCs w:val="24"/>
            <w:lang w:val="en-US" w:eastAsia="ru-RU"/>
          </w:rPr>
          <w:t>CHARACTERS:</w:t>
        </w:r>
      </w:ins>
    </w:p>
    <w:p w:rsidR="00045E7C" w:rsidRPr="00045E7C" w:rsidRDefault="00045E7C" w:rsidP="00045E7C">
      <w:pPr>
        <w:spacing w:before="100" w:beforeAutospacing="1" w:after="100" w:afterAutospacing="1" w:line="240" w:lineRule="auto"/>
        <w:rPr>
          <w:ins w:id="297" w:author="Unknown"/>
          <w:rFonts w:ascii="Times New Roman" w:eastAsia="Times New Roman" w:hAnsi="Times New Roman" w:cs="Times New Roman"/>
          <w:sz w:val="24"/>
          <w:szCs w:val="24"/>
          <w:lang w:val="en-US" w:eastAsia="ru-RU"/>
        </w:rPr>
      </w:pPr>
      <w:ins w:id="298" w:author="Unknown">
        <w:r w:rsidRPr="00045E7C">
          <w:rPr>
            <w:rFonts w:ascii="Times New Roman" w:eastAsia="Times New Roman" w:hAnsi="Times New Roman" w:cs="Times New Roman"/>
            <w:sz w:val="24"/>
            <w:szCs w:val="24"/>
            <w:lang w:val="en-US" w:eastAsia="ru-RU"/>
          </w:rPr>
          <w:t>Hen</w:t>
        </w:r>
      </w:ins>
    </w:p>
    <w:p w:rsidR="00045E7C" w:rsidRPr="00045E7C" w:rsidRDefault="00045E7C" w:rsidP="00045E7C">
      <w:pPr>
        <w:spacing w:before="100" w:beforeAutospacing="1" w:after="100" w:afterAutospacing="1" w:line="240" w:lineRule="auto"/>
        <w:rPr>
          <w:ins w:id="299" w:author="Unknown"/>
          <w:rFonts w:ascii="Times New Roman" w:eastAsia="Times New Roman" w:hAnsi="Times New Roman" w:cs="Times New Roman"/>
          <w:sz w:val="24"/>
          <w:szCs w:val="24"/>
          <w:lang w:val="en-US" w:eastAsia="ru-RU"/>
        </w:rPr>
      </w:pPr>
      <w:ins w:id="300" w:author="Unknown">
        <w:r w:rsidRPr="00045E7C">
          <w:rPr>
            <w:rFonts w:ascii="Times New Roman" w:eastAsia="Times New Roman" w:hAnsi="Times New Roman" w:cs="Times New Roman"/>
            <w:sz w:val="24"/>
            <w:szCs w:val="24"/>
            <w:lang w:val="en-US" w:eastAsia="ru-RU"/>
          </w:rPr>
          <w:t>Duck</w:t>
        </w:r>
      </w:ins>
    </w:p>
    <w:p w:rsidR="00045E7C" w:rsidRPr="00045E7C" w:rsidRDefault="00045E7C" w:rsidP="00045E7C">
      <w:pPr>
        <w:spacing w:before="100" w:beforeAutospacing="1" w:after="100" w:afterAutospacing="1" w:line="240" w:lineRule="auto"/>
        <w:rPr>
          <w:ins w:id="301" w:author="Unknown"/>
          <w:rFonts w:ascii="Times New Roman" w:eastAsia="Times New Roman" w:hAnsi="Times New Roman" w:cs="Times New Roman"/>
          <w:sz w:val="24"/>
          <w:szCs w:val="24"/>
          <w:lang w:val="en-US" w:eastAsia="ru-RU"/>
        </w:rPr>
      </w:pPr>
      <w:ins w:id="302" w:author="Unknown">
        <w:r w:rsidRPr="00045E7C">
          <w:rPr>
            <w:rFonts w:ascii="Times New Roman" w:eastAsia="Times New Roman" w:hAnsi="Times New Roman" w:cs="Times New Roman"/>
            <w:sz w:val="24"/>
            <w:szCs w:val="24"/>
            <w:lang w:val="en-US" w:eastAsia="ru-RU"/>
          </w:rPr>
          <w:t>Goose</w:t>
        </w:r>
      </w:ins>
    </w:p>
    <w:p w:rsidR="00045E7C" w:rsidRPr="00045E7C" w:rsidRDefault="00045E7C" w:rsidP="00045E7C">
      <w:pPr>
        <w:spacing w:before="100" w:beforeAutospacing="1" w:after="100" w:afterAutospacing="1" w:line="240" w:lineRule="auto"/>
        <w:rPr>
          <w:ins w:id="303" w:author="Unknown"/>
          <w:rFonts w:ascii="Times New Roman" w:eastAsia="Times New Roman" w:hAnsi="Times New Roman" w:cs="Times New Roman"/>
          <w:sz w:val="24"/>
          <w:szCs w:val="24"/>
          <w:lang w:val="en-US" w:eastAsia="ru-RU"/>
        </w:rPr>
      </w:pPr>
      <w:ins w:id="304" w:author="Unknown">
        <w:r w:rsidRPr="00045E7C">
          <w:rPr>
            <w:rFonts w:ascii="Times New Roman" w:eastAsia="Times New Roman" w:hAnsi="Times New Roman" w:cs="Times New Roman"/>
            <w:sz w:val="24"/>
            <w:szCs w:val="24"/>
            <w:lang w:val="en-US" w:eastAsia="ru-RU"/>
          </w:rPr>
          <w:t>Fox</w:t>
        </w:r>
      </w:ins>
    </w:p>
    <w:p w:rsidR="00045E7C" w:rsidRPr="00045E7C" w:rsidRDefault="00045E7C" w:rsidP="00045E7C">
      <w:pPr>
        <w:spacing w:before="100" w:beforeAutospacing="1" w:after="100" w:afterAutospacing="1" w:line="240" w:lineRule="auto"/>
        <w:rPr>
          <w:ins w:id="305" w:author="Unknown"/>
          <w:rFonts w:ascii="Times New Roman" w:eastAsia="Times New Roman" w:hAnsi="Times New Roman" w:cs="Times New Roman"/>
          <w:sz w:val="24"/>
          <w:szCs w:val="24"/>
          <w:lang w:val="en-US" w:eastAsia="ru-RU"/>
        </w:rPr>
      </w:pPr>
      <w:ins w:id="306" w:author="Unknown">
        <w:r w:rsidRPr="00045E7C">
          <w:rPr>
            <w:rFonts w:ascii="Times New Roman" w:eastAsia="Times New Roman" w:hAnsi="Times New Roman" w:cs="Times New Roman"/>
            <w:sz w:val="24"/>
            <w:szCs w:val="24"/>
            <w:lang w:val="en-US" w:eastAsia="ru-RU"/>
          </w:rPr>
          <w:t>Apple Tree</w:t>
        </w:r>
      </w:ins>
    </w:p>
    <w:p w:rsidR="00045E7C" w:rsidRPr="00045E7C" w:rsidRDefault="00045E7C" w:rsidP="00045E7C">
      <w:pPr>
        <w:spacing w:before="100" w:beforeAutospacing="1" w:after="100" w:afterAutospacing="1" w:line="240" w:lineRule="auto"/>
        <w:rPr>
          <w:ins w:id="307" w:author="Unknown"/>
          <w:rFonts w:ascii="Times New Roman" w:eastAsia="Times New Roman" w:hAnsi="Times New Roman" w:cs="Times New Roman"/>
          <w:sz w:val="24"/>
          <w:szCs w:val="24"/>
          <w:lang w:val="en-US" w:eastAsia="ru-RU"/>
        </w:rPr>
      </w:pPr>
      <w:ins w:id="308" w:author="Unknown">
        <w:r w:rsidRPr="00045E7C">
          <w:rPr>
            <w:rFonts w:ascii="Times New Roman" w:eastAsia="Times New Roman" w:hAnsi="Times New Roman" w:cs="Times New Roman"/>
            <w:b/>
            <w:bCs/>
            <w:sz w:val="24"/>
            <w:szCs w:val="24"/>
            <w:lang w:val="en-US" w:eastAsia="ru-RU"/>
          </w:rPr>
          <w:t>Author:</w:t>
        </w:r>
        <w:r w:rsidRPr="00045E7C">
          <w:rPr>
            <w:rFonts w:ascii="Times New Roman" w:eastAsia="Times New Roman" w:hAnsi="Times New Roman" w:cs="Times New Roman"/>
            <w:sz w:val="24"/>
            <w:szCs w:val="24"/>
            <w:lang w:val="en-US" w:eastAsia="ru-RU"/>
          </w:rPr>
          <w:t xml:space="preserve"> Once upon a time there lived a Hen.</w:t>
        </w:r>
      </w:ins>
    </w:p>
    <w:p w:rsidR="00045E7C" w:rsidRPr="00045E7C" w:rsidRDefault="00045E7C" w:rsidP="00045E7C">
      <w:pPr>
        <w:spacing w:before="100" w:beforeAutospacing="1" w:after="100" w:afterAutospacing="1" w:line="240" w:lineRule="auto"/>
        <w:rPr>
          <w:ins w:id="309" w:author="Unknown"/>
          <w:rFonts w:ascii="Times New Roman" w:eastAsia="Times New Roman" w:hAnsi="Times New Roman" w:cs="Times New Roman"/>
          <w:sz w:val="24"/>
          <w:szCs w:val="24"/>
          <w:lang w:val="en-US" w:eastAsia="ru-RU"/>
        </w:rPr>
      </w:pPr>
      <w:ins w:id="310" w:author="Unknown">
        <w:r w:rsidRPr="00045E7C">
          <w:rPr>
            <w:rFonts w:ascii="Times New Roman" w:eastAsia="Times New Roman" w:hAnsi="Times New Roman" w:cs="Times New Roman"/>
            <w:sz w:val="24"/>
            <w:szCs w:val="24"/>
            <w:lang w:val="en-US" w:eastAsia="ru-RU"/>
          </w:rPr>
          <w:t>You can see an apple garden. The pleasant music is heard. The birds are twittering. The hen is looking for a worm. Suddenly an apple falls on the hen’s head.</w:t>
        </w:r>
      </w:ins>
    </w:p>
    <w:p w:rsidR="00045E7C" w:rsidRPr="00045E7C" w:rsidRDefault="00045E7C" w:rsidP="00045E7C">
      <w:pPr>
        <w:spacing w:before="100" w:beforeAutospacing="1" w:after="100" w:afterAutospacing="1" w:line="240" w:lineRule="auto"/>
        <w:rPr>
          <w:ins w:id="311" w:author="Unknown"/>
          <w:rFonts w:ascii="Times New Roman" w:eastAsia="Times New Roman" w:hAnsi="Times New Roman" w:cs="Times New Roman"/>
          <w:sz w:val="24"/>
          <w:szCs w:val="24"/>
          <w:lang w:val="en-US" w:eastAsia="ru-RU"/>
        </w:rPr>
      </w:pPr>
      <w:ins w:id="312" w:author="Unknown">
        <w:r w:rsidRPr="00045E7C">
          <w:rPr>
            <w:rFonts w:ascii="Times New Roman" w:eastAsia="Times New Roman" w:hAnsi="Times New Roman" w:cs="Times New Roman"/>
            <w:b/>
            <w:bCs/>
            <w:sz w:val="24"/>
            <w:szCs w:val="24"/>
            <w:lang w:val="en-US" w:eastAsia="ru-RU"/>
          </w:rPr>
          <w:t>Grey Hen</w:t>
        </w:r>
        <w:r w:rsidRPr="00045E7C">
          <w:rPr>
            <w:rFonts w:ascii="Times New Roman" w:eastAsia="Times New Roman" w:hAnsi="Times New Roman" w:cs="Times New Roman"/>
            <w:sz w:val="24"/>
            <w:szCs w:val="24"/>
            <w:lang w:val="en-US" w:eastAsia="ru-RU"/>
          </w:rPr>
          <w:t>: Cluck, cluck! What has happened? Oh, the sky is falling! The sky is falling! I must go and tell the turkey. (The hen goes away).</w:t>
        </w:r>
      </w:ins>
    </w:p>
    <w:p w:rsidR="00045E7C" w:rsidRPr="00045E7C" w:rsidRDefault="00045E7C" w:rsidP="00045E7C">
      <w:pPr>
        <w:spacing w:before="100" w:beforeAutospacing="1" w:after="100" w:afterAutospacing="1" w:line="240" w:lineRule="auto"/>
        <w:rPr>
          <w:ins w:id="313" w:author="Unknown"/>
          <w:rFonts w:ascii="Times New Roman" w:eastAsia="Times New Roman" w:hAnsi="Times New Roman" w:cs="Times New Roman"/>
          <w:sz w:val="24"/>
          <w:szCs w:val="24"/>
          <w:lang w:eastAsia="ru-RU"/>
        </w:rPr>
      </w:pPr>
      <w:ins w:id="314" w:author="Unknown">
        <w:r w:rsidRPr="00045E7C">
          <w:rPr>
            <w:rFonts w:ascii="Times New Roman" w:eastAsia="Times New Roman" w:hAnsi="Times New Roman" w:cs="Times New Roman"/>
            <w:sz w:val="24"/>
            <w:szCs w:val="24"/>
            <w:lang w:val="en-US" w:eastAsia="ru-RU"/>
          </w:rPr>
          <w:t xml:space="preserve">Music: “Old Mc Donald Had a Farm”. </w:t>
        </w:r>
        <w:r w:rsidRPr="00045E7C">
          <w:rPr>
            <w:rFonts w:ascii="Times New Roman" w:eastAsia="Times New Roman" w:hAnsi="Times New Roman" w:cs="Times New Roman"/>
            <w:sz w:val="24"/>
            <w:szCs w:val="24"/>
            <w:lang w:eastAsia="ru-RU"/>
          </w:rPr>
          <w:t>[2]</w:t>
        </w:r>
      </w:ins>
    </w:p>
    <w:p w:rsidR="00045E7C" w:rsidRPr="00045E7C" w:rsidRDefault="00045E7C" w:rsidP="00045E7C">
      <w:pPr>
        <w:spacing w:before="100" w:beforeAutospacing="1" w:after="100" w:afterAutospacing="1" w:line="240" w:lineRule="auto"/>
        <w:rPr>
          <w:ins w:id="315" w:author="Unknown"/>
          <w:rFonts w:ascii="Times New Roman" w:eastAsia="Times New Roman" w:hAnsi="Times New Roman" w:cs="Times New Roman"/>
          <w:sz w:val="24"/>
          <w:szCs w:val="24"/>
          <w:lang w:val="en-US" w:eastAsia="ru-RU"/>
        </w:rPr>
      </w:pPr>
      <w:ins w:id="316" w:author="Unknown">
        <w:r w:rsidRPr="00045E7C">
          <w:rPr>
            <w:rFonts w:ascii="Times New Roman" w:eastAsia="Times New Roman" w:hAnsi="Times New Roman" w:cs="Times New Roman"/>
            <w:sz w:val="24"/>
            <w:szCs w:val="24"/>
            <w:lang w:val="en-US" w:eastAsia="ru-RU"/>
          </w:rPr>
          <w:t>A duck appears. The duck is dancing. The hen meets the duck.</w:t>
        </w:r>
      </w:ins>
    </w:p>
    <w:p w:rsidR="00045E7C" w:rsidRPr="00045E7C" w:rsidRDefault="00045E7C" w:rsidP="00045E7C">
      <w:pPr>
        <w:spacing w:before="100" w:beforeAutospacing="1" w:after="100" w:afterAutospacing="1" w:line="240" w:lineRule="auto"/>
        <w:rPr>
          <w:ins w:id="317" w:author="Unknown"/>
          <w:rFonts w:ascii="Times New Roman" w:eastAsia="Times New Roman" w:hAnsi="Times New Roman" w:cs="Times New Roman"/>
          <w:sz w:val="24"/>
          <w:szCs w:val="24"/>
          <w:lang w:val="en-US" w:eastAsia="ru-RU"/>
        </w:rPr>
      </w:pPr>
      <w:ins w:id="318" w:author="Unknown">
        <w:r w:rsidRPr="00045E7C">
          <w:rPr>
            <w:rFonts w:ascii="Times New Roman" w:eastAsia="Times New Roman" w:hAnsi="Times New Roman" w:cs="Times New Roman"/>
            <w:b/>
            <w:bCs/>
            <w:sz w:val="24"/>
            <w:szCs w:val="24"/>
            <w:lang w:val="en-US" w:eastAsia="ru-RU"/>
          </w:rPr>
          <w:t>Duck</w:t>
        </w:r>
        <w:r w:rsidRPr="00045E7C">
          <w:rPr>
            <w:rFonts w:ascii="Times New Roman" w:eastAsia="Times New Roman" w:hAnsi="Times New Roman" w:cs="Times New Roman"/>
            <w:sz w:val="24"/>
            <w:szCs w:val="24"/>
            <w:lang w:val="en-US" w:eastAsia="ru-RU"/>
          </w:rPr>
          <w:t>: Quack, quack! Oh, hello! Where are you going, Grey Hen?</w:t>
        </w:r>
      </w:ins>
    </w:p>
    <w:p w:rsidR="00045E7C" w:rsidRPr="00045E7C" w:rsidRDefault="00045E7C" w:rsidP="00045E7C">
      <w:pPr>
        <w:spacing w:before="100" w:beforeAutospacing="1" w:after="100" w:afterAutospacing="1" w:line="240" w:lineRule="auto"/>
        <w:rPr>
          <w:ins w:id="319" w:author="Unknown"/>
          <w:rFonts w:ascii="Times New Roman" w:eastAsia="Times New Roman" w:hAnsi="Times New Roman" w:cs="Times New Roman"/>
          <w:sz w:val="24"/>
          <w:szCs w:val="24"/>
          <w:lang w:val="en-US" w:eastAsia="ru-RU"/>
        </w:rPr>
      </w:pPr>
      <w:ins w:id="320" w:author="Unknown">
        <w:r w:rsidRPr="00045E7C">
          <w:rPr>
            <w:rFonts w:ascii="Times New Roman" w:eastAsia="Times New Roman" w:hAnsi="Times New Roman" w:cs="Times New Roman"/>
            <w:b/>
            <w:bCs/>
            <w:sz w:val="24"/>
            <w:szCs w:val="24"/>
            <w:lang w:val="en-US" w:eastAsia="ru-RU"/>
          </w:rPr>
          <w:t>Grey Hen</w:t>
        </w:r>
        <w:r w:rsidRPr="00045E7C">
          <w:rPr>
            <w:rFonts w:ascii="Times New Roman" w:eastAsia="Times New Roman" w:hAnsi="Times New Roman" w:cs="Times New Roman"/>
            <w:sz w:val="24"/>
            <w:szCs w:val="24"/>
            <w:lang w:val="en-US" w:eastAsia="ru-RU"/>
          </w:rPr>
          <w:t>: Oh! The sky is falling! I am going to tell the turkey.</w:t>
        </w:r>
      </w:ins>
    </w:p>
    <w:p w:rsidR="00045E7C" w:rsidRPr="00045E7C" w:rsidRDefault="00045E7C" w:rsidP="00045E7C">
      <w:pPr>
        <w:spacing w:before="100" w:beforeAutospacing="1" w:after="100" w:afterAutospacing="1" w:line="240" w:lineRule="auto"/>
        <w:rPr>
          <w:ins w:id="321" w:author="Unknown"/>
          <w:rFonts w:ascii="Times New Roman" w:eastAsia="Times New Roman" w:hAnsi="Times New Roman" w:cs="Times New Roman"/>
          <w:sz w:val="24"/>
          <w:szCs w:val="24"/>
          <w:lang w:val="en-US" w:eastAsia="ru-RU"/>
        </w:rPr>
      </w:pPr>
      <w:ins w:id="322" w:author="Unknown">
        <w:r w:rsidRPr="00045E7C">
          <w:rPr>
            <w:rFonts w:ascii="Times New Roman" w:eastAsia="Times New Roman" w:hAnsi="Times New Roman" w:cs="Times New Roman"/>
            <w:sz w:val="24"/>
            <w:szCs w:val="24"/>
            <w:lang w:val="en-US" w:eastAsia="ru-RU"/>
          </w:rPr>
          <w:t>(At that moment the duck is under the apple tree. An apple falls on the duck’s head.)</w:t>
        </w:r>
      </w:ins>
    </w:p>
    <w:p w:rsidR="00045E7C" w:rsidRPr="00045E7C" w:rsidRDefault="00045E7C" w:rsidP="00045E7C">
      <w:pPr>
        <w:spacing w:before="100" w:beforeAutospacing="1" w:after="100" w:afterAutospacing="1" w:line="240" w:lineRule="auto"/>
        <w:rPr>
          <w:ins w:id="323" w:author="Unknown"/>
          <w:rFonts w:ascii="Times New Roman" w:eastAsia="Times New Roman" w:hAnsi="Times New Roman" w:cs="Times New Roman"/>
          <w:sz w:val="24"/>
          <w:szCs w:val="24"/>
          <w:lang w:val="en-US" w:eastAsia="ru-RU"/>
        </w:rPr>
      </w:pPr>
      <w:ins w:id="324" w:author="Unknown">
        <w:r w:rsidRPr="00045E7C">
          <w:rPr>
            <w:rFonts w:ascii="Times New Roman" w:eastAsia="Times New Roman" w:hAnsi="Times New Roman" w:cs="Times New Roman"/>
            <w:b/>
            <w:bCs/>
            <w:sz w:val="24"/>
            <w:szCs w:val="24"/>
            <w:lang w:val="en-US" w:eastAsia="ru-RU"/>
          </w:rPr>
          <w:t>Duck</w:t>
        </w:r>
        <w:r w:rsidRPr="00045E7C">
          <w:rPr>
            <w:rFonts w:ascii="Times New Roman" w:eastAsia="Times New Roman" w:hAnsi="Times New Roman" w:cs="Times New Roman"/>
            <w:sz w:val="24"/>
            <w:szCs w:val="24"/>
            <w:lang w:val="en-US" w:eastAsia="ru-RU"/>
          </w:rPr>
          <w:t>: Oh, yes! Quack, quack! The sky is falling! May I go with you?</w:t>
        </w:r>
      </w:ins>
    </w:p>
    <w:p w:rsidR="00045E7C" w:rsidRPr="00045E7C" w:rsidRDefault="00045E7C" w:rsidP="00045E7C">
      <w:pPr>
        <w:spacing w:before="100" w:beforeAutospacing="1" w:after="100" w:afterAutospacing="1" w:line="240" w:lineRule="auto"/>
        <w:rPr>
          <w:ins w:id="325" w:author="Unknown"/>
          <w:rFonts w:ascii="Times New Roman" w:eastAsia="Times New Roman" w:hAnsi="Times New Roman" w:cs="Times New Roman"/>
          <w:sz w:val="24"/>
          <w:szCs w:val="24"/>
          <w:lang w:val="en-US" w:eastAsia="ru-RU"/>
        </w:rPr>
      </w:pPr>
      <w:ins w:id="326" w:author="Unknown">
        <w:r w:rsidRPr="00045E7C">
          <w:rPr>
            <w:rFonts w:ascii="Times New Roman" w:eastAsia="Times New Roman" w:hAnsi="Times New Roman" w:cs="Times New Roman"/>
            <w:b/>
            <w:bCs/>
            <w:sz w:val="24"/>
            <w:szCs w:val="24"/>
            <w:lang w:val="en-US" w:eastAsia="ru-RU"/>
          </w:rPr>
          <w:t>Grey Hen</w:t>
        </w:r>
        <w:r w:rsidRPr="00045E7C">
          <w:rPr>
            <w:rFonts w:ascii="Times New Roman" w:eastAsia="Times New Roman" w:hAnsi="Times New Roman" w:cs="Times New Roman"/>
            <w:sz w:val="24"/>
            <w:szCs w:val="24"/>
            <w:lang w:val="en-US" w:eastAsia="ru-RU"/>
          </w:rPr>
          <w:t>: Yes, you may. Let’s go to the turkey together.</w:t>
        </w:r>
      </w:ins>
    </w:p>
    <w:p w:rsidR="00045E7C" w:rsidRPr="00045E7C" w:rsidRDefault="00045E7C" w:rsidP="00045E7C">
      <w:pPr>
        <w:spacing w:before="100" w:beforeAutospacing="1" w:after="100" w:afterAutospacing="1" w:line="240" w:lineRule="auto"/>
        <w:rPr>
          <w:ins w:id="327" w:author="Unknown"/>
          <w:rFonts w:ascii="Times New Roman" w:eastAsia="Times New Roman" w:hAnsi="Times New Roman" w:cs="Times New Roman"/>
          <w:sz w:val="24"/>
          <w:szCs w:val="24"/>
          <w:lang w:val="en-US" w:eastAsia="ru-RU"/>
        </w:rPr>
      </w:pPr>
      <w:ins w:id="328" w:author="Unknown">
        <w:r w:rsidRPr="00045E7C">
          <w:rPr>
            <w:rFonts w:ascii="Times New Roman" w:eastAsia="Times New Roman" w:hAnsi="Times New Roman" w:cs="Times New Roman"/>
            <w:sz w:val="24"/>
            <w:szCs w:val="24"/>
            <w:lang w:val="en-US" w:eastAsia="ru-RU"/>
          </w:rPr>
          <w:t>Music: “Cindy”</w:t>
        </w:r>
        <w:proofErr w:type="gramStart"/>
        <w:r w:rsidRPr="00045E7C">
          <w:rPr>
            <w:rFonts w:ascii="Times New Roman" w:eastAsia="Times New Roman" w:hAnsi="Times New Roman" w:cs="Times New Roman"/>
            <w:sz w:val="24"/>
            <w:szCs w:val="24"/>
            <w:lang w:val="en-US" w:eastAsia="ru-RU"/>
          </w:rPr>
          <w:t>.[</w:t>
        </w:r>
        <w:proofErr w:type="gramEnd"/>
        <w:r w:rsidRPr="00045E7C">
          <w:rPr>
            <w:rFonts w:ascii="Times New Roman" w:eastAsia="Times New Roman" w:hAnsi="Times New Roman" w:cs="Times New Roman"/>
            <w:sz w:val="24"/>
            <w:szCs w:val="24"/>
            <w:lang w:val="en-US" w:eastAsia="ru-RU"/>
          </w:rPr>
          <w:t>3]</w:t>
        </w:r>
      </w:ins>
    </w:p>
    <w:p w:rsidR="00045E7C" w:rsidRPr="00045E7C" w:rsidRDefault="00045E7C" w:rsidP="00045E7C">
      <w:pPr>
        <w:spacing w:before="100" w:beforeAutospacing="1" w:after="100" w:afterAutospacing="1" w:line="240" w:lineRule="auto"/>
        <w:rPr>
          <w:ins w:id="329" w:author="Unknown"/>
          <w:rFonts w:ascii="Times New Roman" w:eastAsia="Times New Roman" w:hAnsi="Times New Roman" w:cs="Times New Roman"/>
          <w:sz w:val="24"/>
          <w:szCs w:val="24"/>
          <w:lang w:val="en-US" w:eastAsia="ru-RU"/>
        </w:rPr>
      </w:pPr>
      <w:ins w:id="330" w:author="Unknown">
        <w:r w:rsidRPr="00045E7C">
          <w:rPr>
            <w:rFonts w:ascii="Times New Roman" w:eastAsia="Times New Roman" w:hAnsi="Times New Roman" w:cs="Times New Roman"/>
            <w:sz w:val="24"/>
            <w:szCs w:val="24"/>
            <w:lang w:val="en-US" w:eastAsia="ru-RU"/>
          </w:rPr>
          <w:t xml:space="preserve">A goose appears. The goose is holding the photo of his </w:t>
        </w:r>
        <w:proofErr w:type="spellStart"/>
        <w:r w:rsidRPr="00045E7C">
          <w:rPr>
            <w:rFonts w:ascii="Times New Roman" w:eastAsia="Times New Roman" w:hAnsi="Times New Roman" w:cs="Times New Roman"/>
            <w:sz w:val="24"/>
            <w:szCs w:val="24"/>
            <w:lang w:val="en-US" w:eastAsia="ru-RU"/>
          </w:rPr>
          <w:t>fiancee</w:t>
        </w:r>
        <w:proofErr w:type="spellEnd"/>
        <w:r w:rsidRPr="00045E7C">
          <w:rPr>
            <w:rFonts w:ascii="Times New Roman" w:eastAsia="Times New Roman" w:hAnsi="Times New Roman" w:cs="Times New Roman"/>
            <w:sz w:val="24"/>
            <w:szCs w:val="24"/>
            <w:lang w:val="en-US" w:eastAsia="ru-RU"/>
          </w:rPr>
          <w:t>. He is looking at the photo, dancing and singing about Cindy.</w:t>
        </w:r>
      </w:ins>
    </w:p>
    <w:p w:rsidR="00045E7C" w:rsidRPr="00045E7C" w:rsidRDefault="00045E7C" w:rsidP="00045E7C">
      <w:pPr>
        <w:spacing w:before="100" w:beforeAutospacing="1" w:after="100" w:afterAutospacing="1" w:line="240" w:lineRule="auto"/>
        <w:rPr>
          <w:ins w:id="331" w:author="Unknown"/>
          <w:rFonts w:ascii="Times New Roman" w:eastAsia="Times New Roman" w:hAnsi="Times New Roman" w:cs="Times New Roman"/>
          <w:sz w:val="24"/>
          <w:szCs w:val="24"/>
          <w:lang w:val="en-US" w:eastAsia="ru-RU"/>
        </w:rPr>
      </w:pPr>
      <w:ins w:id="332" w:author="Unknown">
        <w:r w:rsidRPr="00045E7C">
          <w:rPr>
            <w:rFonts w:ascii="Times New Roman" w:eastAsia="Times New Roman" w:hAnsi="Times New Roman" w:cs="Times New Roman"/>
            <w:b/>
            <w:bCs/>
            <w:sz w:val="24"/>
            <w:szCs w:val="24"/>
            <w:lang w:val="en-US" w:eastAsia="ru-RU"/>
          </w:rPr>
          <w:t>Goose</w:t>
        </w:r>
        <w:r w:rsidRPr="00045E7C">
          <w:rPr>
            <w:rFonts w:ascii="Times New Roman" w:eastAsia="Times New Roman" w:hAnsi="Times New Roman" w:cs="Times New Roman"/>
            <w:sz w:val="24"/>
            <w:szCs w:val="24"/>
            <w:lang w:val="en-US" w:eastAsia="ru-RU"/>
          </w:rPr>
          <w:t>: I’ll marry you someday.</w:t>
        </w:r>
      </w:ins>
    </w:p>
    <w:p w:rsidR="00045E7C" w:rsidRPr="00045E7C" w:rsidRDefault="00045E7C" w:rsidP="00045E7C">
      <w:pPr>
        <w:spacing w:before="100" w:beforeAutospacing="1" w:after="100" w:afterAutospacing="1" w:line="240" w:lineRule="auto"/>
        <w:rPr>
          <w:ins w:id="333" w:author="Unknown"/>
          <w:rFonts w:ascii="Times New Roman" w:eastAsia="Times New Roman" w:hAnsi="Times New Roman" w:cs="Times New Roman"/>
          <w:sz w:val="24"/>
          <w:szCs w:val="24"/>
          <w:lang w:val="en-US" w:eastAsia="ru-RU"/>
        </w:rPr>
      </w:pPr>
      <w:ins w:id="334" w:author="Unknown">
        <w:r w:rsidRPr="00045E7C">
          <w:rPr>
            <w:rFonts w:ascii="Times New Roman" w:eastAsia="Times New Roman" w:hAnsi="Times New Roman" w:cs="Times New Roman"/>
            <w:sz w:val="24"/>
            <w:szCs w:val="24"/>
            <w:lang w:val="en-US" w:eastAsia="ru-RU"/>
          </w:rPr>
          <w:t>The hen, the duck and the goose meet.</w:t>
        </w:r>
      </w:ins>
    </w:p>
    <w:p w:rsidR="00045E7C" w:rsidRPr="00045E7C" w:rsidRDefault="00045E7C" w:rsidP="00045E7C">
      <w:pPr>
        <w:spacing w:before="100" w:beforeAutospacing="1" w:after="100" w:afterAutospacing="1" w:line="240" w:lineRule="auto"/>
        <w:rPr>
          <w:ins w:id="335" w:author="Unknown"/>
          <w:rFonts w:ascii="Times New Roman" w:eastAsia="Times New Roman" w:hAnsi="Times New Roman" w:cs="Times New Roman"/>
          <w:sz w:val="24"/>
          <w:szCs w:val="24"/>
          <w:lang w:val="en-US" w:eastAsia="ru-RU"/>
        </w:rPr>
      </w:pPr>
      <w:ins w:id="336" w:author="Unknown">
        <w:r w:rsidRPr="00045E7C">
          <w:rPr>
            <w:rFonts w:ascii="Times New Roman" w:eastAsia="Times New Roman" w:hAnsi="Times New Roman" w:cs="Times New Roman"/>
            <w:b/>
            <w:bCs/>
            <w:sz w:val="24"/>
            <w:szCs w:val="24"/>
            <w:lang w:val="en-US" w:eastAsia="ru-RU"/>
          </w:rPr>
          <w:t>Goose</w:t>
        </w:r>
        <w:r w:rsidRPr="00045E7C">
          <w:rPr>
            <w:rFonts w:ascii="Times New Roman" w:eastAsia="Times New Roman" w:hAnsi="Times New Roman" w:cs="Times New Roman"/>
            <w:sz w:val="24"/>
            <w:szCs w:val="24"/>
            <w:lang w:val="en-US" w:eastAsia="ru-RU"/>
          </w:rPr>
          <w:t>: Hissy, hissy! Oh, hello! What’s the matter? Where are you going?</w:t>
        </w:r>
      </w:ins>
    </w:p>
    <w:p w:rsidR="00045E7C" w:rsidRPr="00045E7C" w:rsidRDefault="00045E7C" w:rsidP="00045E7C">
      <w:pPr>
        <w:spacing w:before="100" w:beforeAutospacing="1" w:after="100" w:afterAutospacing="1" w:line="240" w:lineRule="auto"/>
        <w:rPr>
          <w:ins w:id="337" w:author="Unknown"/>
          <w:rFonts w:ascii="Times New Roman" w:eastAsia="Times New Roman" w:hAnsi="Times New Roman" w:cs="Times New Roman"/>
          <w:sz w:val="24"/>
          <w:szCs w:val="24"/>
          <w:lang w:val="en-US" w:eastAsia="ru-RU"/>
        </w:rPr>
      </w:pPr>
      <w:ins w:id="338" w:author="Unknown">
        <w:r w:rsidRPr="00045E7C">
          <w:rPr>
            <w:rFonts w:ascii="Times New Roman" w:eastAsia="Times New Roman" w:hAnsi="Times New Roman" w:cs="Times New Roman"/>
            <w:b/>
            <w:bCs/>
            <w:sz w:val="24"/>
            <w:szCs w:val="24"/>
            <w:lang w:val="en-US" w:eastAsia="ru-RU"/>
          </w:rPr>
          <w:t>Grey</w:t>
        </w:r>
        <w:r w:rsidRPr="00045E7C">
          <w:rPr>
            <w:rFonts w:ascii="Times New Roman" w:eastAsia="Times New Roman" w:hAnsi="Times New Roman" w:cs="Times New Roman"/>
            <w:sz w:val="24"/>
            <w:szCs w:val="24"/>
            <w:lang w:val="en-US" w:eastAsia="ru-RU"/>
          </w:rPr>
          <w:t xml:space="preserve"> </w:t>
        </w:r>
        <w:r w:rsidRPr="00045E7C">
          <w:rPr>
            <w:rFonts w:ascii="Times New Roman" w:eastAsia="Times New Roman" w:hAnsi="Times New Roman" w:cs="Times New Roman"/>
            <w:b/>
            <w:bCs/>
            <w:sz w:val="24"/>
            <w:szCs w:val="24"/>
            <w:lang w:val="en-US" w:eastAsia="ru-RU"/>
          </w:rPr>
          <w:t>Hen</w:t>
        </w:r>
        <w:r w:rsidRPr="00045E7C">
          <w:rPr>
            <w:rFonts w:ascii="Times New Roman" w:eastAsia="Times New Roman" w:hAnsi="Times New Roman" w:cs="Times New Roman"/>
            <w:sz w:val="24"/>
            <w:szCs w:val="24"/>
            <w:lang w:val="en-US" w:eastAsia="ru-RU"/>
          </w:rPr>
          <w:t xml:space="preserve"> and </w:t>
        </w:r>
        <w:r w:rsidRPr="00045E7C">
          <w:rPr>
            <w:rFonts w:ascii="Times New Roman" w:eastAsia="Times New Roman" w:hAnsi="Times New Roman" w:cs="Times New Roman"/>
            <w:b/>
            <w:bCs/>
            <w:sz w:val="24"/>
            <w:szCs w:val="24"/>
            <w:lang w:val="en-US" w:eastAsia="ru-RU"/>
          </w:rPr>
          <w:t>Duck</w:t>
        </w:r>
        <w:r w:rsidRPr="00045E7C">
          <w:rPr>
            <w:rFonts w:ascii="Times New Roman" w:eastAsia="Times New Roman" w:hAnsi="Times New Roman" w:cs="Times New Roman"/>
            <w:sz w:val="24"/>
            <w:szCs w:val="24"/>
            <w:lang w:val="en-US" w:eastAsia="ru-RU"/>
          </w:rPr>
          <w:t>: The sky is falling!!! The sky is falling!!! We are going to tell the turkey!</w:t>
        </w:r>
      </w:ins>
    </w:p>
    <w:p w:rsidR="00045E7C" w:rsidRPr="00045E7C" w:rsidRDefault="00045E7C" w:rsidP="00045E7C">
      <w:pPr>
        <w:spacing w:before="100" w:beforeAutospacing="1" w:after="100" w:afterAutospacing="1" w:line="240" w:lineRule="auto"/>
        <w:rPr>
          <w:ins w:id="339" w:author="Unknown"/>
          <w:rFonts w:ascii="Times New Roman" w:eastAsia="Times New Roman" w:hAnsi="Times New Roman" w:cs="Times New Roman"/>
          <w:sz w:val="24"/>
          <w:szCs w:val="24"/>
          <w:lang w:val="en-US" w:eastAsia="ru-RU"/>
        </w:rPr>
      </w:pPr>
      <w:ins w:id="340" w:author="Unknown">
        <w:r w:rsidRPr="00045E7C">
          <w:rPr>
            <w:rFonts w:ascii="Times New Roman" w:eastAsia="Times New Roman" w:hAnsi="Times New Roman" w:cs="Times New Roman"/>
            <w:b/>
            <w:bCs/>
            <w:sz w:val="24"/>
            <w:szCs w:val="24"/>
            <w:lang w:val="en-US" w:eastAsia="ru-RU"/>
          </w:rPr>
          <w:t>Goose</w:t>
        </w:r>
        <w:r w:rsidRPr="00045E7C">
          <w:rPr>
            <w:rFonts w:ascii="Times New Roman" w:eastAsia="Times New Roman" w:hAnsi="Times New Roman" w:cs="Times New Roman"/>
            <w:sz w:val="24"/>
            <w:szCs w:val="24"/>
            <w:lang w:val="en-US" w:eastAsia="ru-RU"/>
          </w:rPr>
          <w:t>: Hissy, hissy. Oh, it’s so terrible!</w:t>
        </w:r>
      </w:ins>
    </w:p>
    <w:p w:rsidR="00045E7C" w:rsidRPr="00045E7C" w:rsidRDefault="00045E7C" w:rsidP="00045E7C">
      <w:pPr>
        <w:spacing w:before="100" w:beforeAutospacing="1" w:after="100" w:afterAutospacing="1" w:line="240" w:lineRule="auto"/>
        <w:rPr>
          <w:ins w:id="341" w:author="Unknown"/>
          <w:rFonts w:ascii="Times New Roman" w:eastAsia="Times New Roman" w:hAnsi="Times New Roman" w:cs="Times New Roman"/>
          <w:sz w:val="24"/>
          <w:szCs w:val="24"/>
          <w:lang w:val="en-US" w:eastAsia="ru-RU"/>
        </w:rPr>
      </w:pPr>
      <w:ins w:id="342" w:author="Unknown">
        <w:r w:rsidRPr="00045E7C">
          <w:rPr>
            <w:rFonts w:ascii="Times New Roman" w:eastAsia="Times New Roman" w:hAnsi="Times New Roman" w:cs="Times New Roman"/>
            <w:sz w:val="24"/>
            <w:szCs w:val="24"/>
            <w:lang w:val="en-US" w:eastAsia="ru-RU"/>
          </w:rPr>
          <w:lastRenderedPageBreak/>
          <w:t>(At that moment the goose is under the apple tree. An apple falls on the goose’s head.)</w:t>
        </w:r>
      </w:ins>
    </w:p>
    <w:p w:rsidR="00045E7C" w:rsidRPr="00045E7C" w:rsidRDefault="00045E7C" w:rsidP="00045E7C">
      <w:pPr>
        <w:spacing w:before="100" w:beforeAutospacing="1" w:after="100" w:afterAutospacing="1" w:line="240" w:lineRule="auto"/>
        <w:rPr>
          <w:ins w:id="343" w:author="Unknown"/>
          <w:rFonts w:ascii="Times New Roman" w:eastAsia="Times New Roman" w:hAnsi="Times New Roman" w:cs="Times New Roman"/>
          <w:sz w:val="24"/>
          <w:szCs w:val="24"/>
          <w:lang w:val="en-US" w:eastAsia="ru-RU"/>
        </w:rPr>
      </w:pPr>
      <w:ins w:id="344" w:author="Unknown">
        <w:r w:rsidRPr="00045E7C">
          <w:rPr>
            <w:rFonts w:ascii="Times New Roman" w:eastAsia="Times New Roman" w:hAnsi="Times New Roman" w:cs="Times New Roman"/>
            <w:b/>
            <w:bCs/>
            <w:sz w:val="24"/>
            <w:szCs w:val="24"/>
            <w:lang w:val="en-US" w:eastAsia="ru-RU"/>
          </w:rPr>
          <w:t>Goose</w:t>
        </w:r>
        <w:r w:rsidRPr="00045E7C">
          <w:rPr>
            <w:rFonts w:ascii="Times New Roman" w:eastAsia="Times New Roman" w:hAnsi="Times New Roman" w:cs="Times New Roman"/>
            <w:sz w:val="24"/>
            <w:szCs w:val="24"/>
            <w:lang w:val="en-US" w:eastAsia="ru-RU"/>
          </w:rPr>
          <w:t>: Yes, the sky is falling! May I join you?</w:t>
        </w:r>
      </w:ins>
    </w:p>
    <w:p w:rsidR="00045E7C" w:rsidRPr="00045E7C" w:rsidRDefault="00045E7C" w:rsidP="00045E7C">
      <w:pPr>
        <w:spacing w:before="100" w:beforeAutospacing="1" w:after="100" w:afterAutospacing="1" w:line="240" w:lineRule="auto"/>
        <w:rPr>
          <w:ins w:id="345" w:author="Unknown"/>
          <w:rFonts w:ascii="Times New Roman" w:eastAsia="Times New Roman" w:hAnsi="Times New Roman" w:cs="Times New Roman"/>
          <w:sz w:val="24"/>
          <w:szCs w:val="24"/>
          <w:lang w:val="en-US" w:eastAsia="ru-RU"/>
        </w:rPr>
      </w:pPr>
      <w:ins w:id="346" w:author="Unknown">
        <w:r w:rsidRPr="00045E7C">
          <w:rPr>
            <w:rFonts w:ascii="Times New Roman" w:eastAsia="Times New Roman" w:hAnsi="Times New Roman" w:cs="Times New Roman"/>
            <w:b/>
            <w:bCs/>
            <w:sz w:val="24"/>
            <w:szCs w:val="24"/>
            <w:lang w:val="en-US" w:eastAsia="ru-RU"/>
          </w:rPr>
          <w:t>Grey</w:t>
        </w:r>
        <w:r w:rsidRPr="00045E7C">
          <w:rPr>
            <w:rFonts w:ascii="Times New Roman" w:eastAsia="Times New Roman" w:hAnsi="Times New Roman" w:cs="Times New Roman"/>
            <w:sz w:val="24"/>
            <w:szCs w:val="24"/>
            <w:lang w:val="en-US" w:eastAsia="ru-RU"/>
          </w:rPr>
          <w:t xml:space="preserve"> </w:t>
        </w:r>
        <w:r w:rsidRPr="00045E7C">
          <w:rPr>
            <w:rFonts w:ascii="Times New Roman" w:eastAsia="Times New Roman" w:hAnsi="Times New Roman" w:cs="Times New Roman"/>
            <w:b/>
            <w:bCs/>
            <w:sz w:val="24"/>
            <w:szCs w:val="24"/>
            <w:lang w:val="en-US" w:eastAsia="ru-RU"/>
          </w:rPr>
          <w:t>Hen</w:t>
        </w:r>
        <w:r w:rsidRPr="00045E7C">
          <w:rPr>
            <w:rFonts w:ascii="Times New Roman" w:eastAsia="Times New Roman" w:hAnsi="Times New Roman" w:cs="Times New Roman"/>
            <w:sz w:val="24"/>
            <w:szCs w:val="24"/>
            <w:lang w:val="en-US" w:eastAsia="ru-RU"/>
          </w:rPr>
          <w:t>: Yes, you may. Let’s go to the turkey together.</w:t>
        </w:r>
      </w:ins>
    </w:p>
    <w:p w:rsidR="00045E7C" w:rsidRPr="00045E7C" w:rsidRDefault="00045E7C" w:rsidP="00045E7C">
      <w:pPr>
        <w:spacing w:before="100" w:beforeAutospacing="1" w:after="100" w:afterAutospacing="1" w:line="240" w:lineRule="auto"/>
        <w:rPr>
          <w:ins w:id="347" w:author="Unknown"/>
          <w:rFonts w:ascii="Times New Roman" w:eastAsia="Times New Roman" w:hAnsi="Times New Roman" w:cs="Times New Roman"/>
          <w:sz w:val="24"/>
          <w:szCs w:val="24"/>
          <w:lang w:val="en-US" w:eastAsia="ru-RU"/>
        </w:rPr>
      </w:pPr>
      <w:proofErr w:type="gramStart"/>
      <w:ins w:id="348" w:author="Unknown">
        <w:r w:rsidRPr="00045E7C">
          <w:rPr>
            <w:rFonts w:ascii="Times New Roman" w:eastAsia="Times New Roman" w:hAnsi="Times New Roman" w:cs="Times New Roman"/>
            <w:sz w:val="24"/>
            <w:szCs w:val="24"/>
            <w:lang w:val="en-US" w:eastAsia="ru-RU"/>
          </w:rPr>
          <w:t>Music.</w:t>
        </w:r>
        <w:proofErr w:type="gramEnd"/>
      </w:ins>
    </w:p>
    <w:p w:rsidR="00045E7C" w:rsidRPr="00045E7C" w:rsidRDefault="00045E7C" w:rsidP="00045E7C">
      <w:pPr>
        <w:spacing w:before="100" w:beforeAutospacing="1" w:after="100" w:afterAutospacing="1" w:line="240" w:lineRule="auto"/>
        <w:rPr>
          <w:ins w:id="349" w:author="Unknown"/>
          <w:rFonts w:ascii="Times New Roman" w:eastAsia="Times New Roman" w:hAnsi="Times New Roman" w:cs="Times New Roman"/>
          <w:sz w:val="24"/>
          <w:szCs w:val="24"/>
          <w:lang w:val="en-US" w:eastAsia="ru-RU"/>
        </w:rPr>
      </w:pPr>
      <w:ins w:id="350" w:author="Unknown">
        <w:r w:rsidRPr="00045E7C">
          <w:rPr>
            <w:rFonts w:ascii="Times New Roman" w:eastAsia="Times New Roman" w:hAnsi="Times New Roman" w:cs="Times New Roman"/>
            <w:sz w:val="24"/>
            <w:szCs w:val="24"/>
            <w:lang w:val="en-US" w:eastAsia="ru-RU"/>
          </w:rPr>
          <w:t>A fox appears. The fox meets the hen, the duck and the goose.</w:t>
        </w:r>
      </w:ins>
    </w:p>
    <w:p w:rsidR="00045E7C" w:rsidRPr="00045E7C" w:rsidRDefault="00045E7C" w:rsidP="00045E7C">
      <w:pPr>
        <w:spacing w:before="100" w:beforeAutospacing="1" w:after="100" w:afterAutospacing="1" w:line="240" w:lineRule="auto"/>
        <w:rPr>
          <w:ins w:id="351" w:author="Unknown"/>
          <w:rFonts w:ascii="Times New Roman" w:eastAsia="Times New Roman" w:hAnsi="Times New Roman" w:cs="Times New Roman"/>
          <w:sz w:val="24"/>
          <w:szCs w:val="24"/>
          <w:lang w:val="en-US" w:eastAsia="ru-RU"/>
        </w:rPr>
      </w:pPr>
      <w:ins w:id="352" w:author="Unknown">
        <w:r w:rsidRPr="00045E7C">
          <w:rPr>
            <w:rFonts w:ascii="Times New Roman" w:eastAsia="Times New Roman" w:hAnsi="Times New Roman" w:cs="Times New Roman"/>
            <w:b/>
            <w:bCs/>
            <w:sz w:val="24"/>
            <w:szCs w:val="24"/>
            <w:lang w:val="en-US" w:eastAsia="ru-RU"/>
          </w:rPr>
          <w:t>Fox</w:t>
        </w:r>
        <w:r w:rsidRPr="00045E7C">
          <w:rPr>
            <w:rFonts w:ascii="Times New Roman" w:eastAsia="Times New Roman" w:hAnsi="Times New Roman" w:cs="Times New Roman"/>
            <w:sz w:val="24"/>
            <w:szCs w:val="24"/>
            <w:lang w:val="en-US" w:eastAsia="ru-RU"/>
          </w:rPr>
          <w:t>: Oh, hello! What’s the matter?</w:t>
        </w:r>
      </w:ins>
    </w:p>
    <w:p w:rsidR="00045E7C" w:rsidRPr="00045E7C" w:rsidRDefault="00045E7C" w:rsidP="00045E7C">
      <w:pPr>
        <w:spacing w:before="100" w:beforeAutospacing="1" w:after="100" w:afterAutospacing="1" w:line="240" w:lineRule="auto"/>
        <w:rPr>
          <w:ins w:id="353" w:author="Unknown"/>
          <w:rFonts w:ascii="Times New Roman" w:eastAsia="Times New Roman" w:hAnsi="Times New Roman" w:cs="Times New Roman"/>
          <w:sz w:val="24"/>
          <w:szCs w:val="24"/>
          <w:lang w:val="en-US" w:eastAsia="ru-RU"/>
        </w:rPr>
      </w:pPr>
      <w:ins w:id="354" w:author="Unknown">
        <w:r w:rsidRPr="00045E7C">
          <w:rPr>
            <w:rFonts w:ascii="Times New Roman" w:eastAsia="Times New Roman" w:hAnsi="Times New Roman" w:cs="Times New Roman"/>
            <w:b/>
            <w:bCs/>
            <w:sz w:val="24"/>
            <w:szCs w:val="24"/>
            <w:lang w:val="en-US" w:eastAsia="ru-RU"/>
          </w:rPr>
          <w:t>Duck</w:t>
        </w:r>
        <w:r w:rsidRPr="00045E7C">
          <w:rPr>
            <w:rFonts w:ascii="Times New Roman" w:eastAsia="Times New Roman" w:hAnsi="Times New Roman" w:cs="Times New Roman"/>
            <w:sz w:val="24"/>
            <w:szCs w:val="24"/>
            <w:lang w:val="en-US" w:eastAsia="ru-RU"/>
          </w:rPr>
          <w:t>: Quack, quack! Oh! Bad news! The sky is falling!</w:t>
        </w:r>
      </w:ins>
    </w:p>
    <w:p w:rsidR="00045E7C" w:rsidRPr="00045E7C" w:rsidRDefault="00045E7C" w:rsidP="00045E7C">
      <w:pPr>
        <w:spacing w:before="100" w:beforeAutospacing="1" w:after="100" w:afterAutospacing="1" w:line="240" w:lineRule="auto"/>
        <w:rPr>
          <w:ins w:id="355" w:author="Unknown"/>
          <w:rFonts w:ascii="Times New Roman" w:eastAsia="Times New Roman" w:hAnsi="Times New Roman" w:cs="Times New Roman"/>
          <w:sz w:val="24"/>
          <w:szCs w:val="24"/>
          <w:lang w:val="en-US" w:eastAsia="ru-RU"/>
        </w:rPr>
      </w:pPr>
      <w:ins w:id="356" w:author="Unknown">
        <w:r w:rsidRPr="00045E7C">
          <w:rPr>
            <w:rFonts w:ascii="Times New Roman" w:eastAsia="Times New Roman" w:hAnsi="Times New Roman" w:cs="Times New Roman"/>
            <w:b/>
            <w:bCs/>
            <w:sz w:val="24"/>
            <w:szCs w:val="24"/>
            <w:lang w:val="en-US" w:eastAsia="ru-RU"/>
          </w:rPr>
          <w:t>Grey Hen</w:t>
        </w:r>
        <w:r w:rsidRPr="00045E7C">
          <w:rPr>
            <w:rFonts w:ascii="Times New Roman" w:eastAsia="Times New Roman" w:hAnsi="Times New Roman" w:cs="Times New Roman"/>
            <w:sz w:val="24"/>
            <w:szCs w:val="24"/>
            <w:lang w:val="en-US" w:eastAsia="ru-RU"/>
          </w:rPr>
          <w:t xml:space="preserve"> and </w:t>
        </w:r>
        <w:r w:rsidRPr="00045E7C">
          <w:rPr>
            <w:rFonts w:ascii="Times New Roman" w:eastAsia="Times New Roman" w:hAnsi="Times New Roman" w:cs="Times New Roman"/>
            <w:b/>
            <w:bCs/>
            <w:sz w:val="24"/>
            <w:szCs w:val="24"/>
            <w:lang w:val="en-US" w:eastAsia="ru-RU"/>
          </w:rPr>
          <w:t>Goose</w:t>
        </w:r>
        <w:r w:rsidRPr="00045E7C">
          <w:rPr>
            <w:rFonts w:ascii="Times New Roman" w:eastAsia="Times New Roman" w:hAnsi="Times New Roman" w:cs="Times New Roman"/>
            <w:sz w:val="24"/>
            <w:szCs w:val="24"/>
            <w:lang w:val="en-US" w:eastAsia="ru-RU"/>
          </w:rPr>
          <w:t>: Yes, the sky is falling!</w:t>
        </w:r>
      </w:ins>
    </w:p>
    <w:p w:rsidR="00045E7C" w:rsidRPr="00045E7C" w:rsidRDefault="00045E7C" w:rsidP="00045E7C">
      <w:pPr>
        <w:spacing w:before="100" w:beforeAutospacing="1" w:after="100" w:afterAutospacing="1" w:line="240" w:lineRule="auto"/>
        <w:rPr>
          <w:ins w:id="357" w:author="Unknown"/>
          <w:rFonts w:ascii="Times New Roman" w:eastAsia="Times New Roman" w:hAnsi="Times New Roman" w:cs="Times New Roman"/>
          <w:sz w:val="24"/>
          <w:szCs w:val="24"/>
          <w:lang w:val="en-US" w:eastAsia="ru-RU"/>
        </w:rPr>
      </w:pPr>
      <w:ins w:id="358" w:author="Unknown">
        <w:r w:rsidRPr="00045E7C">
          <w:rPr>
            <w:rFonts w:ascii="Times New Roman" w:eastAsia="Times New Roman" w:hAnsi="Times New Roman" w:cs="Times New Roman"/>
            <w:b/>
            <w:bCs/>
            <w:sz w:val="24"/>
            <w:szCs w:val="24"/>
            <w:lang w:val="en-US" w:eastAsia="ru-RU"/>
          </w:rPr>
          <w:t>Fox</w:t>
        </w:r>
        <w:r w:rsidRPr="00045E7C">
          <w:rPr>
            <w:rFonts w:ascii="Times New Roman" w:eastAsia="Times New Roman" w:hAnsi="Times New Roman" w:cs="Times New Roman"/>
            <w:sz w:val="24"/>
            <w:szCs w:val="24"/>
            <w:lang w:val="en-US" w:eastAsia="ru-RU"/>
          </w:rPr>
          <w:t>: Where are you going?</w:t>
        </w:r>
      </w:ins>
    </w:p>
    <w:p w:rsidR="00045E7C" w:rsidRPr="00045E7C" w:rsidRDefault="00045E7C" w:rsidP="00045E7C">
      <w:pPr>
        <w:spacing w:before="100" w:beforeAutospacing="1" w:after="100" w:afterAutospacing="1" w:line="240" w:lineRule="auto"/>
        <w:rPr>
          <w:ins w:id="359" w:author="Unknown"/>
          <w:rFonts w:ascii="Times New Roman" w:eastAsia="Times New Roman" w:hAnsi="Times New Roman" w:cs="Times New Roman"/>
          <w:sz w:val="24"/>
          <w:szCs w:val="24"/>
          <w:lang w:val="en-US" w:eastAsia="ru-RU"/>
        </w:rPr>
      </w:pPr>
      <w:ins w:id="360" w:author="Unknown">
        <w:r w:rsidRPr="00045E7C">
          <w:rPr>
            <w:rFonts w:ascii="Times New Roman" w:eastAsia="Times New Roman" w:hAnsi="Times New Roman" w:cs="Times New Roman"/>
            <w:b/>
            <w:bCs/>
            <w:sz w:val="24"/>
            <w:szCs w:val="24"/>
            <w:lang w:val="en-US" w:eastAsia="ru-RU"/>
          </w:rPr>
          <w:t>Grey Hen, Duck</w:t>
        </w:r>
        <w:r w:rsidRPr="00045E7C">
          <w:rPr>
            <w:rFonts w:ascii="Times New Roman" w:eastAsia="Times New Roman" w:hAnsi="Times New Roman" w:cs="Times New Roman"/>
            <w:sz w:val="24"/>
            <w:szCs w:val="24"/>
            <w:lang w:val="en-US" w:eastAsia="ru-RU"/>
          </w:rPr>
          <w:t xml:space="preserve"> and </w:t>
        </w:r>
        <w:r w:rsidRPr="00045E7C">
          <w:rPr>
            <w:rFonts w:ascii="Times New Roman" w:eastAsia="Times New Roman" w:hAnsi="Times New Roman" w:cs="Times New Roman"/>
            <w:b/>
            <w:bCs/>
            <w:sz w:val="24"/>
            <w:szCs w:val="24"/>
            <w:lang w:val="en-US" w:eastAsia="ru-RU"/>
          </w:rPr>
          <w:t>Goose</w:t>
        </w:r>
        <w:r w:rsidRPr="00045E7C">
          <w:rPr>
            <w:rFonts w:ascii="Times New Roman" w:eastAsia="Times New Roman" w:hAnsi="Times New Roman" w:cs="Times New Roman"/>
            <w:sz w:val="24"/>
            <w:szCs w:val="24"/>
            <w:lang w:val="en-US" w:eastAsia="ru-RU"/>
          </w:rPr>
          <w:t>: We are going to tell the turkey!</w:t>
        </w:r>
      </w:ins>
    </w:p>
    <w:p w:rsidR="00045E7C" w:rsidRPr="00045E7C" w:rsidRDefault="00045E7C" w:rsidP="00045E7C">
      <w:pPr>
        <w:spacing w:before="100" w:beforeAutospacing="1" w:after="100" w:afterAutospacing="1" w:line="240" w:lineRule="auto"/>
        <w:rPr>
          <w:ins w:id="361" w:author="Unknown"/>
          <w:rFonts w:ascii="Times New Roman" w:eastAsia="Times New Roman" w:hAnsi="Times New Roman" w:cs="Times New Roman"/>
          <w:sz w:val="24"/>
          <w:szCs w:val="24"/>
          <w:lang w:val="en-US" w:eastAsia="ru-RU"/>
        </w:rPr>
      </w:pPr>
      <w:ins w:id="362" w:author="Unknown">
        <w:r w:rsidRPr="00045E7C">
          <w:rPr>
            <w:rFonts w:ascii="Times New Roman" w:eastAsia="Times New Roman" w:hAnsi="Times New Roman" w:cs="Times New Roman"/>
            <w:b/>
            <w:bCs/>
            <w:sz w:val="24"/>
            <w:szCs w:val="24"/>
            <w:lang w:val="en-US" w:eastAsia="ru-RU"/>
          </w:rPr>
          <w:t>Fox</w:t>
        </w:r>
        <w:r w:rsidRPr="00045E7C">
          <w:rPr>
            <w:rFonts w:ascii="Times New Roman" w:eastAsia="Times New Roman" w:hAnsi="Times New Roman" w:cs="Times New Roman"/>
            <w:sz w:val="24"/>
            <w:szCs w:val="24"/>
            <w:lang w:val="en-US" w:eastAsia="ru-RU"/>
          </w:rPr>
          <w:t>: Oh, the sky is not falling in my house. Let’s go to my house.</w:t>
        </w:r>
      </w:ins>
    </w:p>
    <w:p w:rsidR="00045E7C" w:rsidRPr="00045E7C" w:rsidRDefault="00045E7C" w:rsidP="00045E7C">
      <w:pPr>
        <w:spacing w:before="100" w:beforeAutospacing="1" w:after="100" w:afterAutospacing="1" w:line="240" w:lineRule="auto"/>
        <w:rPr>
          <w:ins w:id="363" w:author="Unknown"/>
          <w:rFonts w:ascii="Times New Roman" w:eastAsia="Times New Roman" w:hAnsi="Times New Roman" w:cs="Times New Roman"/>
          <w:sz w:val="24"/>
          <w:szCs w:val="24"/>
          <w:lang w:val="en-US" w:eastAsia="ru-RU"/>
        </w:rPr>
      </w:pPr>
      <w:ins w:id="364" w:author="Unknown">
        <w:r w:rsidRPr="00045E7C">
          <w:rPr>
            <w:rFonts w:ascii="Times New Roman" w:eastAsia="Times New Roman" w:hAnsi="Times New Roman" w:cs="Times New Roman"/>
            <w:b/>
            <w:bCs/>
            <w:sz w:val="24"/>
            <w:szCs w:val="24"/>
            <w:lang w:val="en-US" w:eastAsia="ru-RU"/>
          </w:rPr>
          <w:t>Grey Hen</w:t>
        </w:r>
        <w:r w:rsidRPr="00045E7C">
          <w:rPr>
            <w:rFonts w:ascii="Times New Roman" w:eastAsia="Times New Roman" w:hAnsi="Times New Roman" w:cs="Times New Roman"/>
            <w:sz w:val="24"/>
            <w:szCs w:val="24"/>
            <w:lang w:val="en-US" w:eastAsia="ru-RU"/>
          </w:rPr>
          <w:t>: Very well!</w:t>
        </w:r>
      </w:ins>
    </w:p>
    <w:p w:rsidR="00045E7C" w:rsidRPr="00045E7C" w:rsidRDefault="00045E7C" w:rsidP="00045E7C">
      <w:pPr>
        <w:spacing w:before="100" w:beforeAutospacing="1" w:after="100" w:afterAutospacing="1" w:line="240" w:lineRule="auto"/>
        <w:rPr>
          <w:ins w:id="365" w:author="Unknown"/>
          <w:rFonts w:ascii="Times New Roman" w:eastAsia="Times New Roman" w:hAnsi="Times New Roman" w:cs="Times New Roman"/>
          <w:sz w:val="24"/>
          <w:szCs w:val="24"/>
          <w:lang w:val="en-US" w:eastAsia="ru-RU"/>
        </w:rPr>
      </w:pPr>
      <w:ins w:id="366" w:author="Unknown">
        <w:r w:rsidRPr="00045E7C">
          <w:rPr>
            <w:rFonts w:ascii="Times New Roman" w:eastAsia="Times New Roman" w:hAnsi="Times New Roman" w:cs="Times New Roman"/>
            <w:b/>
            <w:bCs/>
            <w:sz w:val="24"/>
            <w:szCs w:val="24"/>
            <w:lang w:val="en-US" w:eastAsia="ru-RU"/>
          </w:rPr>
          <w:t>Duck</w:t>
        </w:r>
        <w:r w:rsidRPr="00045E7C">
          <w:rPr>
            <w:rFonts w:ascii="Times New Roman" w:eastAsia="Times New Roman" w:hAnsi="Times New Roman" w:cs="Times New Roman"/>
            <w:sz w:val="24"/>
            <w:szCs w:val="24"/>
            <w:lang w:val="en-US" w:eastAsia="ru-RU"/>
          </w:rPr>
          <w:t xml:space="preserve">, </w:t>
        </w:r>
        <w:r w:rsidRPr="00045E7C">
          <w:rPr>
            <w:rFonts w:ascii="Times New Roman" w:eastAsia="Times New Roman" w:hAnsi="Times New Roman" w:cs="Times New Roman"/>
            <w:b/>
            <w:bCs/>
            <w:sz w:val="24"/>
            <w:szCs w:val="24"/>
            <w:lang w:val="en-US" w:eastAsia="ru-RU"/>
          </w:rPr>
          <w:t>Goose</w:t>
        </w:r>
        <w:r w:rsidRPr="00045E7C">
          <w:rPr>
            <w:rFonts w:ascii="Times New Roman" w:eastAsia="Times New Roman" w:hAnsi="Times New Roman" w:cs="Times New Roman"/>
            <w:sz w:val="24"/>
            <w:szCs w:val="24"/>
            <w:lang w:val="en-US" w:eastAsia="ru-RU"/>
          </w:rPr>
          <w:t>: OK!</w:t>
        </w:r>
      </w:ins>
    </w:p>
    <w:p w:rsidR="00045E7C" w:rsidRPr="00045E7C" w:rsidRDefault="00045E7C" w:rsidP="00045E7C">
      <w:pPr>
        <w:spacing w:before="100" w:beforeAutospacing="1" w:after="100" w:afterAutospacing="1" w:line="240" w:lineRule="auto"/>
        <w:rPr>
          <w:ins w:id="367" w:author="Unknown"/>
          <w:rFonts w:ascii="Times New Roman" w:eastAsia="Times New Roman" w:hAnsi="Times New Roman" w:cs="Times New Roman"/>
          <w:sz w:val="24"/>
          <w:szCs w:val="24"/>
          <w:lang w:val="en-US" w:eastAsia="ru-RU"/>
        </w:rPr>
      </w:pPr>
      <w:proofErr w:type="gramStart"/>
      <w:ins w:id="368" w:author="Unknown">
        <w:r w:rsidRPr="00045E7C">
          <w:rPr>
            <w:rFonts w:ascii="Times New Roman" w:eastAsia="Times New Roman" w:hAnsi="Times New Roman" w:cs="Times New Roman"/>
            <w:sz w:val="24"/>
            <w:szCs w:val="24"/>
            <w:lang w:val="en-US" w:eastAsia="ru-RU"/>
          </w:rPr>
          <w:t>Music.</w:t>
        </w:r>
        <w:proofErr w:type="gramEnd"/>
        <w:r w:rsidRPr="00045E7C">
          <w:rPr>
            <w:rFonts w:ascii="Times New Roman" w:eastAsia="Times New Roman" w:hAnsi="Times New Roman" w:cs="Times New Roman"/>
            <w:sz w:val="24"/>
            <w:szCs w:val="24"/>
            <w:lang w:val="en-US" w:eastAsia="ru-RU"/>
          </w:rPr>
          <w:t xml:space="preserve"> Dancing, they go to the fox’s house.</w:t>
        </w:r>
      </w:ins>
    </w:p>
    <w:p w:rsidR="00045E7C" w:rsidRPr="00045E7C" w:rsidRDefault="00045E7C" w:rsidP="00045E7C">
      <w:pPr>
        <w:spacing w:before="100" w:beforeAutospacing="1" w:after="100" w:afterAutospacing="1" w:line="240" w:lineRule="auto"/>
        <w:rPr>
          <w:ins w:id="369" w:author="Unknown"/>
          <w:rFonts w:ascii="Times New Roman" w:eastAsia="Times New Roman" w:hAnsi="Times New Roman" w:cs="Times New Roman"/>
          <w:sz w:val="24"/>
          <w:szCs w:val="24"/>
          <w:lang w:val="en-US" w:eastAsia="ru-RU"/>
        </w:rPr>
      </w:pPr>
      <w:ins w:id="370" w:author="Unknown">
        <w:r w:rsidRPr="00045E7C">
          <w:rPr>
            <w:rFonts w:ascii="Times New Roman" w:eastAsia="Times New Roman" w:hAnsi="Times New Roman" w:cs="Times New Roman"/>
            <w:b/>
            <w:bCs/>
            <w:sz w:val="24"/>
            <w:szCs w:val="24"/>
            <w:lang w:val="en-US" w:eastAsia="ru-RU"/>
          </w:rPr>
          <w:t>Fox</w:t>
        </w:r>
        <w:r w:rsidRPr="00045E7C">
          <w:rPr>
            <w:rFonts w:ascii="Times New Roman" w:eastAsia="Times New Roman" w:hAnsi="Times New Roman" w:cs="Times New Roman"/>
            <w:sz w:val="24"/>
            <w:szCs w:val="24"/>
            <w:lang w:val="en-US" w:eastAsia="ru-RU"/>
          </w:rPr>
          <w:t xml:space="preserve">: This is my house. Go in, please. Make yourselves comfortable. </w:t>
        </w:r>
      </w:ins>
    </w:p>
    <w:p w:rsidR="00045E7C" w:rsidRPr="00045E7C" w:rsidRDefault="00045E7C" w:rsidP="00045E7C">
      <w:pPr>
        <w:spacing w:before="100" w:beforeAutospacing="1" w:after="100" w:afterAutospacing="1" w:line="240" w:lineRule="auto"/>
        <w:rPr>
          <w:ins w:id="371" w:author="Unknown"/>
          <w:rFonts w:ascii="Times New Roman" w:eastAsia="Times New Roman" w:hAnsi="Times New Roman" w:cs="Times New Roman"/>
          <w:sz w:val="24"/>
          <w:szCs w:val="24"/>
          <w:lang w:val="en-US" w:eastAsia="ru-RU"/>
        </w:rPr>
      </w:pPr>
      <w:ins w:id="372" w:author="Unknown">
        <w:r w:rsidRPr="00045E7C">
          <w:rPr>
            <w:rFonts w:ascii="Times New Roman" w:eastAsia="Times New Roman" w:hAnsi="Times New Roman" w:cs="Times New Roman"/>
            <w:sz w:val="24"/>
            <w:szCs w:val="24"/>
            <w:lang w:val="en-US" w:eastAsia="ru-RU"/>
          </w:rPr>
          <w:t>They sit down on the chairs.</w:t>
        </w:r>
      </w:ins>
    </w:p>
    <w:p w:rsidR="00045E7C" w:rsidRPr="00045E7C" w:rsidRDefault="00045E7C" w:rsidP="00045E7C">
      <w:pPr>
        <w:spacing w:before="100" w:beforeAutospacing="1" w:after="100" w:afterAutospacing="1" w:line="240" w:lineRule="auto"/>
        <w:rPr>
          <w:ins w:id="373" w:author="Unknown"/>
          <w:rFonts w:ascii="Times New Roman" w:eastAsia="Times New Roman" w:hAnsi="Times New Roman" w:cs="Times New Roman"/>
          <w:sz w:val="24"/>
          <w:szCs w:val="24"/>
          <w:lang w:val="en-US" w:eastAsia="ru-RU"/>
        </w:rPr>
      </w:pPr>
      <w:ins w:id="374" w:author="Unknown">
        <w:r w:rsidRPr="00045E7C">
          <w:rPr>
            <w:rFonts w:ascii="Times New Roman" w:eastAsia="Times New Roman" w:hAnsi="Times New Roman" w:cs="Times New Roman"/>
            <w:b/>
            <w:bCs/>
            <w:sz w:val="24"/>
            <w:szCs w:val="24"/>
            <w:lang w:val="en-US" w:eastAsia="ru-RU"/>
          </w:rPr>
          <w:t>Fox</w:t>
        </w:r>
        <w:r w:rsidRPr="00045E7C">
          <w:rPr>
            <w:rFonts w:ascii="Times New Roman" w:eastAsia="Times New Roman" w:hAnsi="Times New Roman" w:cs="Times New Roman"/>
            <w:sz w:val="24"/>
            <w:szCs w:val="24"/>
            <w:lang w:val="en-US" w:eastAsia="ru-RU"/>
          </w:rPr>
          <w:t xml:space="preserve"> (to </w:t>
        </w:r>
        <w:proofErr w:type="gramStart"/>
        <w:r w:rsidRPr="00045E7C">
          <w:rPr>
            <w:rFonts w:ascii="Times New Roman" w:eastAsia="Times New Roman" w:hAnsi="Times New Roman" w:cs="Times New Roman"/>
            <w:sz w:val="24"/>
            <w:szCs w:val="24"/>
            <w:lang w:val="en-US" w:eastAsia="ru-RU"/>
          </w:rPr>
          <w:t>herself</w:t>
        </w:r>
        <w:proofErr w:type="gramEnd"/>
        <w:r w:rsidRPr="00045E7C">
          <w:rPr>
            <w:rFonts w:ascii="Times New Roman" w:eastAsia="Times New Roman" w:hAnsi="Times New Roman" w:cs="Times New Roman"/>
            <w:sz w:val="24"/>
            <w:szCs w:val="24"/>
            <w:lang w:val="en-US" w:eastAsia="ru-RU"/>
          </w:rPr>
          <w:t>): Oh, I can have wonderful dinner! I am so hungry</w:t>
        </w:r>
        <w:proofErr w:type="gramStart"/>
        <w:r w:rsidRPr="00045E7C">
          <w:rPr>
            <w:rFonts w:ascii="Times New Roman" w:eastAsia="Times New Roman" w:hAnsi="Times New Roman" w:cs="Times New Roman"/>
            <w:sz w:val="24"/>
            <w:szCs w:val="24"/>
            <w:lang w:val="en-US" w:eastAsia="ru-RU"/>
          </w:rPr>
          <w:t>!.</w:t>
        </w:r>
        <w:proofErr w:type="gramEnd"/>
      </w:ins>
    </w:p>
    <w:p w:rsidR="00045E7C" w:rsidRPr="00045E7C" w:rsidRDefault="00045E7C" w:rsidP="00045E7C">
      <w:pPr>
        <w:spacing w:before="100" w:beforeAutospacing="1" w:after="100" w:afterAutospacing="1" w:line="240" w:lineRule="auto"/>
        <w:rPr>
          <w:ins w:id="375" w:author="Unknown"/>
          <w:rFonts w:ascii="Times New Roman" w:eastAsia="Times New Roman" w:hAnsi="Times New Roman" w:cs="Times New Roman"/>
          <w:sz w:val="24"/>
          <w:szCs w:val="24"/>
          <w:lang w:val="en-US" w:eastAsia="ru-RU"/>
        </w:rPr>
      </w:pPr>
      <w:ins w:id="376" w:author="Unknown">
        <w:r w:rsidRPr="00045E7C">
          <w:rPr>
            <w:rFonts w:ascii="Times New Roman" w:eastAsia="Times New Roman" w:hAnsi="Times New Roman" w:cs="Times New Roman"/>
            <w:sz w:val="24"/>
            <w:szCs w:val="24"/>
            <w:lang w:val="en-US" w:eastAsia="ru-RU"/>
          </w:rPr>
          <w:t>Music: “The Wabash Cannonball”. [3]</w:t>
        </w:r>
      </w:ins>
    </w:p>
    <w:p w:rsidR="00045E7C" w:rsidRPr="00045E7C" w:rsidRDefault="00045E7C" w:rsidP="00045E7C">
      <w:pPr>
        <w:spacing w:before="100" w:beforeAutospacing="1" w:after="100" w:afterAutospacing="1" w:line="240" w:lineRule="auto"/>
        <w:rPr>
          <w:ins w:id="377" w:author="Unknown"/>
          <w:rFonts w:ascii="Times New Roman" w:eastAsia="Times New Roman" w:hAnsi="Times New Roman" w:cs="Times New Roman"/>
          <w:sz w:val="24"/>
          <w:szCs w:val="24"/>
          <w:lang w:val="en-US" w:eastAsia="ru-RU"/>
        </w:rPr>
      </w:pPr>
      <w:ins w:id="378" w:author="Unknown">
        <w:r w:rsidRPr="00045E7C">
          <w:rPr>
            <w:rFonts w:ascii="Times New Roman" w:eastAsia="Times New Roman" w:hAnsi="Times New Roman" w:cs="Times New Roman"/>
            <w:sz w:val="24"/>
            <w:szCs w:val="24"/>
            <w:lang w:val="en-US" w:eastAsia="ru-RU"/>
          </w:rPr>
          <w:t>The grey hen, the duck, the goose and the fox are dancing.</w:t>
        </w:r>
      </w:ins>
    </w:p>
    <w:p w:rsidR="00045E7C" w:rsidRPr="00045E7C" w:rsidRDefault="00045E7C" w:rsidP="00045E7C">
      <w:pPr>
        <w:spacing w:before="100" w:beforeAutospacing="1" w:after="100" w:afterAutospacing="1" w:line="240" w:lineRule="auto"/>
        <w:rPr>
          <w:ins w:id="379" w:author="Unknown"/>
          <w:rFonts w:ascii="Times New Roman" w:eastAsia="Times New Roman" w:hAnsi="Times New Roman" w:cs="Times New Roman"/>
          <w:sz w:val="24"/>
          <w:szCs w:val="24"/>
          <w:lang w:val="en-US" w:eastAsia="ru-RU"/>
        </w:rPr>
      </w:pPr>
      <w:ins w:id="380" w:author="Unknown">
        <w:r w:rsidRPr="00045E7C">
          <w:rPr>
            <w:rFonts w:ascii="Times New Roman" w:eastAsia="Times New Roman" w:hAnsi="Times New Roman" w:cs="Times New Roman"/>
            <w:b/>
            <w:bCs/>
            <w:sz w:val="24"/>
            <w:szCs w:val="24"/>
            <w:lang w:val="en-US" w:eastAsia="ru-RU"/>
          </w:rPr>
          <w:t>Fox</w:t>
        </w:r>
        <w:r w:rsidRPr="00045E7C">
          <w:rPr>
            <w:rFonts w:ascii="Times New Roman" w:eastAsia="Times New Roman" w:hAnsi="Times New Roman" w:cs="Times New Roman"/>
            <w:sz w:val="24"/>
            <w:szCs w:val="24"/>
            <w:lang w:val="en-US" w:eastAsia="ru-RU"/>
          </w:rPr>
          <w:t xml:space="preserve">: Let’s go to the kitchen! </w:t>
        </w:r>
        <w:proofErr w:type="gramStart"/>
        <w:r w:rsidRPr="00045E7C">
          <w:rPr>
            <w:rFonts w:ascii="Times New Roman" w:eastAsia="Times New Roman" w:hAnsi="Times New Roman" w:cs="Times New Roman"/>
            <w:sz w:val="24"/>
            <w:szCs w:val="24"/>
            <w:lang w:val="en-US" w:eastAsia="ru-RU"/>
          </w:rPr>
          <w:t>To have dinner.</w:t>
        </w:r>
        <w:proofErr w:type="gramEnd"/>
      </w:ins>
    </w:p>
    <w:p w:rsidR="00045E7C" w:rsidRPr="00045E7C" w:rsidRDefault="00045E7C" w:rsidP="00045E7C">
      <w:pPr>
        <w:spacing w:before="100" w:beforeAutospacing="1" w:after="100" w:afterAutospacing="1" w:line="240" w:lineRule="auto"/>
        <w:rPr>
          <w:ins w:id="381" w:author="Unknown"/>
          <w:rFonts w:ascii="Times New Roman" w:eastAsia="Times New Roman" w:hAnsi="Times New Roman" w:cs="Times New Roman"/>
          <w:sz w:val="24"/>
          <w:szCs w:val="24"/>
          <w:lang w:val="en-US" w:eastAsia="ru-RU"/>
        </w:rPr>
      </w:pPr>
      <w:ins w:id="382" w:author="Unknown">
        <w:r w:rsidRPr="00045E7C">
          <w:rPr>
            <w:rFonts w:ascii="Times New Roman" w:eastAsia="Times New Roman" w:hAnsi="Times New Roman" w:cs="Times New Roman"/>
            <w:sz w:val="24"/>
            <w:szCs w:val="24"/>
            <w:lang w:val="en-US" w:eastAsia="ru-RU"/>
          </w:rPr>
          <w:t>(They go away. Their voices are heard.).</w:t>
        </w:r>
      </w:ins>
    </w:p>
    <w:p w:rsidR="00045E7C" w:rsidRPr="00045E7C" w:rsidRDefault="00045E7C" w:rsidP="00045E7C">
      <w:pPr>
        <w:spacing w:before="100" w:beforeAutospacing="1" w:after="100" w:afterAutospacing="1" w:line="240" w:lineRule="auto"/>
        <w:rPr>
          <w:ins w:id="383" w:author="Unknown"/>
          <w:rFonts w:ascii="Times New Roman" w:eastAsia="Times New Roman" w:hAnsi="Times New Roman" w:cs="Times New Roman"/>
          <w:sz w:val="24"/>
          <w:szCs w:val="24"/>
          <w:lang w:val="en-US" w:eastAsia="ru-RU"/>
        </w:rPr>
      </w:pPr>
      <w:ins w:id="384" w:author="Unknown">
        <w:r w:rsidRPr="00045E7C">
          <w:rPr>
            <w:rFonts w:ascii="Times New Roman" w:eastAsia="Times New Roman" w:hAnsi="Times New Roman" w:cs="Times New Roman"/>
            <w:b/>
            <w:bCs/>
            <w:sz w:val="24"/>
            <w:szCs w:val="24"/>
            <w:lang w:val="en-US" w:eastAsia="ru-RU"/>
          </w:rPr>
          <w:t>Voices</w:t>
        </w:r>
        <w:r w:rsidRPr="00045E7C">
          <w:rPr>
            <w:rFonts w:ascii="Times New Roman" w:eastAsia="Times New Roman" w:hAnsi="Times New Roman" w:cs="Times New Roman"/>
            <w:sz w:val="24"/>
            <w:szCs w:val="24"/>
            <w:lang w:val="en-US" w:eastAsia="ru-RU"/>
          </w:rPr>
          <w:t>: Help! Help! Cluck! Quack! Hissy!</w:t>
        </w:r>
      </w:ins>
    </w:p>
    <w:p w:rsidR="00045E7C" w:rsidRPr="00045E7C" w:rsidRDefault="00045E7C" w:rsidP="00045E7C">
      <w:pPr>
        <w:spacing w:before="100" w:beforeAutospacing="1" w:after="100" w:afterAutospacing="1" w:line="240" w:lineRule="auto"/>
        <w:rPr>
          <w:ins w:id="385" w:author="Unknown"/>
          <w:rFonts w:ascii="Times New Roman" w:eastAsia="Times New Roman" w:hAnsi="Times New Roman" w:cs="Times New Roman"/>
          <w:sz w:val="24"/>
          <w:szCs w:val="24"/>
          <w:lang w:val="en-US" w:eastAsia="ru-RU"/>
        </w:rPr>
      </w:pPr>
      <w:ins w:id="386" w:author="Unknown">
        <w:r w:rsidRPr="00045E7C">
          <w:rPr>
            <w:rFonts w:ascii="Times New Roman" w:eastAsia="Times New Roman" w:hAnsi="Times New Roman" w:cs="Times New Roman"/>
            <w:sz w:val="24"/>
            <w:szCs w:val="24"/>
            <w:lang w:val="en-US" w:eastAsia="ru-RU"/>
          </w:rPr>
          <w:t>The fox appears.</w:t>
        </w:r>
      </w:ins>
    </w:p>
    <w:p w:rsidR="00045E7C" w:rsidRPr="00045E7C" w:rsidRDefault="00045E7C" w:rsidP="00045E7C">
      <w:pPr>
        <w:spacing w:before="100" w:beforeAutospacing="1" w:after="100" w:afterAutospacing="1" w:line="240" w:lineRule="auto"/>
        <w:rPr>
          <w:ins w:id="387" w:author="Unknown"/>
          <w:rFonts w:ascii="Times New Roman" w:eastAsia="Times New Roman" w:hAnsi="Times New Roman" w:cs="Times New Roman"/>
          <w:sz w:val="24"/>
          <w:szCs w:val="24"/>
          <w:lang w:val="en-US" w:eastAsia="ru-RU"/>
        </w:rPr>
      </w:pPr>
      <w:ins w:id="388" w:author="Unknown">
        <w:r w:rsidRPr="00045E7C">
          <w:rPr>
            <w:rFonts w:ascii="Times New Roman" w:eastAsia="Times New Roman" w:hAnsi="Times New Roman" w:cs="Times New Roman"/>
            <w:b/>
            <w:bCs/>
            <w:sz w:val="24"/>
            <w:szCs w:val="24"/>
            <w:lang w:val="en-US" w:eastAsia="ru-RU"/>
          </w:rPr>
          <w:t>Fox</w:t>
        </w:r>
        <w:r w:rsidRPr="00045E7C">
          <w:rPr>
            <w:rFonts w:ascii="Times New Roman" w:eastAsia="Times New Roman" w:hAnsi="Times New Roman" w:cs="Times New Roman"/>
            <w:sz w:val="24"/>
            <w:szCs w:val="24"/>
            <w:lang w:val="en-US" w:eastAsia="ru-RU"/>
          </w:rPr>
          <w:t>: Oh, my dinner was delicious! Now I am not hungry!</w:t>
        </w:r>
      </w:ins>
    </w:p>
    <w:p w:rsidR="00045E7C" w:rsidRPr="00045E7C" w:rsidRDefault="00045E7C" w:rsidP="00045E7C">
      <w:pPr>
        <w:spacing w:before="100" w:beforeAutospacing="1" w:after="100" w:afterAutospacing="1" w:line="240" w:lineRule="auto"/>
        <w:rPr>
          <w:ins w:id="389" w:author="Unknown"/>
          <w:rFonts w:ascii="Times New Roman" w:eastAsia="Times New Roman" w:hAnsi="Times New Roman" w:cs="Times New Roman"/>
          <w:sz w:val="24"/>
          <w:szCs w:val="24"/>
          <w:lang w:eastAsia="ru-RU"/>
        </w:rPr>
      </w:pPr>
      <w:ins w:id="390" w:author="Unknown">
        <w:r w:rsidRPr="00045E7C">
          <w:rPr>
            <w:rFonts w:ascii="Times New Roman" w:eastAsia="Times New Roman" w:hAnsi="Times New Roman" w:cs="Times New Roman"/>
            <w:sz w:val="24"/>
            <w:szCs w:val="24"/>
            <w:lang w:val="en-US" w:eastAsia="ru-RU"/>
          </w:rPr>
          <w:t xml:space="preserve">The fox is dancing. (Music: “The </w:t>
        </w:r>
        <w:proofErr w:type="spellStart"/>
        <w:r w:rsidRPr="00045E7C">
          <w:rPr>
            <w:rFonts w:ascii="Times New Roman" w:eastAsia="Times New Roman" w:hAnsi="Times New Roman" w:cs="Times New Roman"/>
            <w:sz w:val="24"/>
            <w:szCs w:val="24"/>
            <w:lang w:val="en-US" w:eastAsia="ru-RU"/>
          </w:rPr>
          <w:t>Rattlin</w:t>
        </w:r>
        <w:proofErr w:type="spellEnd"/>
        <w:r w:rsidRPr="00045E7C">
          <w:rPr>
            <w:rFonts w:ascii="Times New Roman" w:eastAsia="Times New Roman" w:hAnsi="Times New Roman" w:cs="Times New Roman"/>
            <w:sz w:val="24"/>
            <w:szCs w:val="24"/>
            <w:lang w:val="en-US" w:eastAsia="ru-RU"/>
          </w:rPr>
          <w:t xml:space="preserve">’ Bog”). </w:t>
        </w:r>
        <w:r w:rsidRPr="00045E7C">
          <w:rPr>
            <w:rFonts w:ascii="Times New Roman" w:eastAsia="Times New Roman" w:hAnsi="Times New Roman" w:cs="Times New Roman"/>
            <w:sz w:val="24"/>
            <w:szCs w:val="24"/>
            <w:lang w:eastAsia="ru-RU"/>
          </w:rPr>
          <w:t>[3]</w:t>
        </w:r>
      </w:ins>
    </w:p>
    <w:p w:rsidR="009D743F" w:rsidRDefault="009D743F">
      <w:pPr>
        <w:rPr>
          <w:lang w:val="en-US"/>
        </w:rPr>
      </w:pPr>
    </w:p>
    <w:p w:rsidR="00045E7C" w:rsidRPr="00045E7C" w:rsidRDefault="00045E7C" w:rsidP="00045E7C">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045E7C">
        <w:rPr>
          <w:rFonts w:ascii="Times New Roman" w:eastAsia="Times New Roman" w:hAnsi="Times New Roman" w:cs="Times New Roman"/>
          <w:b/>
          <w:bCs/>
          <w:kern w:val="36"/>
          <w:sz w:val="32"/>
          <w:szCs w:val="32"/>
          <w:lang w:eastAsia="ru-RU"/>
        </w:rPr>
        <w:lastRenderedPageBreak/>
        <w:t>Сценарий сказки "Волк и три котёнка" на английском языке</w:t>
      </w:r>
    </w:p>
    <w:p w:rsidR="00045E7C" w:rsidRPr="00045E7C" w:rsidRDefault="00045E7C" w:rsidP="00045E7C">
      <w:pPr>
        <w:spacing w:before="100" w:beforeAutospacing="1" w:after="100" w:afterAutospacing="1" w:line="240" w:lineRule="auto"/>
        <w:rPr>
          <w:ins w:id="391" w:author="Unknown"/>
          <w:rFonts w:ascii="Times New Roman" w:eastAsia="Times New Roman" w:hAnsi="Times New Roman" w:cs="Times New Roman"/>
          <w:sz w:val="24"/>
          <w:szCs w:val="24"/>
          <w:lang w:val="en-US" w:eastAsia="ru-RU"/>
        </w:rPr>
      </w:pPr>
      <w:ins w:id="392" w:author="Unknown">
        <w:r w:rsidRPr="00045E7C">
          <w:rPr>
            <w:rFonts w:ascii="Times New Roman" w:eastAsia="Times New Roman" w:hAnsi="Times New Roman" w:cs="Times New Roman"/>
            <w:i/>
            <w:iCs/>
            <w:sz w:val="24"/>
            <w:szCs w:val="24"/>
            <w:lang w:val="en-US" w:eastAsia="ru-RU"/>
          </w:rPr>
          <w:t>Cat:</w:t>
        </w:r>
        <w:r w:rsidRPr="00045E7C">
          <w:rPr>
            <w:rFonts w:ascii="Times New Roman" w:eastAsia="Times New Roman" w:hAnsi="Times New Roman" w:cs="Times New Roman"/>
            <w:sz w:val="24"/>
            <w:szCs w:val="24"/>
            <w:lang w:val="en-US" w:eastAsia="ru-RU"/>
          </w:rPr>
          <w:t xml:space="preserve"> Hello! I am Mother Cat. My name is Pussy. I’ve got three little kittens. They are funny, they are very nice. Here they are!</w:t>
        </w:r>
      </w:ins>
    </w:p>
    <w:p w:rsidR="00045E7C" w:rsidRPr="00045E7C" w:rsidRDefault="00045E7C" w:rsidP="00045E7C">
      <w:pPr>
        <w:spacing w:before="100" w:beforeAutospacing="1" w:after="100" w:afterAutospacing="1" w:line="240" w:lineRule="auto"/>
        <w:rPr>
          <w:ins w:id="393" w:author="Unknown"/>
          <w:rFonts w:ascii="Times New Roman" w:eastAsia="Times New Roman" w:hAnsi="Times New Roman" w:cs="Times New Roman"/>
          <w:sz w:val="24"/>
          <w:szCs w:val="24"/>
          <w:lang w:val="en-US" w:eastAsia="ru-RU"/>
        </w:rPr>
      </w:pPr>
      <w:ins w:id="394" w:author="Unknown">
        <w:r w:rsidRPr="00045E7C">
          <w:rPr>
            <w:rFonts w:ascii="Times New Roman" w:eastAsia="Times New Roman" w:hAnsi="Times New Roman" w:cs="Times New Roman"/>
            <w:sz w:val="24"/>
            <w:szCs w:val="24"/>
            <w:lang w:eastAsia="ru-RU"/>
          </w:rPr>
          <w:t>Выбегают</w:t>
        </w:r>
        <w:r w:rsidRPr="00045E7C">
          <w:rPr>
            <w:rFonts w:ascii="Times New Roman" w:eastAsia="Times New Roman" w:hAnsi="Times New Roman" w:cs="Times New Roman"/>
            <w:sz w:val="24"/>
            <w:szCs w:val="24"/>
            <w:lang w:val="en-US" w:eastAsia="ru-RU"/>
          </w:rPr>
          <w:t xml:space="preserve"> </w:t>
        </w:r>
        <w:r w:rsidRPr="00045E7C">
          <w:rPr>
            <w:rFonts w:ascii="Times New Roman" w:eastAsia="Times New Roman" w:hAnsi="Times New Roman" w:cs="Times New Roman"/>
            <w:sz w:val="24"/>
            <w:szCs w:val="24"/>
            <w:lang w:eastAsia="ru-RU"/>
          </w:rPr>
          <w:t>котята</w:t>
        </w:r>
        <w:r w:rsidRPr="00045E7C">
          <w:rPr>
            <w:rFonts w:ascii="Times New Roman" w:eastAsia="Times New Roman" w:hAnsi="Times New Roman" w:cs="Times New Roman"/>
            <w:sz w:val="24"/>
            <w:szCs w:val="24"/>
            <w:lang w:val="en-US" w:eastAsia="ru-RU"/>
          </w:rPr>
          <w:t>.</w:t>
        </w:r>
      </w:ins>
    </w:p>
    <w:p w:rsidR="00045E7C" w:rsidRPr="00045E7C" w:rsidRDefault="00045E7C" w:rsidP="00045E7C">
      <w:pPr>
        <w:spacing w:before="100" w:beforeAutospacing="1" w:after="100" w:afterAutospacing="1" w:line="240" w:lineRule="auto"/>
        <w:rPr>
          <w:ins w:id="395" w:author="Unknown"/>
          <w:rFonts w:ascii="Times New Roman" w:eastAsia="Times New Roman" w:hAnsi="Times New Roman" w:cs="Times New Roman"/>
          <w:sz w:val="24"/>
          <w:szCs w:val="24"/>
          <w:lang w:val="en-US" w:eastAsia="ru-RU"/>
        </w:rPr>
      </w:pPr>
      <w:ins w:id="396" w:author="Unknown">
        <w:r w:rsidRPr="00045E7C">
          <w:rPr>
            <w:rFonts w:ascii="Times New Roman" w:eastAsia="Times New Roman" w:hAnsi="Times New Roman" w:cs="Times New Roman"/>
            <w:i/>
            <w:iCs/>
            <w:sz w:val="24"/>
            <w:szCs w:val="24"/>
            <w:lang w:val="en-US" w:eastAsia="ru-RU"/>
          </w:rPr>
          <w:t>Kitten 1:</w:t>
        </w:r>
        <w:r w:rsidRPr="00045E7C">
          <w:rPr>
            <w:rFonts w:ascii="Times New Roman" w:eastAsia="Times New Roman" w:hAnsi="Times New Roman" w:cs="Times New Roman"/>
            <w:sz w:val="24"/>
            <w:szCs w:val="24"/>
            <w:lang w:val="en-US" w:eastAsia="ru-RU"/>
          </w:rPr>
          <w:t xml:space="preserve"> Good morning! My name is White Kitten.</w:t>
        </w:r>
      </w:ins>
    </w:p>
    <w:p w:rsidR="00045E7C" w:rsidRPr="00045E7C" w:rsidRDefault="00045E7C" w:rsidP="00045E7C">
      <w:pPr>
        <w:spacing w:before="100" w:beforeAutospacing="1" w:after="100" w:afterAutospacing="1" w:line="240" w:lineRule="auto"/>
        <w:rPr>
          <w:ins w:id="397" w:author="Unknown"/>
          <w:rFonts w:ascii="Times New Roman" w:eastAsia="Times New Roman" w:hAnsi="Times New Roman" w:cs="Times New Roman"/>
          <w:sz w:val="24"/>
          <w:szCs w:val="24"/>
          <w:lang w:val="en-US" w:eastAsia="ru-RU"/>
        </w:rPr>
      </w:pPr>
      <w:ins w:id="398" w:author="Unknown">
        <w:r w:rsidRPr="00045E7C">
          <w:rPr>
            <w:rFonts w:ascii="Times New Roman" w:eastAsia="Times New Roman" w:hAnsi="Times New Roman" w:cs="Times New Roman"/>
            <w:i/>
            <w:iCs/>
            <w:sz w:val="24"/>
            <w:szCs w:val="24"/>
            <w:lang w:val="en-US" w:eastAsia="ru-RU"/>
          </w:rPr>
          <w:t>Kitten 2:</w:t>
        </w:r>
        <w:r w:rsidRPr="00045E7C">
          <w:rPr>
            <w:rFonts w:ascii="Times New Roman" w:eastAsia="Times New Roman" w:hAnsi="Times New Roman" w:cs="Times New Roman"/>
            <w:sz w:val="24"/>
            <w:szCs w:val="24"/>
            <w:lang w:val="en-US" w:eastAsia="ru-RU"/>
          </w:rPr>
          <w:t xml:space="preserve"> Hello! My name is Grey Kitten.</w:t>
        </w:r>
      </w:ins>
    </w:p>
    <w:p w:rsidR="00045E7C" w:rsidRPr="00045E7C" w:rsidRDefault="00045E7C" w:rsidP="00045E7C">
      <w:pPr>
        <w:spacing w:before="100" w:beforeAutospacing="1" w:after="100" w:afterAutospacing="1" w:line="240" w:lineRule="auto"/>
        <w:rPr>
          <w:ins w:id="399" w:author="Unknown"/>
          <w:rFonts w:ascii="Times New Roman" w:eastAsia="Times New Roman" w:hAnsi="Times New Roman" w:cs="Times New Roman"/>
          <w:sz w:val="24"/>
          <w:szCs w:val="24"/>
          <w:lang w:val="en-US" w:eastAsia="ru-RU"/>
        </w:rPr>
      </w:pPr>
      <w:ins w:id="400" w:author="Unknown">
        <w:r w:rsidRPr="00045E7C">
          <w:rPr>
            <w:rFonts w:ascii="Times New Roman" w:eastAsia="Times New Roman" w:hAnsi="Times New Roman" w:cs="Times New Roman"/>
            <w:i/>
            <w:iCs/>
            <w:sz w:val="24"/>
            <w:szCs w:val="24"/>
            <w:lang w:val="en-US" w:eastAsia="ru-RU"/>
          </w:rPr>
          <w:t>Kitten 3:</w:t>
        </w:r>
        <w:r w:rsidRPr="00045E7C">
          <w:rPr>
            <w:rFonts w:ascii="Times New Roman" w:eastAsia="Times New Roman" w:hAnsi="Times New Roman" w:cs="Times New Roman"/>
            <w:sz w:val="24"/>
            <w:szCs w:val="24"/>
            <w:lang w:val="en-US" w:eastAsia="ru-RU"/>
          </w:rPr>
          <w:t xml:space="preserve"> Hi! I am Black Kitten!</w:t>
        </w:r>
      </w:ins>
    </w:p>
    <w:p w:rsidR="00045E7C" w:rsidRPr="00045E7C" w:rsidRDefault="00045E7C" w:rsidP="00045E7C">
      <w:pPr>
        <w:spacing w:before="100" w:beforeAutospacing="1" w:after="100" w:afterAutospacing="1" w:line="240" w:lineRule="auto"/>
        <w:rPr>
          <w:ins w:id="401" w:author="Unknown"/>
          <w:rFonts w:ascii="Times New Roman" w:eastAsia="Times New Roman" w:hAnsi="Times New Roman" w:cs="Times New Roman"/>
          <w:sz w:val="24"/>
          <w:szCs w:val="24"/>
          <w:lang w:val="en-US" w:eastAsia="ru-RU"/>
        </w:rPr>
      </w:pPr>
      <w:ins w:id="402" w:author="Unknown">
        <w:r w:rsidRPr="00045E7C">
          <w:rPr>
            <w:rFonts w:ascii="Times New Roman" w:eastAsia="Times New Roman" w:hAnsi="Times New Roman" w:cs="Times New Roman"/>
            <w:i/>
            <w:iCs/>
            <w:sz w:val="24"/>
            <w:szCs w:val="24"/>
            <w:lang w:val="en-US" w:eastAsia="ru-RU"/>
          </w:rPr>
          <w:t>All the Kittens:</w:t>
        </w:r>
        <w:r w:rsidRPr="00045E7C">
          <w:rPr>
            <w:rFonts w:ascii="Times New Roman" w:eastAsia="Times New Roman" w:hAnsi="Times New Roman" w:cs="Times New Roman"/>
            <w:sz w:val="24"/>
            <w:szCs w:val="24"/>
            <w:lang w:val="en-US" w:eastAsia="ru-RU"/>
          </w:rPr>
          <w:t xml:space="preserve"> Good morning, Mummy!</w:t>
        </w:r>
      </w:ins>
    </w:p>
    <w:p w:rsidR="00045E7C" w:rsidRPr="00045E7C" w:rsidRDefault="00045E7C" w:rsidP="00045E7C">
      <w:pPr>
        <w:spacing w:before="100" w:beforeAutospacing="1" w:after="100" w:afterAutospacing="1" w:line="240" w:lineRule="auto"/>
        <w:rPr>
          <w:ins w:id="403" w:author="Unknown"/>
          <w:rFonts w:ascii="Times New Roman" w:eastAsia="Times New Roman" w:hAnsi="Times New Roman" w:cs="Times New Roman"/>
          <w:sz w:val="24"/>
          <w:szCs w:val="24"/>
          <w:lang w:val="en-US" w:eastAsia="ru-RU"/>
        </w:rPr>
      </w:pPr>
      <w:ins w:id="404" w:author="Unknown">
        <w:r w:rsidRPr="00045E7C">
          <w:rPr>
            <w:rFonts w:ascii="Times New Roman" w:eastAsia="Times New Roman" w:hAnsi="Times New Roman" w:cs="Times New Roman"/>
            <w:i/>
            <w:iCs/>
            <w:sz w:val="24"/>
            <w:szCs w:val="24"/>
            <w:lang w:val="en-US" w:eastAsia="ru-RU"/>
          </w:rPr>
          <w:t>Kitten 2:</w:t>
        </w:r>
        <w:r w:rsidRPr="00045E7C">
          <w:rPr>
            <w:rFonts w:ascii="Times New Roman" w:eastAsia="Times New Roman" w:hAnsi="Times New Roman" w:cs="Times New Roman"/>
            <w:sz w:val="24"/>
            <w:szCs w:val="24"/>
            <w:lang w:val="en-US" w:eastAsia="ru-RU"/>
          </w:rPr>
          <w:t xml:space="preserve"> How are you? </w:t>
        </w:r>
      </w:ins>
    </w:p>
    <w:p w:rsidR="00045E7C" w:rsidRPr="00045E7C" w:rsidRDefault="00045E7C" w:rsidP="00045E7C">
      <w:pPr>
        <w:spacing w:before="100" w:beforeAutospacing="1" w:after="100" w:afterAutospacing="1" w:line="240" w:lineRule="auto"/>
        <w:rPr>
          <w:ins w:id="405" w:author="Unknown"/>
          <w:rFonts w:ascii="Times New Roman" w:eastAsia="Times New Roman" w:hAnsi="Times New Roman" w:cs="Times New Roman"/>
          <w:sz w:val="24"/>
          <w:szCs w:val="24"/>
          <w:lang w:val="en-US" w:eastAsia="ru-RU"/>
        </w:rPr>
      </w:pPr>
      <w:ins w:id="406" w:author="Unknown">
        <w:r w:rsidRPr="00045E7C">
          <w:rPr>
            <w:rFonts w:ascii="Times New Roman" w:eastAsia="Times New Roman" w:hAnsi="Times New Roman" w:cs="Times New Roman"/>
            <w:i/>
            <w:iCs/>
            <w:sz w:val="24"/>
            <w:szCs w:val="24"/>
            <w:lang w:val="en-US" w:eastAsia="ru-RU"/>
          </w:rPr>
          <w:t xml:space="preserve">Cat: </w:t>
        </w:r>
        <w:r w:rsidRPr="00045E7C">
          <w:rPr>
            <w:rFonts w:ascii="Times New Roman" w:eastAsia="Times New Roman" w:hAnsi="Times New Roman" w:cs="Times New Roman"/>
            <w:sz w:val="24"/>
            <w:szCs w:val="24"/>
            <w:lang w:val="en-US" w:eastAsia="ru-RU"/>
          </w:rPr>
          <w:t>I’m fine, thank you. And how are you?</w:t>
        </w:r>
      </w:ins>
    </w:p>
    <w:p w:rsidR="00045E7C" w:rsidRPr="00045E7C" w:rsidRDefault="00045E7C" w:rsidP="00045E7C">
      <w:pPr>
        <w:spacing w:before="100" w:beforeAutospacing="1" w:after="100" w:afterAutospacing="1" w:line="240" w:lineRule="auto"/>
        <w:rPr>
          <w:ins w:id="407" w:author="Unknown"/>
          <w:rFonts w:ascii="Times New Roman" w:eastAsia="Times New Roman" w:hAnsi="Times New Roman" w:cs="Times New Roman"/>
          <w:sz w:val="24"/>
          <w:szCs w:val="24"/>
          <w:lang w:val="en-US" w:eastAsia="ru-RU"/>
        </w:rPr>
      </w:pPr>
      <w:ins w:id="408" w:author="Unknown">
        <w:r w:rsidRPr="00045E7C">
          <w:rPr>
            <w:rFonts w:ascii="Times New Roman" w:eastAsia="Times New Roman" w:hAnsi="Times New Roman" w:cs="Times New Roman"/>
            <w:i/>
            <w:iCs/>
            <w:sz w:val="24"/>
            <w:szCs w:val="24"/>
            <w:lang w:val="en-US" w:eastAsia="ru-RU"/>
          </w:rPr>
          <w:t>Kitten 3:</w:t>
        </w:r>
        <w:r w:rsidRPr="00045E7C">
          <w:rPr>
            <w:rFonts w:ascii="Times New Roman" w:eastAsia="Times New Roman" w:hAnsi="Times New Roman" w:cs="Times New Roman"/>
            <w:sz w:val="24"/>
            <w:szCs w:val="24"/>
            <w:lang w:val="en-US" w:eastAsia="ru-RU"/>
          </w:rPr>
          <w:t xml:space="preserve"> We are fine, too, thanks.</w:t>
        </w:r>
      </w:ins>
    </w:p>
    <w:p w:rsidR="00045E7C" w:rsidRPr="00045E7C" w:rsidRDefault="00045E7C" w:rsidP="00045E7C">
      <w:pPr>
        <w:spacing w:before="100" w:beforeAutospacing="1" w:after="100" w:afterAutospacing="1" w:line="240" w:lineRule="auto"/>
        <w:rPr>
          <w:ins w:id="409" w:author="Unknown"/>
          <w:rFonts w:ascii="Times New Roman" w:eastAsia="Times New Roman" w:hAnsi="Times New Roman" w:cs="Times New Roman"/>
          <w:sz w:val="24"/>
          <w:szCs w:val="24"/>
          <w:lang w:val="en-US" w:eastAsia="ru-RU"/>
        </w:rPr>
      </w:pPr>
      <w:ins w:id="410" w:author="Unknown">
        <w:r w:rsidRPr="00045E7C">
          <w:rPr>
            <w:rFonts w:ascii="Times New Roman" w:eastAsia="Times New Roman" w:hAnsi="Times New Roman" w:cs="Times New Roman"/>
            <w:i/>
            <w:iCs/>
            <w:sz w:val="24"/>
            <w:szCs w:val="24"/>
            <w:lang w:val="en-US" w:eastAsia="ru-RU"/>
          </w:rPr>
          <w:t xml:space="preserve">Cat: </w:t>
        </w:r>
        <w:r w:rsidRPr="00045E7C">
          <w:rPr>
            <w:rFonts w:ascii="Times New Roman" w:eastAsia="Times New Roman" w:hAnsi="Times New Roman" w:cs="Times New Roman"/>
            <w:sz w:val="24"/>
            <w:szCs w:val="24"/>
            <w:lang w:val="en-US" w:eastAsia="ru-RU"/>
          </w:rPr>
          <w:t>Children, let’s do morning exercises!</w:t>
        </w:r>
      </w:ins>
    </w:p>
    <w:p w:rsidR="00045E7C" w:rsidRPr="00045E7C" w:rsidRDefault="00045E7C" w:rsidP="00045E7C">
      <w:pPr>
        <w:spacing w:before="100" w:beforeAutospacing="1" w:after="100" w:afterAutospacing="1" w:line="240" w:lineRule="auto"/>
        <w:rPr>
          <w:ins w:id="411" w:author="Unknown"/>
          <w:rFonts w:ascii="Times New Roman" w:eastAsia="Times New Roman" w:hAnsi="Times New Roman" w:cs="Times New Roman"/>
          <w:sz w:val="24"/>
          <w:szCs w:val="24"/>
          <w:lang w:val="en-US" w:eastAsia="ru-RU"/>
        </w:rPr>
      </w:pPr>
      <w:ins w:id="412" w:author="Unknown">
        <w:r w:rsidRPr="00045E7C">
          <w:rPr>
            <w:rFonts w:ascii="Times New Roman" w:eastAsia="Times New Roman" w:hAnsi="Times New Roman" w:cs="Times New Roman"/>
            <w:i/>
            <w:iCs/>
            <w:sz w:val="24"/>
            <w:szCs w:val="24"/>
            <w:lang w:val="en-US" w:eastAsia="ru-RU"/>
          </w:rPr>
          <w:t>All Kittens:</w:t>
        </w:r>
        <w:r w:rsidRPr="00045E7C">
          <w:rPr>
            <w:rFonts w:ascii="Times New Roman" w:eastAsia="Times New Roman" w:hAnsi="Times New Roman" w:cs="Times New Roman"/>
            <w:sz w:val="24"/>
            <w:szCs w:val="24"/>
            <w:lang w:val="en-US" w:eastAsia="ru-RU"/>
          </w:rPr>
          <w:t xml:space="preserve"> OK, Mummy!</w:t>
        </w:r>
      </w:ins>
    </w:p>
    <w:p w:rsidR="00045E7C" w:rsidRPr="00045E7C" w:rsidRDefault="00045E7C" w:rsidP="00045E7C">
      <w:pPr>
        <w:spacing w:before="100" w:beforeAutospacing="1" w:after="100" w:afterAutospacing="1" w:line="240" w:lineRule="auto"/>
        <w:rPr>
          <w:ins w:id="413" w:author="Unknown"/>
          <w:rFonts w:ascii="Times New Roman" w:eastAsia="Times New Roman" w:hAnsi="Times New Roman" w:cs="Times New Roman"/>
          <w:sz w:val="24"/>
          <w:szCs w:val="24"/>
          <w:lang w:val="en-US" w:eastAsia="ru-RU"/>
        </w:rPr>
      </w:pPr>
      <w:ins w:id="414" w:author="Unknown">
        <w:r w:rsidRPr="00045E7C">
          <w:rPr>
            <w:rFonts w:ascii="Times New Roman" w:eastAsia="Times New Roman" w:hAnsi="Times New Roman" w:cs="Times New Roman"/>
            <w:i/>
            <w:iCs/>
            <w:sz w:val="24"/>
            <w:szCs w:val="24"/>
            <w:lang w:val="en-US" w:eastAsia="ru-RU"/>
          </w:rPr>
          <w:t>Kittens:</w:t>
        </w:r>
      </w:ins>
    </w:p>
    <w:p w:rsidR="00045E7C" w:rsidRPr="00045E7C" w:rsidRDefault="00045E7C" w:rsidP="00045E7C">
      <w:pPr>
        <w:spacing w:beforeAutospacing="1" w:after="100" w:afterAutospacing="1" w:line="240" w:lineRule="auto"/>
        <w:rPr>
          <w:ins w:id="415" w:author="Unknown"/>
          <w:rFonts w:ascii="Times New Roman" w:eastAsia="Times New Roman" w:hAnsi="Times New Roman" w:cs="Times New Roman"/>
          <w:sz w:val="24"/>
          <w:szCs w:val="24"/>
          <w:lang w:val="en-US" w:eastAsia="ru-RU"/>
        </w:rPr>
      </w:pPr>
      <w:ins w:id="416" w:author="Unknown">
        <w:r w:rsidRPr="00045E7C">
          <w:rPr>
            <w:rFonts w:ascii="Times New Roman" w:eastAsia="Times New Roman" w:hAnsi="Times New Roman" w:cs="Times New Roman"/>
            <w:sz w:val="24"/>
            <w:szCs w:val="24"/>
            <w:lang w:val="en-US" w:eastAsia="ru-RU"/>
          </w:rPr>
          <w:t>Hands up! Hands down!</w:t>
        </w:r>
        <w:r w:rsidRPr="00045E7C">
          <w:rPr>
            <w:rFonts w:ascii="Times New Roman" w:eastAsia="Times New Roman" w:hAnsi="Times New Roman" w:cs="Times New Roman"/>
            <w:sz w:val="24"/>
            <w:szCs w:val="24"/>
            <w:lang w:val="en-US" w:eastAsia="ru-RU"/>
          </w:rPr>
          <w:br/>
          <w:t>Hands on hips, sit down!</w:t>
        </w:r>
        <w:r w:rsidRPr="00045E7C">
          <w:rPr>
            <w:rFonts w:ascii="Times New Roman" w:eastAsia="Times New Roman" w:hAnsi="Times New Roman" w:cs="Times New Roman"/>
            <w:sz w:val="24"/>
            <w:szCs w:val="24"/>
            <w:lang w:val="en-US" w:eastAsia="ru-RU"/>
          </w:rPr>
          <w:br/>
          <w:t>Hands up! To the sides</w:t>
        </w:r>
        <w:proofErr w:type="gramStart"/>
        <w:r w:rsidRPr="00045E7C">
          <w:rPr>
            <w:rFonts w:ascii="Times New Roman" w:eastAsia="Times New Roman" w:hAnsi="Times New Roman" w:cs="Times New Roman"/>
            <w:sz w:val="24"/>
            <w:szCs w:val="24"/>
            <w:lang w:val="en-US" w:eastAsia="ru-RU"/>
          </w:rPr>
          <w:t>,</w:t>
        </w:r>
        <w:proofErr w:type="gramEnd"/>
        <w:r w:rsidRPr="00045E7C">
          <w:rPr>
            <w:rFonts w:ascii="Times New Roman" w:eastAsia="Times New Roman" w:hAnsi="Times New Roman" w:cs="Times New Roman"/>
            <w:sz w:val="24"/>
            <w:szCs w:val="24"/>
            <w:lang w:val="en-US" w:eastAsia="ru-RU"/>
          </w:rPr>
          <w:br/>
          <w:t>Bend left, bend right!</w:t>
        </w:r>
        <w:r w:rsidRPr="00045E7C">
          <w:rPr>
            <w:rFonts w:ascii="Times New Roman" w:eastAsia="Times New Roman" w:hAnsi="Times New Roman" w:cs="Times New Roman"/>
            <w:sz w:val="24"/>
            <w:szCs w:val="24"/>
            <w:lang w:val="en-US" w:eastAsia="ru-RU"/>
          </w:rPr>
          <w:br/>
          <w:t>One, two, three, four!</w:t>
        </w:r>
        <w:r w:rsidRPr="00045E7C">
          <w:rPr>
            <w:rFonts w:ascii="Times New Roman" w:eastAsia="Times New Roman" w:hAnsi="Times New Roman" w:cs="Times New Roman"/>
            <w:sz w:val="24"/>
            <w:szCs w:val="24"/>
            <w:lang w:val="en-US" w:eastAsia="ru-RU"/>
          </w:rPr>
          <w:br/>
          <w:t>One, two, three, stop. Stand still!</w:t>
        </w:r>
      </w:ins>
    </w:p>
    <w:p w:rsidR="00045E7C" w:rsidRPr="00045E7C" w:rsidRDefault="00045E7C" w:rsidP="00045E7C">
      <w:pPr>
        <w:spacing w:before="100" w:beforeAutospacing="1" w:after="100" w:afterAutospacing="1" w:line="240" w:lineRule="auto"/>
        <w:rPr>
          <w:ins w:id="417" w:author="Unknown"/>
          <w:rFonts w:ascii="Times New Roman" w:eastAsia="Times New Roman" w:hAnsi="Times New Roman" w:cs="Times New Roman"/>
          <w:sz w:val="24"/>
          <w:szCs w:val="24"/>
          <w:lang w:val="en-US" w:eastAsia="ru-RU"/>
        </w:rPr>
      </w:pPr>
      <w:ins w:id="418" w:author="Unknown">
        <w:r w:rsidRPr="00045E7C">
          <w:rPr>
            <w:rFonts w:ascii="Times New Roman" w:eastAsia="Times New Roman" w:hAnsi="Times New Roman" w:cs="Times New Roman"/>
            <w:i/>
            <w:iCs/>
            <w:sz w:val="24"/>
            <w:szCs w:val="24"/>
            <w:lang w:val="en-US" w:eastAsia="ru-RU"/>
          </w:rPr>
          <w:t>Cat:</w:t>
        </w:r>
        <w:r w:rsidRPr="00045E7C">
          <w:rPr>
            <w:rFonts w:ascii="Times New Roman" w:eastAsia="Times New Roman" w:hAnsi="Times New Roman" w:cs="Times New Roman"/>
            <w:sz w:val="24"/>
            <w:szCs w:val="24"/>
            <w:lang w:val="en-US" w:eastAsia="ru-RU"/>
          </w:rPr>
          <w:t xml:space="preserve"> Children! Wash your hands!</w:t>
        </w:r>
      </w:ins>
    </w:p>
    <w:p w:rsidR="00045E7C" w:rsidRPr="00045E7C" w:rsidRDefault="00045E7C" w:rsidP="00045E7C">
      <w:pPr>
        <w:spacing w:before="100" w:beforeAutospacing="1" w:after="100" w:afterAutospacing="1" w:line="240" w:lineRule="auto"/>
        <w:rPr>
          <w:ins w:id="419" w:author="Unknown"/>
          <w:rFonts w:ascii="Times New Roman" w:eastAsia="Times New Roman" w:hAnsi="Times New Roman" w:cs="Times New Roman"/>
          <w:sz w:val="24"/>
          <w:szCs w:val="24"/>
          <w:lang w:val="en-US" w:eastAsia="ru-RU"/>
        </w:rPr>
      </w:pPr>
      <w:ins w:id="420" w:author="Unknown">
        <w:r w:rsidRPr="00045E7C">
          <w:rPr>
            <w:rFonts w:ascii="Times New Roman" w:eastAsia="Times New Roman" w:hAnsi="Times New Roman" w:cs="Times New Roman"/>
            <w:i/>
            <w:iCs/>
            <w:sz w:val="24"/>
            <w:szCs w:val="24"/>
            <w:lang w:val="en-US" w:eastAsia="ru-RU"/>
          </w:rPr>
          <w:t>Kittens:</w:t>
        </w:r>
      </w:ins>
    </w:p>
    <w:p w:rsidR="00045E7C" w:rsidRPr="00045E7C" w:rsidRDefault="00045E7C" w:rsidP="00045E7C">
      <w:pPr>
        <w:spacing w:beforeAutospacing="1" w:after="100" w:afterAutospacing="1" w:line="240" w:lineRule="auto"/>
        <w:rPr>
          <w:ins w:id="421" w:author="Unknown"/>
          <w:rFonts w:ascii="Times New Roman" w:eastAsia="Times New Roman" w:hAnsi="Times New Roman" w:cs="Times New Roman"/>
          <w:sz w:val="24"/>
          <w:szCs w:val="24"/>
          <w:lang w:val="en-US" w:eastAsia="ru-RU"/>
        </w:rPr>
      </w:pPr>
      <w:ins w:id="422" w:author="Unknown">
        <w:r w:rsidRPr="00045E7C">
          <w:rPr>
            <w:rFonts w:ascii="Times New Roman" w:eastAsia="Times New Roman" w:hAnsi="Times New Roman" w:cs="Times New Roman"/>
            <w:sz w:val="24"/>
            <w:szCs w:val="24"/>
            <w:lang w:val="en-US" w:eastAsia="ru-RU"/>
          </w:rPr>
          <w:t xml:space="preserve">This is the way we wash the hands, wash the hands, </w:t>
        </w:r>
        <w:proofErr w:type="gramStart"/>
        <w:r w:rsidRPr="00045E7C">
          <w:rPr>
            <w:rFonts w:ascii="Times New Roman" w:eastAsia="Times New Roman" w:hAnsi="Times New Roman" w:cs="Times New Roman"/>
            <w:sz w:val="24"/>
            <w:szCs w:val="24"/>
            <w:lang w:val="en-US" w:eastAsia="ru-RU"/>
          </w:rPr>
          <w:t>wash</w:t>
        </w:r>
        <w:proofErr w:type="gramEnd"/>
        <w:r w:rsidRPr="00045E7C">
          <w:rPr>
            <w:rFonts w:ascii="Times New Roman" w:eastAsia="Times New Roman" w:hAnsi="Times New Roman" w:cs="Times New Roman"/>
            <w:sz w:val="24"/>
            <w:szCs w:val="24"/>
            <w:lang w:val="en-US" w:eastAsia="ru-RU"/>
          </w:rPr>
          <w:t xml:space="preserve"> the hands.</w:t>
        </w:r>
        <w:r w:rsidRPr="00045E7C">
          <w:rPr>
            <w:rFonts w:ascii="Times New Roman" w:eastAsia="Times New Roman" w:hAnsi="Times New Roman" w:cs="Times New Roman"/>
            <w:sz w:val="24"/>
            <w:szCs w:val="24"/>
            <w:lang w:val="en-US" w:eastAsia="ru-RU"/>
          </w:rPr>
          <w:br/>
          <w:t>This is the way we wash the hands. Today and always!</w:t>
        </w:r>
      </w:ins>
    </w:p>
    <w:p w:rsidR="00045E7C" w:rsidRPr="00045E7C" w:rsidRDefault="00045E7C" w:rsidP="00045E7C">
      <w:pPr>
        <w:spacing w:before="100" w:beforeAutospacing="1" w:after="100" w:afterAutospacing="1" w:line="240" w:lineRule="auto"/>
        <w:rPr>
          <w:ins w:id="423" w:author="Unknown"/>
          <w:rFonts w:ascii="Times New Roman" w:eastAsia="Times New Roman" w:hAnsi="Times New Roman" w:cs="Times New Roman"/>
          <w:sz w:val="24"/>
          <w:szCs w:val="24"/>
          <w:lang w:val="en-US" w:eastAsia="ru-RU"/>
        </w:rPr>
      </w:pPr>
      <w:ins w:id="424" w:author="Unknown">
        <w:r w:rsidRPr="00045E7C">
          <w:rPr>
            <w:rFonts w:ascii="Times New Roman" w:eastAsia="Times New Roman" w:hAnsi="Times New Roman" w:cs="Times New Roman"/>
            <w:i/>
            <w:iCs/>
            <w:sz w:val="24"/>
            <w:szCs w:val="24"/>
            <w:lang w:val="en-US" w:eastAsia="ru-RU"/>
          </w:rPr>
          <w:t>Cat:</w:t>
        </w:r>
        <w:r w:rsidRPr="00045E7C">
          <w:rPr>
            <w:rFonts w:ascii="Times New Roman" w:eastAsia="Times New Roman" w:hAnsi="Times New Roman" w:cs="Times New Roman"/>
            <w:sz w:val="24"/>
            <w:szCs w:val="24"/>
            <w:lang w:val="en-US" w:eastAsia="ru-RU"/>
          </w:rPr>
          <w:t xml:space="preserve"> Children! Wash your face!</w:t>
        </w:r>
      </w:ins>
    </w:p>
    <w:p w:rsidR="00045E7C" w:rsidRPr="00045E7C" w:rsidRDefault="00045E7C" w:rsidP="00045E7C">
      <w:pPr>
        <w:spacing w:before="100" w:beforeAutospacing="1" w:after="100" w:afterAutospacing="1" w:line="240" w:lineRule="auto"/>
        <w:rPr>
          <w:ins w:id="425" w:author="Unknown"/>
          <w:rFonts w:ascii="Times New Roman" w:eastAsia="Times New Roman" w:hAnsi="Times New Roman" w:cs="Times New Roman"/>
          <w:sz w:val="24"/>
          <w:szCs w:val="24"/>
          <w:lang w:val="en-US" w:eastAsia="ru-RU"/>
        </w:rPr>
      </w:pPr>
      <w:ins w:id="426" w:author="Unknown">
        <w:r w:rsidRPr="00045E7C">
          <w:rPr>
            <w:rFonts w:ascii="Times New Roman" w:eastAsia="Times New Roman" w:hAnsi="Times New Roman" w:cs="Times New Roman"/>
            <w:i/>
            <w:iCs/>
            <w:sz w:val="24"/>
            <w:szCs w:val="24"/>
            <w:lang w:val="en-US" w:eastAsia="ru-RU"/>
          </w:rPr>
          <w:t>Kittens:</w:t>
        </w:r>
      </w:ins>
    </w:p>
    <w:p w:rsidR="00045E7C" w:rsidRPr="00045E7C" w:rsidRDefault="00045E7C" w:rsidP="00045E7C">
      <w:pPr>
        <w:spacing w:beforeAutospacing="1" w:after="100" w:afterAutospacing="1" w:line="240" w:lineRule="auto"/>
        <w:rPr>
          <w:ins w:id="427" w:author="Unknown"/>
          <w:rFonts w:ascii="Times New Roman" w:eastAsia="Times New Roman" w:hAnsi="Times New Roman" w:cs="Times New Roman"/>
          <w:sz w:val="24"/>
          <w:szCs w:val="24"/>
          <w:lang w:val="en-US" w:eastAsia="ru-RU"/>
        </w:rPr>
      </w:pPr>
      <w:ins w:id="428" w:author="Unknown">
        <w:r w:rsidRPr="00045E7C">
          <w:rPr>
            <w:rFonts w:ascii="Times New Roman" w:eastAsia="Times New Roman" w:hAnsi="Times New Roman" w:cs="Times New Roman"/>
            <w:sz w:val="24"/>
            <w:szCs w:val="24"/>
            <w:lang w:val="en-US" w:eastAsia="ru-RU"/>
          </w:rPr>
          <w:t xml:space="preserve">This is the way we wash the face, wash the face, </w:t>
        </w:r>
        <w:proofErr w:type="gramStart"/>
        <w:r w:rsidRPr="00045E7C">
          <w:rPr>
            <w:rFonts w:ascii="Times New Roman" w:eastAsia="Times New Roman" w:hAnsi="Times New Roman" w:cs="Times New Roman"/>
            <w:sz w:val="24"/>
            <w:szCs w:val="24"/>
            <w:lang w:val="en-US" w:eastAsia="ru-RU"/>
          </w:rPr>
          <w:t>wash</w:t>
        </w:r>
        <w:proofErr w:type="gramEnd"/>
        <w:r w:rsidRPr="00045E7C">
          <w:rPr>
            <w:rFonts w:ascii="Times New Roman" w:eastAsia="Times New Roman" w:hAnsi="Times New Roman" w:cs="Times New Roman"/>
            <w:sz w:val="24"/>
            <w:szCs w:val="24"/>
            <w:lang w:val="en-US" w:eastAsia="ru-RU"/>
          </w:rPr>
          <w:t xml:space="preserve"> the face.</w:t>
        </w:r>
        <w:r w:rsidRPr="00045E7C">
          <w:rPr>
            <w:rFonts w:ascii="Times New Roman" w:eastAsia="Times New Roman" w:hAnsi="Times New Roman" w:cs="Times New Roman"/>
            <w:sz w:val="24"/>
            <w:szCs w:val="24"/>
            <w:lang w:val="en-US" w:eastAsia="ru-RU"/>
          </w:rPr>
          <w:br/>
          <w:t>This is the way we wash the face. Today and always!</w:t>
        </w:r>
      </w:ins>
    </w:p>
    <w:p w:rsidR="00045E7C" w:rsidRPr="00045E7C" w:rsidRDefault="00045E7C" w:rsidP="00045E7C">
      <w:pPr>
        <w:spacing w:before="100" w:beforeAutospacing="1" w:after="100" w:afterAutospacing="1" w:line="240" w:lineRule="auto"/>
        <w:rPr>
          <w:ins w:id="429" w:author="Unknown"/>
          <w:rFonts w:ascii="Times New Roman" w:eastAsia="Times New Roman" w:hAnsi="Times New Roman" w:cs="Times New Roman"/>
          <w:sz w:val="24"/>
          <w:szCs w:val="24"/>
          <w:lang w:val="en-US" w:eastAsia="ru-RU"/>
        </w:rPr>
      </w:pPr>
      <w:ins w:id="430" w:author="Unknown">
        <w:r w:rsidRPr="00045E7C">
          <w:rPr>
            <w:rFonts w:ascii="Times New Roman" w:eastAsia="Times New Roman" w:hAnsi="Times New Roman" w:cs="Times New Roman"/>
            <w:i/>
            <w:iCs/>
            <w:sz w:val="24"/>
            <w:szCs w:val="24"/>
            <w:lang w:val="en-US" w:eastAsia="ru-RU"/>
          </w:rPr>
          <w:t>Cat:</w:t>
        </w:r>
        <w:r w:rsidRPr="00045E7C">
          <w:rPr>
            <w:rFonts w:ascii="Times New Roman" w:eastAsia="Times New Roman" w:hAnsi="Times New Roman" w:cs="Times New Roman"/>
            <w:sz w:val="24"/>
            <w:szCs w:val="24"/>
            <w:lang w:val="en-US" w:eastAsia="ru-RU"/>
          </w:rPr>
          <w:t xml:space="preserve"> Children! Clean your teeth!</w:t>
        </w:r>
      </w:ins>
    </w:p>
    <w:p w:rsidR="00045E7C" w:rsidRPr="00045E7C" w:rsidRDefault="00045E7C" w:rsidP="00045E7C">
      <w:pPr>
        <w:spacing w:before="100" w:beforeAutospacing="1" w:after="100" w:afterAutospacing="1" w:line="240" w:lineRule="auto"/>
        <w:rPr>
          <w:ins w:id="431" w:author="Unknown"/>
          <w:rFonts w:ascii="Times New Roman" w:eastAsia="Times New Roman" w:hAnsi="Times New Roman" w:cs="Times New Roman"/>
          <w:sz w:val="24"/>
          <w:szCs w:val="24"/>
          <w:lang w:val="en-US" w:eastAsia="ru-RU"/>
        </w:rPr>
      </w:pPr>
      <w:ins w:id="432" w:author="Unknown">
        <w:r w:rsidRPr="00045E7C">
          <w:rPr>
            <w:rFonts w:ascii="Times New Roman" w:eastAsia="Times New Roman" w:hAnsi="Times New Roman" w:cs="Times New Roman"/>
            <w:i/>
            <w:iCs/>
            <w:sz w:val="24"/>
            <w:szCs w:val="24"/>
            <w:lang w:val="en-US" w:eastAsia="ru-RU"/>
          </w:rPr>
          <w:t>Kittens:</w:t>
        </w:r>
      </w:ins>
    </w:p>
    <w:p w:rsidR="00045E7C" w:rsidRPr="00045E7C" w:rsidRDefault="00045E7C" w:rsidP="00045E7C">
      <w:pPr>
        <w:spacing w:beforeAutospacing="1" w:after="100" w:afterAutospacing="1" w:line="240" w:lineRule="auto"/>
        <w:rPr>
          <w:ins w:id="433" w:author="Unknown"/>
          <w:rFonts w:ascii="Times New Roman" w:eastAsia="Times New Roman" w:hAnsi="Times New Roman" w:cs="Times New Roman"/>
          <w:sz w:val="24"/>
          <w:szCs w:val="24"/>
          <w:lang w:val="en-US" w:eastAsia="ru-RU"/>
        </w:rPr>
      </w:pPr>
      <w:ins w:id="434" w:author="Unknown">
        <w:r w:rsidRPr="00045E7C">
          <w:rPr>
            <w:rFonts w:ascii="Times New Roman" w:eastAsia="Times New Roman" w:hAnsi="Times New Roman" w:cs="Times New Roman"/>
            <w:sz w:val="24"/>
            <w:szCs w:val="24"/>
            <w:lang w:val="en-US" w:eastAsia="ru-RU"/>
          </w:rPr>
          <w:lastRenderedPageBreak/>
          <w:t xml:space="preserve">This is the way we clean the teeth, clean the teeth, </w:t>
        </w:r>
        <w:proofErr w:type="gramStart"/>
        <w:r w:rsidRPr="00045E7C">
          <w:rPr>
            <w:rFonts w:ascii="Times New Roman" w:eastAsia="Times New Roman" w:hAnsi="Times New Roman" w:cs="Times New Roman"/>
            <w:sz w:val="24"/>
            <w:szCs w:val="24"/>
            <w:lang w:val="en-US" w:eastAsia="ru-RU"/>
          </w:rPr>
          <w:t>clean</w:t>
        </w:r>
        <w:proofErr w:type="gramEnd"/>
        <w:r w:rsidRPr="00045E7C">
          <w:rPr>
            <w:rFonts w:ascii="Times New Roman" w:eastAsia="Times New Roman" w:hAnsi="Times New Roman" w:cs="Times New Roman"/>
            <w:sz w:val="24"/>
            <w:szCs w:val="24"/>
            <w:lang w:val="en-US" w:eastAsia="ru-RU"/>
          </w:rPr>
          <w:t xml:space="preserve"> the teeth.</w:t>
        </w:r>
        <w:r w:rsidRPr="00045E7C">
          <w:rPr>
            <w:rFonts w:ascii="Times New Roman" w:eastAsia="Times New Roman" w:hAnsi="Times New Roman" w:cs="Times New Roman"/>
            <w:sz w:val="24"/>
            <w:szCs w:val="24"/>
            <w:lang w:val="en-US" w:eastAsia="ru-RU"/>
          </w:rPr>
          <w:br/>
          <w:t>This is the way we clean the teeth. Today and always!</w:t>
        </w:r>
      </w:ins>
    </w:p>
    <w:p w:rsidR="00045E7C" w:rsidRPr="00045E7C" w:rsidRDefault="00045E7C" w:rsidP="00045E7C">
      <w:pPr>
        <w:spacing w:before="100" w:beforeAutospacing="1" w:after="100" w:afterAutospacing="1" w:line="240" w:lineRule="auto"/>
        <w:rPr>
          <w:ins w:id="435" w:author="Unknown"/>
          <w:rFonts w:ascii="Times New Roman" w:eastAsia="Times New Roman" w:hAnsi="Times New Roman" w:cs="Times New Roman"/>
          <w:sz w:val="24"/>
          <w:szCs w:val="24"/>
          <w:lang w:eastAsia="ru-RU"/>
        </w:rPr>
      </w:pPr>
      <w:ins w:id="436" w:author="Unknown">
        <w:r w:rsidRPr="00045E7C">
          <w:rPr>
            <w:rFonts w:ascii="Times New Roman" w:eastAsia="Times New Roman" w:hAnsi="Times New Roman" w:cs="Times New Roman"/>
            <w:i/>
            <w:iCs/>
            <w:sz w:val="24"/>
            <w:szCs w:val="24"/>
            <w:lang w:val="en-US" w:eastAsia="ru-RU"/>
          </w:rPr>
          <w:t xml:space="preserve">Cat: </w:t>
        </w:r>
        <w:r w:rsidRPr="00045E7C">
          <w:rPr>
            <w:rFonts w:ascii="Times New Roman" w:eastAsia="Times New Roman" w:hAnsi="Times New Roman" w:cs="Times New Roman"/>
            <w:sz w:val="24"/>
            <w:szCs w:val="24"/>
            <w:lang w:val="en-US" w:eastAsia="ru-RU"/>
          </w:rPr>
          <w:t xml:space="preserve">And now let’s have breakfast! </w:t>
        </w:r>
        <w:proofErr w:type="spellStart"/>
        <w:r w:rsidRPr="00045E7C">
          <w:rPr>
            <w:rFonts w:ascii="Times New Roman" w:eastAsia="Times New Roman" w:hAnsi="Times New Roman" w:cs="Times New Roman"/>
            <w:sz w:val="24"/>
            <w:szCs w:val="24"/>
            <w:lang w:eastAsia="ru-RU"/>
          </w:rPr>
          <w:t>Come</w:t>
        </w:r>
        <w:proofErr w:type="spellEnd"/>
        <w:r w:rsidRPr="00045E7C">
          <w:rPr>
            <w:rFonts w:ascii="Times New Roman" w:eastAsia="Times New Roman" w:hAnsi="Times New Roman" w:cs="Times New Roman"/>
            <w:sz w:val="24"/>
            <w:szCs w:val="24"/>
            <w:lang w:eastAsia="ru-RU"/>
          </w:rPr>
          <w:t xml:space="preserve"> </w:t>
        </w:r>
        <w:proofErr w:type="spellStart"/>
        <w:r w:rsidRPr="00045E7C">
          <w:rPr>
            <w:rFonts w:ascii="Times New Roman" w:eastAsia="Times New Roman" w:hAnsi="Times New Roman" w:cs="Times New Roman"/>
            <w:sz w:val="24"/>
            <w:szCs w:val="24"/>
            <w:lang w:eastAsia="ru-RU"/>
          </w:rPr>
          <w:t>here</w:t>
        </w:r>
        <w:proofErr w:type="spellEnd"/>
        <w:r w:rsidRPr="00045E7C">
          <w:rPr>
            <w:rFonts w:ascii="Times New Roman" w:eastAsia="Times New Roman" w:hAnsi="Times New Roman" w:cs="Times New Roman"/>
            <w:sz w:val="24"/>
            <w:szCs w:val="24"/>
            <w:lang w:eastAsia="ru-RU"/>
          </w:rPr>
          <w:t xml:space="preserve">! </w:t>
        </w:r>
      </w:ins>
    </w:p>
    <w:p w:rsidR="00045E7C" w:rsidRPr="00045E7C" w:rsidRDefault="00045E7C" w:rsidP="00045E7C">
      <w:pPr>
        <w:spacing w:before="100" w:beforeAutospacing="1" w:after="100" w:afterAutospacing="1" w:line="240" w:lineRule="auto"/>
        <w:rPr>
          <w:ins w:id="437" w:author="Unknown"/>
          <w:rFonts w:ascii="Times New Roman" w:eastAsia="Times New Roman" w:hAnsi="Times New Roman" w:cs="Times New Roman"/>
          <w:sz w:val="24"/>
          <w:szCs w:val="24"/>
          <w:lang w:eastAsia="ru-RU"/>
        </w:rPr>
      </w:pPr>
      <w:ins w:id="438" w:author="Unknown">
        <w:r w:rsidRPr="00045E7C">
          <w:rPr>
            <w:rFonts w:ascii="Times New Roman" w:eastAsia="Times New Roman" w:hAnsi="Times New Roman" w:cs="Times New Roman"/>
            <w:sz w:val="24"/>
            <w:szCs w:val="24"/>
            <w:lang w:eastAsia="ru-RU"/>
          </w:rPr>
          <w:t>Котята садятся за стол.</w:t>
        </w:r>
      </w:ins>
    </w:p>
    <w:p w:rsidR="00045E7C" w:rsidRPr="00045E7C" w:rsidRDefault="00045E7C" w:rsidP="00045E7C">
      <w:pPr>
        <w:spacing w:before="100" w:beforeAutospacing="1" w:after="100" w:afterAutospacing="1" w:line="240" w:lineRule="auto"/>
        <w:rPr>
          <w:ins w:id="439" w:author="Unknown"/>
          <w:rFonts w:ascii="Times New Roman" w:eastAsia="Times New Roman" w:hAnsi="Times New Roman" w:cs="Times New Roman"/>
          <w:sz w:val="24"/>
          <w:szCs w:val="24"/>
          <w:lang w:val="en-US" w:eastAsia="ru-RU"/>
        </w:rPr>
      </w:pPr>
      <w:ins w:id="440" w:author="Unknown">
        <w:r w:rsidRPr="00045E7C">
          <w:rPr>
            <w:rFonts w:ascii="Times New Roman" w:eastAsia="Times New Roman" w:hAnsi="Times New Roman" w:cs="Times New Roman"/>
            <w:i/>
            <w:iCs/>
            <w:sz w:val="24"/>
            <w:szCs w:val="24"/>
            <w:lang w:val="en-US" w:eastAsia="ru-RU"/>
          </w:rPr>
          <w:t>Cat:</w:t>
        </w:r>
        <w:r w:rsidRPr="00045E7C">
          <w:rPr>
            <w:rFonts w:ascii="Times New Roman" w:eastAsia="Times New Roman" w:hAnsi="Times New Roman" w:cs="Times New Roman"/>
            <w:sz w:val="24"/>
            <w:szCs w:val="24"/>
            <w:lang w:val="en-US" w:eastAsia="ru-RU"/>
          </w:rPr>
          <w:t xml:space="preserve"> Here is some milk. Here is some porridge. Here is some sour cream.</w:t>
        </w:r>
      </w:ins>
    </w:p>
    <w:p w:rsidR="00045E7C" w:rsidRPr="00045E7C" w:rsidRDefault="00045E7C" w:rsidP="00045E7C">
      <w:pPr>
        <w:spacing w:before="100" w:beforeAutospacing="1" w:after="100" w:afterAutospacing="1" w:line="240" w:lineRule="auto"/>
        <w:rPr>
          <w:ins w:id="441" w:author="Unknown"/>
          <w:rFonts w:ascii="Times New Roman" w:eastAsia="Times New Roman" w:hAnsi="Times New Roman" w:cs="Times New Roman"/>
          <w:sz w:val="24"/>
          <w:szCs w:val="24"/>
          <w:lang w:val="en-US" w:eastAsia="ru-RU"/>
        </w:rPr>
      </w:pPr>
      <w:ins w:id="442" w:author="Unknown">
        <w:r w:rsidRPr="00045E7C">
          <w:rPr>
            <w:rFonts w:ascii="Times New Roman" w:eastAsia="Times New Roman" w:hAnsi="Times New Roman" w:cs="Times New Roman"/>
            <w:i/>
            <w:iCs/>
            <w:sz w:val="24"/>
            <w:szCs w:val="24"/>
            <w:lang w:val="en-US" w:eastAsia="ru-RU"/>
          </w:rPr>
          <w:t>Kitten 1:</w:t>
        </w:r>
        <w:r w:rsidRPr="00045E7C">
          <w:rPr>
            <w:rFonts w:ascii="Times New Roman" w:eastAsia="Times New Roman" w:hAnsi="Times New Roman" w:cs="Times New Roman"/>
            <w:sz w:val="24"/>
            <w:szCs w:val="24"/>
            <w:lang w:val="en-US" w:eastAsia="ru-RU"/>
          </w:rPr>
          <w:t xml:space="preserve"> Thank you, Mummy!</w:t>
        </w:r>
      </w:ins>
    </w:p>
    <w:p w:rsidR="00045E7C" w:rsidRPr="00045E7C" w:rsidRDefault="00045E7C" w:rsidP="00045E7C">
      <w:pPr>
        <w:spacing w:before="100" w:beforeAutospacing="1" w:after="100" w:afterAutospacing="1" w:line="240" w:lineRule="auto"/>
        <w:rPr>
          <w:ins w:id="443" w:author="Unknown"/>
          <w:rFonts w:ascii="Times New Roman" w:eastAsia="Times New Roman" w:hAnsi="Times New Roman" w:cs="Times New Roman"/>
          <w:sz w:val="24"/>
          <w:szCs w:val="24"/>
          <w:lang w:val="en-US" w:eastAsia="ru-RU"/>
        </w:rPr>
      </w:pPr>
      <w:ins w:id="444" w:author="Unknown">
        <w:r w:rsidRPr="00045E7C">
          <w:rPr>
            <w:rFonts w:ascii="Times New Roman" w:eastAsia="Times New Roman" w:hAnsi="Times New Roman" w:cs="Times New Roman"/>
            <w:i/>
            <w:iCs/>
            <w:sz w:val="24"/>
            <w:szCs w:val="24"/>
            <w:lang w:val="en-US" w:eastAsia="ru-RU"/>
          </w:rPr>
          <w:t>Kitten 2:</w:t>
        </w:r>
        <w:r w:rsidRPr="00045E7C">
          <w:rPr>
            <w:rFonts w:ascii="Times New Roman" w:eastAsia="Times New Roman" w:hAnsi="Times New Roman" w:cs="Times New Roman"/>
            <w:sz w:val="24"/>
            <w:szCs w:val="24"/>
            <w:lang w:val="en-US" w:eastAsia="ru-RU"/>
          </w:rPr>
          <w:t xml:space="preserve"> Everything is so tasty.</w:t>
        </w:r>
      </w:ins>
    </w:p>
    <w:p w:rsidR="00045E7C" w:rsidRPr="00045E7C" w:rsidRDefault="00045E7C" w:rsidP="00045E7C">
      <w:pPr>
        <w:spacing w:before="100" w:beforeAutospacing="1" w:after="100" w:afterAutospacing="1" w:line="240" w:lineRule="auto"/>
        <w:rPr>
          <w:ins w:id="445" w:author="Unknown"/>
          <w:rFonts w:ascii="Times New Roman" w:eastAsia="Times New Roman" w:hAnsi="Times New Roman" w:cs="Times New Roman"/>
          <w:sz w:val="24"/>
          <w:szCs w:val="24"/>
          <w:lang w:val="en-US" w:eastAsia="ru-RU"/>
        </w:rPr>
      </w:pPr>
      <w:ins w:id="446" w:author="Unknown">
        <w:r w:rsidRPr="00045E7C">
          <w:rPr>
            <w:rFonts w:ascii="Times New Roman" w:eastAsia="Times New Roman" w:hAnsi="Times New Roman" w:cs="Times New Roman"/>
            <w:i/>
            <w:iCs/>
            <w:sz w:val="24"/>
            <w:szCs w:val="24"/>
            <w:lang w:val="en-US" w:eastAsia="ru-RU"/>
          </w:rPr>
          <w:t>Cat:</w:t>
        </w:r>
        <w:r w:rsidRPr="00045E7C">
          <w:rPr>
            <w:rFonts w:ascii="Times New Roman" w:eastAsia="Times New Roman" w:hAnsi="Times New Roman" w:cs="Times New Roman"/>
            <w:sz w:val="24"/>
            <w:szCs w:val="24"/>
            <w:lang w:val="en-US" w:eastAsia="ru-RU"/>
          </w:rPr>
          <w:t xml:space="preserve"> Now look here! I am going to the market to buy some food. You stay at home. Please be good and sit still! The Bad Wolf is not far from here. He may hear you and eat you up.</w:t>
        </w:r>
      </w:ins>
    </w:p>
    <w:p w:rsidR="00045E7C" w:rsidRPr="00045E7C" w:rsidRDefault="00045E7C" w:rsidP="00045E7C">
      <w:pPr>
        <w:spacing w:before="100" w:beforeAutospacing="1" w:after="100" w:afterAutospacing="1" w:line="240" w:lineRule="auto"/>
        <w:rPr>
          <w:ins w:id="447" w:author="Unknown"/>
          <w:rFonts w:ascii="Times New Roman" w:eastAsia="Times New Roman" w:hAnsi="Times New Roman" w:cs="Times New Roman"/>
          <w:sz w:val="24"/>
          <w:szCs w:val="24"/>
          <w:lang w:val="en-US" w:eastAsia="ru-RU"/>
        </w:rPr>
      </w:pPr>
      <w:ins w:id="448" w:author="Unknown">
        <w:r w:rsidRPr="00045E7C">
          <w:rPr>
            <w:rFonts w:ascii="Times New Roman" w:eastAsia="Times New Roman" w:hAnsi="Times New Roman" w:cs="Times New Roman"/>
            <w:i/>
            <w:iCs/>
            <w:sz w:val="24"/>
            <w:szCs w:val="24"/>
            <w:lang w:val="en-US" w:eastAsia="ru-RU"/>
          </w:rPr>
          <w:t xml:space="preserve">Kitten 3: </w:t>
        </w:r>
        <w:r w:rsidRPr="00045E7C">
          <w:rPr>
            <w:rFonts w:ascii="Times New Roman" w:eastAsia="Times New Roman" w:hAnsi="Times New Roman" w:cs="Times New Roman"/>
            <w:sz w:val="24"/>
            <w:szCs w:val="24"/>
            <w:lang w:val="en-US" w:eastAsia="ru-RU"/>
          </w:rPr>
          <w:t>OK, Mummy! Don’t worry! We shall sit very still.</w:t>
        </w:r>
      </w:ins>
    </w:p>
    <w:p w:rsidR="00045E7C" w:rsidRPr="00045E7C" w:rsidRDefault="00045E7C" w:rsidP="00045E7C">
      <w:pPr>
        <w:spacing w:before="100" w:beforeAutospacing="1" w:after="100" w:afterAutospacing="1" w:line="240" w:lineRule="auto"/>
        <w:rPr>
          <w:ins w:id="449" w:author="Unknown"/>
          <w:rFonts w:ascii="Times New Roman" w:eastAsia="Times New Roman" w:hAnsi="Times New Roman" w:cs="Times New Roman"/>
          <w:sz w:val="24"/>
          <w:szCs w:val="24"/>
          <w:lang w:val="en-US" w:eastAsia="ru-RU"/>
        </w:rPr>
      </w:pPr>
      <w:ins w:id="450" w:author="Unknown">
        <w:r w:rsidRPr="00045E7C">
          <w:rPr>
            <w:rFonts w:ascii="Times New Roman" w:eastAsia="Times New Roman" w:hAnsi="Times New Roman" w:cs="Times New Roman"/>
            <w:i/>
            <w:iCs/>
            <w:sz w:val="24"/>
            <w:szCs w:val="24"/>
            <w:lang w:val="en-US" w:eastAsia="ru-RU"/>
          </w:rPr>
          <w:t>Cat:</w:t>
        </w:r>
        <w:r w:rsidRPr="00045E7C">
          <w:rPr>
            <w:rFonts w:ascii="Times New Roman" w:eastAsia="Times New Roman" w:hAnsi="Times New Roman" w:cs="Times New Roman"/>
            <w:sz w:val="24"/>
            <w:szCs w:val="24"/>
            <w:lang w:val="en-US" w:eastAsia="ru-RU"/>
          </w:rPr>
          <w:t xml:space="preserve"> Good bye, children. Don’t open the door to anybody!</w:t>
        </w:r>
      </w:ins>
    </w:p>
    <w:p w:rsidR="00045E7C" w:rsidRPr="00045E7C" w:rsidRDefault="00045E7C" w:rsidP="00045E7C">
      <w:pPr>
        <w:spacing w:before="100" w:beforeAutospacing="1" w:after="100" w:afterAutospacing="1" w:line="240" w:lineRule="auto"/>
        <w:rPr>
          <w:ins w:id="451" w:author="Unknown"/>
          <w:rFonts w:ascii="Times New Roman" w:eastAsia="Times New Roman" w:hAnsi="Times New Roman" w:cs="Times New Roman"/>
          <w:sz w:val="24"/>
          <w:szCs w:val="24"/>
          <w:lang w:eastAsia="ru-RU"/>
        </w:rPr>
      </w:pPr>
      <w:ins w:id="452" w:author="Unknown">
        <w:r w:rsidRPr="00045E7C">
          <w:rPr>
            <w:rFonts w:ascii="Times New Roman" w:eastAsia="Times New Roman" w:hAnsi="Times New Roman" w:cs="Times New Roman"/>
            <w:sz w:val="24"/>
            <w:szCs w:val="24"/>
            <w:lang w:eastAsia="ru-RU"/>
          </w:rPr>
          <w:t>Кошка уходит. Котята за столом поют песенку:</w:t>
        </w:r>
      </w:ins>
    </w:p>
    <w:p w:rsidR="00045E7C" w:rsidRPr="00045E7C" w:rsidRDefault="00045E7C" w:rsidP="00045E7C">
      <w:pPr>
        <w:spacing w:before="100" w:beforeAutospacing="1" w:after="100" w:afterAutospacing="1" w:line="240" w:lineRule="auto"/>
        <w:rPr>
          <w:ins w:id="453" w:author="Unknown"/>
          <w:rFonts w:ascii="Times New Roman" w:eastAsia="Times New Roman" w:hAnsi="Times New Roman" w:cs="Times New Roman"/>
          <w:sz w:val="24"/>
          <w:szCs w:val="24"/>
          <w:lang w:val="en-US" w:eastAsia="ru-RU"/>
        </w:rPr>
      </w:pPr>
      <w:ins w:id="454" w:author="Unknown">
        <w:r w:rsidRPr="00045E7C">
          <w:rPr>
            <w:rFonts w:ascii="Times New Roman" w:eastAsia="Times New Roman" w:hAnsi="Times New Roman" w:cs="Times New Roman"/>
            <w:i/>
            <w:iCs/>
            <w:sz w:val="24"/>
            <w:szCs w:val="24"/>
            <w:lang w:val="en-US" w:eastAsia="ru-RU"/>
          </w:rPr>
          <w:t>Kittens:</w:t>
        </w:r>
      </w:ins>
    </w:p>
    <w:p w:rsidR="00045E7C" w:rsidRPr="00045E7C" w:rsidRDefault="00045E7C" w:rsidP="00045E7C">
      <w:pPr>
        <w:spacing w:beforeAutospacing="1" w:after="100" w:afterAutospacing="1" w:line="240" w:lineRule="auto"/>
        <w:rPr>
          <w:ins w:id="455" w:author="Unknown"/>
          <w:rFonts w:ascii="Times New Roman" w:eastAsia="Times New Roman" w:hAnsi="Times New Roman" w:cs="Times New Roman"/>
          <w:sz w:val="24"/>
          <w:szCs w:val="24"/>
          <w:lang w:eastAsia="ru-RU"/>
        </w:rPr>
      </w:pPr>
      <w:ins w:id="456" w:author="Unknown">
        <w:r w:rsidRPr="00045E7C">
          <w:rPr>
            <w:rFonts w:ascii="Times New Roman" w:eastAsia="Times New Roman" w:hAnsi="Times New Roman" w:cs="Times New Roman"/>
            <w:sz w:val="24"/>
            <w:szCs w:val="24"/>
            <w:lang w:val="en-US" w:eastAsia="ru-RU"/>
          </w:rPr>
          <w:t>Clap, clap, clap your hands</w:t>
        </w:r>
        <w:proofErr w:type="gramStart"/>
        <w:r w:rsidRPr="00045E7C">
          <w:rPr>
            <w:rFonts w:ascii="Times New Roman" w:eastAsia="Times New Roman" w:hAnsi="Times New Roman" w:cs="Times New Roman"/>
            <w:sz w:val="24"/>
            <w:szCs w:val="24"/>
            <w:lang w:val="en-US" w:eastAsia="ru-RU"/>
          </w:rPr>
          <w:t>,</w:t>
        </w:r>
        <w:proofErr w:type="gramEnd"/>
        <w:r w:rsidRPr="00045E7C">
          <w:rPr>
            <w:rFonts w:ascii="Times New Roman" w:eastAsia="Times New Roman" w:hAnsi="Times New Roman" w:cs="Times New Roman"/>
            <w:sz w:val="24"/>
            <w:szCs w:val="24"/>
            <w:lang w:val="en-US" w:eastAsia="ru-RU"/>
          </w:rPr>
          <w:br/>
          <w:t xml:space="preserve">Clap your hands together. </w:t>
        </w:r>
        <w:r w:rsidRPr="00045E7C">
          <w:rPr>
            <w:rFonts w:ascii="Times New Roman" w:eastAsia="Times New Roman" w:hAnsi="Times New Roman" w:cs="Times New Roman"/>
            <w:sz w:val="24"/>
            <w:szCs w:val="24"/>
            <w:lang w:eastAsia="ru-RU"/>
          </w:rPr>
          <w:t>(2 раза)</w:t>
        </w:r>
      </w:ins>
    </w:p>
    <w:p w:rsidR="00045E7C" w:rsidRPr="00045E7C" w:rsidRDefault="00045E7C" w:rsidP="00045E7C">
      <w:pPr>
        <w:spacing w:before="100" w:beforeAutospacing="1" w:after="100" w:afterAutospacing="1" w:line="240" w:lineRule="auto"/>
        <w:rPr>
          <w:ins w:id="457" w:author="Unknown"/>
          <w:rFonts w:ascii="Times New Roman" w:eastAsia="Times New Roman" w:hAnsi="Times New Roman" w:cs="Times New Roman"/>
          <w:sz w:val="24"/>
          <w:szCs w:val="24"/>
          <w:lang w:eastAsia="ru-RU"/>
        </w:rPr>
      </w:pPr>
      <w:ins w:id="458" w:author="Unknown">
        <w:r w:rsidRPr="00045E7C">
          <w:rPr>
            <w:rFonts w:ascii="Times New Roman" w:eastAsia="Times New Roman" w:hAnsi="Times New Roman" w:cs="Times New Roman"/>
            <w:sz w:val="24"/>
            <w:szCs w:val="24"/>
            <w:lang w:eastAsia="ru-RU"/>
          </w:rPr>
          <w:t>Появляется волк, стучит в дверь.</w:t>
        </w:r>
      </w:ins>
    </w:p>
    <w:p w:rsidR="00045E7C" w:rsidRPr="00045E7C" w:rsidRDefault="00045E7C" w:rsidP="00045E7C">
      <w:pPr>
        <w:spacing w:before="100" w:beforeAutospacing="1" w:after="100" w:afterAutospacing="1" w:line="240" w:lineRule="auto"/>
        <w:rPr>
          <w:ins w:id="459" w:author="Unknown"/>
          <w:rFonts w:ascii="Times New Roman" w:eastAsia="Times New Roman" w:hAnsi="Times New Roman" w:cs="Times New Roman"/>
          <w:sz w:val="24"/>
          <w:szCs w:val="24"/>
          <w:lang w:val="en-US" w:eastAsia="ru-RU"/>
        </w:rPr>
      </w:pPr>
      <w:ins w:id="460" w:author="Unknown">
        <w:r w:rsidRPr="00045E7C">
          <w:rPr>
            <w:rFonts w:ascii="Times New Roman" w:eastAsia="Times New Roman" w:hAnsi="Times New Roman" w:cs="Times New Roman"/>
            <w:i/>
            <w:iCs/>
            <w:sz w:val="24"/>
            <w:szCs w:val="24"/>
            <w:lang w:val="en-US" w:eastAsia="ru-RU"/>
          </w:rPr>
          <w:t>Kitten 1:</w:t>
        </w:r>
        <w:r w:rsidRPr="00045E7C">
          <w:rPr>
            <w:rFonts w:ascii="Times New Roman" w:eastAsia="Times New Roman" w:hAnsi="Times New Roman" w:cs="Times New Roman"/>
            <w:sz w:val="24"/>
            <w:szCs w:val="24"/>
            <w:lang w:val="en-US" w:eastAsia="ru-RU"/>
          </w:rPr>
          <w:t xml:space="preserve"> Who is knocking at the door?</w:t>
        </w:r>
      </w:ins>
    </w:p>
    <w:p w:rsidR="00045E7C" w:rsidRPr="00045E7C" w:rsidRDefault="00045E7C" w:rsidP="00045E7C">
      <w:pPr>
        <w:spacing w:before="100" w:beforeAutospacing="1" w:after="100" w:afterAutospacing="1" w:line="240" w:lineRule="auto"/>
        <w:rPr>
          <w:ins w:id="461" w:author="Unknown"/>
          <w:rFonts w:ascii="Times New Roman" w:eastAsia="Times New Roman" w:hAnsi="Times New Roman" w:cs="Times New Roman"/>
          <w:sz w:val="24"/>
          <w:szCs w:val="24"/>
          <w:lang w:val="en-US" w:eastAsia="ru-RU"/>
        </w:rPr>
      </w:pPr>
      <w:ins w:id="462" w:author="Unknown">
        <w:r w:rsidRPr="00045E7C">
          <w:rPr>
            <w:rFonts w:ascii="Times New Roman" w:eastAsia="Times New Roman" w:hAnsi="Times New Roman" w:cs="Times New Roman"/>
            <w:i/>
            <w:iCs/>
            <w:sz w:val="24"/>
            <w:szCs w:val="24"/>
            <w:lang w:val="en-US" w:eastAsia="ru-RU"/>
          </w:rPr>
          <w:t>Wolf:</w:t>
        </w:r>
        <w:r w:rsidRPr="00045E7C">
          <w:rPr>
            <w:rFonts w:ascii="Times New Roman" w:eastAsia="Times New Roman" w:hAnsi="Times New Roman" w:cs="Times New Roman"/>
            <w:sz w:val="24"/>
            <w:szCs w:val="24"/>
            <w:lang w:val="en-US" w:eastAsia="ru-RU"/>
          </w:rPr>
          <w:t xml:space="preserve"> It’s me, your mother. Open the door!</w:t>
        </w:r>
      </w:ins>
    </w:p>
    <w:p w:rsidR="00045E7C" w:rsidRPr="00045E7C" w:rsidRDefault="00045E7C" w:rsidP="00045E7C">
      <w:pPr>
        <w:spacing w:before="100" w:beforeAutospacing="1" w:after="100" w:afterAutospacing="1" w:line="240" w:lineRule="auto"/>
        <w:rPr>
          <w:ins w:id="463" w:author="Unknown"/>
          <w:rFonts w:ascii="Times New Roman" w:eastAsia="Times New Roman" w:hAnsi="Times New Roman" w:cs="Times New Roman"/>
          <w:sz w:val="24"/>
          <w:szCs w:val="24"/>
          <w:lang w:val="en-US" w:eastAsia="ru-RU"/>
        </w:rPr>
      </w:pPr>
      <w:ins w:id="464" w:author="Unknown">
        <w:r w:rsidRPr="00045E7C">
          <w:rPr>
            <w:rFonts w:ascii="Times New Roman" w:eastAsia="Times New Roman" w:hAnsi="Times New Roman" w:cs="Times New Roman"/>
            <w:i/>
            <w:iCs/>
            <w:sz w:val="24"/>
            <w:szCs w:val="24"/>
            <w:lang w:val="en-US" w:eastAsia="ru-RU"/>
          </w:rPr>
          <w:t xml:space="preserve">Kitten 1: </w:t>
        </w:r>
        <w:r w:rsidRPr="00045E7C">
          <w:rPr>
            <w:rFonts w:ascii="Times New Roman" w:eastAsia="Times New Roman" w:hAnsi="Times New Roman" w:cs="Times New Roman"/>
            <w:sz w:val="24"/>
            <w:szCs w:val="24"/>
            <w:lang w:val="en-US" w:eastAsia="ru-RU"/>
          </w:rPr>
          <w:t>No, no. Our mother has a sweet voice. Your voice is not sweet. You are not our mother. Go away!</w:t>
        </w:r>
      </w:ins>
    </w:p>
    <w:p w:rsidR="00045E7C" w:rsidRPr="00045E7C" w:rsidRDefault="00045E7C" w:rsidP="00045E7C">
      <w:pPr>
        <w:spacing w:before="100" w:beforeAutospacing="1" w:after="100" w:afterAutospacing="1" w:line="240" w:lineRule="auto"/>
        <w:rPr>
          <w:ins w:id="465" w:author="Unknown"/>
          <w:rFonts w:ascii="Times New Roman" w:eastAsia="Times New Roman" w:hAnsi="Times New Roman" w:cs="Times New Roman"/>
          <w:sz w:val="24"/>
          <w:szCs w:val="24"/>
          <w:lang w:val="en-US" w:eastAsia="ru-RU"/>
        </w:rPr>
      </w:pPr>
      <w:ins w:id="466" w:author="Unknown">
        <w:r w:rsidRPr="00045E7C">
          <w:rPr>
            <w:rFonts w:ascii="Times New Roman" w:eastAsia="Times New Roman" w:hAnsi="Times New Roman" w:cs="Times New Roman"/>
            <w:i/>
            <w:iCs/>
            <w:sz w:val="24"/>
            <w:szCs w:val="24"/>
            <w:lang w:val="en-US" w:eastAsia="ru-RU"/>
          </w:rPr>
          <w:t>All Kittens:</w:t>
        </w:r>
        <w:r w:rsidRPr="00045E7C">
          <w:rPr>
            <w:rFonts w:ascii="Times New Roman" w:eastAsia="Times New Roman" w:hAnsi="Times New Roman" w:cs="Times New Roman"/>
            <w:sz w:val="24"/>
            <w:szCs w:val="24"/>
            <w:lang w:val="en-US" w:eastAsia="ru-RU"/>
          </w:rPr>
          <w:t xml:space="preserve"> Go away!</w:t>
        </w:r>
      </w:ins>
    </w:p>
    <w:p w:rsidR="00045E7C" w:rsidRPr="00045E7C" w:rsidRDefault="00045E7C" w:rsidP="00045E7C">
      <w:pPr>
        <w:spacing w:before="100" w:beforeAutospacing="1" w:after="100" w:afterAutospacing="1" w:line="240" w:lineRule="auto"/>
        <w:rPr>
          <w:ins w:id="467" w:author="Unknown"/>
          <w:rFonts w:ascii="Times New Roman" w:eastAsia="Times New Roman" w:hAnsi="Times New Roman" w:cs="Times New Roman"/>
          <w:sz w:val="24"/>
          <w:szCs w:val="24"/>
          <w:lang w:val="en-US" w:eastAsia="ru-RU"/>
        </w:rPr>
      </w:pPr>
      <w:ins w:id="468" w:author="Unknown">
        <w:r w:rsidRPr="00045E7C">
          <w:rPr>
            <w:rFonts w:ascii="Times New Roman" w:eastAsia="Times New Roman" w:hAnsi="Times New Roman" w:cs="Times New Roman"/>
            <w:i/>
            <w:iCs/>
            <w:sz w:val="24"/>
            <w:szCs w:val="24"/>
            <w:lang w:val="en-US" w:eastAsia="ru-RU"/>
          </w:rPr>
          <w:t>Wolf:</w:t>
        </w:r>
        <w:r w:rsidRPr="00045E7C">
          <w:rPr>
            <w:rFonts w:ascii="Times New Roman" w:eastAsia="Times New Roman" w:hAnsi="Times New Roman" w:cs="Times New Roman"/>
            <w:sz w:val="24"/>
            <w:szCs w:val="24"/>
            <w:lang w:val="en-US" w:eastAsia="ru-RU"/>
          </w:rPr>
          <w:t xml:space="preserve"> What shall I do? Aha! That’s a good idea! I shall eat some sugar.</w:t>
        </w:r>
      </w:ins>
    </w:p>
    <w:p w:rsidR="00045E7C" w:rsidRPr="00045E7C" w:rsidRDefault="00045E7C" w:rsidP="00045E7C">
      <w:pPr>
        <w:spacing w:before="100" w:beforeAutospacing="1" w:after="100" w:afterAutospacing="1" w:line="240" w:lineRule="auto"/>
        <w:rPr>
          <w:ins w:id="469" w:author="Unknown"/>
          <w:rFonts w:ascii="Times New Roman" w:eastAsia="Times New Roman" w:hAnsi="Times New Roman" w:cs="Times New Roman"/>
          <w:sz w:val="24"/>
          <w:szCs w:val="24"/>
          <w:lang w:eastAsia="ru-RU"/>
        </w:rPr>
      </w:pPr>
      <w:ins w:id="470" w:author="Unknown">
        <w:r w:rsidRPr="00045E7C">
          <w:rPr>
            <w:rFonts w:ascii="Times New Roman" w:eastAsia="Times New Roman" w:hAnsi="Times New Roman" w:cs="Times New Roman"/>
            <w:sz w:val="24"/>
            <w:szCs w:val="24"/>
            <w:lang w:eastAsia="ru-RU"/>
          </w:rPr>
          <w:t>Волк уходит в сторону и на глазах у зрителей ест сахар. Котята тем временем поют песенку:</w:t>
        </w:r>
      </w:ins>
    </w:p>
    <w:p w:rsidR="00045E7C" w:rsidRPr="00045E7C" w:rsidRDefault="00045E7C" w:rsidP="00045E7C">
      <w:pPr>
        <w:spacing w:before="100" w:beforeAutospacing="1" w:after="100" w:afterAutospacing="1" w:line="240" w:lineRule="auto"/>
        <w:rPr>
          <w:ins w:id="471" w:author="Unknown"/>
          <w:rFonts w:ascii="Times New Roman" w:eastAsia="Times New Roman" w:hAnsi="Times New Roman" w:cs="Times New Roman"/>
          <w:sz w:val="24"/>
          <w:szCs w:val="24"/>
          <w:lang w:val="en-US" w:eastAsia="ru-RU"/>
        </w:rPr>
      </w:pPr>
      <w:ins w:id="472" w:author="Unknown">
        <w:r w:rsidRPr="00045E7C">
          <w:rPr>
            <w:rFonts w:ascii="Times New Roman" w:eastAsia="Times New Roman" w:hAnsi="Times New Roman" w:cs="Times New Roman"/>
            <w:i/>
            <w:iCs/>
            <w:sz w:val="24"/>
            <w:szCs w:val="24"/>
            <w:lang w:val="en-US" w:eastAsia="ru-RU"/>
          </w:rPr>
          <w:t>Kittens:</w:t>
        </w:r>
      </w:ins>
    </w:p>
    <w:p w:rsidR="00045E7C" w:rsidRPr="00045E7C" w:rsidRDefault="00045E7C" w:rsidP="00045E7C">
      <w:pPr>
        <w:spacing w:beforeAutospacing="1" w:after="100" w:afterAutospacing="1" w:line="240" w:lineRule="auto"/>
        <w:rPr>
          <w:ins w:id="473" w:author="Unknown"/>
          <w:rFonts w:ascii="Times New Roman" w:eastAsia="Times New Roman" w:hAnsi="Times New Roman" w:cs="Times New Roman"/>
          <w:sz w:val="24"/>
          <w:szCs w:val="24"/>
          <w:lang w:val="en-US" w:eastAsia="ru-RU"/>
        </w:rPr>
      </w:pPr>
      <w:ins w:id="474" w:author="Unknown">
        <w:r w:rsidRPr="00045E7C">
          <w:rPr>
            <w:rFonts w:ascii="Times New Roman" w:eastAsia="Times New Roman" w:hAnsi="Times New Roman" w:cs="Times New Roman"/>
            <w:sz w:val="24"/>
            <w:szCs w:val="24"/>
            <w:lang w:val="en-US" w:eastAsia="ru-RU"/>
          </w:rPr>
          <w:t>Stamp, stamp, stamp your feet</w:t>
        </w:r>
        <w:proofErr w:type="gramStart"/>
        <w:r w:rsidRPr="00045E7C">
          <w:rPr>
            <w:rFonts w:ascii="Times New Roman" w:eastAsia="Times New Roman" w:hAnsi="Times New Roman" w:cs="Times New Roman"/>
            <w:sz w:val="24"/>
            <w:szCs w:val="24"/>
            <w:lang w:val="en-US" w:eastAsia="ru-RU"/>
          </w:rPr>
          <w:t>,</w:t>
        </w:r>
        <w:proofErr w:type="gramEnd"/>
        <w:r w:rsidRPr="00045E7C">
          <w:rPr>
            <w:rFonts w:ascii="Times New Roman" w:eastAsia="Times New Roman" w:hAnsi="Times New Roman" w:cs="Times New Roman"/>
            <w:sz w:val="24"/>
            <w:szCs w:val="24"/>
            <w:lang w:val="en-US" w:eastAsia="ru-RU"/>
          </w:rPr>
          <w:br/>
          <w:t xml:space="preserve">Stamp your feet together. (2 </w:t>
        </w:r>
        <w:r w:rsidRPr="00045E7C">
          <w:rPr>
            <w:rFonts w:ascii="Times New Roman" w:eastAsia="Times New Roman" w:hAnsi="Times New Roman" w:cs="Times New Roman"/>
            <w:sz w:val="24"/>
            <w:szCs w:val="24"/>
            <w:lang w:eastAsia="ru-RU"/>
          </w:rPr>
          <w:t>раза</w:t>
        </w:r>
        <w:r w:rsidRPr="00045E7C">
          <w:rPr>
            <w:rFonts w:ascii="Times New Roman" w:eastAsia="Times New Roman" w:hAnsi="Times New Roman" w:cs="Times New Roman"/>
            <w:sz w:val="24"/>
            <w:szCs w:val="24"/>
            <w:lang w:val="en-US" w:eastAsia="ru-RU"/>
          </w:rPr>
          <w:t>)</w:t>
        </w:r>
      </w:ins>
    </w:p>
    <w:p w:rsidR="00045E7C" w:rsidRPr="00045E7C" w:rsidRDefault="00045E7C" w:rsidP="00045E7C">
      <w:pPr>
        <w:spacing w:before="100" w:beforeAutospacing="1" w:after="100" w:afterAutospacing="1" w:line="240" w:lineRule="auto"/>
        <w:rPr>
          <w:ins w:id="475" w:author="Unknown"/>
          <w:rFonts w:ascii="Times New Roman" w:eastAsia="Times New Roman" w:hAnsi="Times New Roman" w:cs="Times New Roman"/>
          <w:sz w:val="24"/>
          <w:szCs w:val="24"/>
          <w:lang w:val="en-US" w:eastAsia="ru-RU"/>
        </w:rPr>
      </w:pPr>
      <w:ins w:id="476" w:author="Unknown">
        <w:r w:rsidRPr="00045E7C">
          <w:rPr>
            <w:rFonts w:ascii="Times New Roman" w:eastAsia="Times New Roman" w:hAnsi="Times New Roman" w:cs="Times New Roman"/>
            <w:sz w:val="24"/>
            <w:szCs w:val="24"/>
            <w:lang w:eastAsia="ru-RU"/>
          </w:rPr>
          <w:t>Волк</w:t>
        </w:r>
        <w:r w:rsidRPr="00045E7C">
          <w:rPr>
            <w:rFonts w:ascii="Times New Roman" w:eastAsia="Times New Roman" w:hAnsi="Times New Roman" w:cs="Times New Roman"/>
            <w:sz w:val="24"/>
            <w:szCs w:val="24"/>
            <w:lang w:val="en-US" w:eastAsia="ru-RU"/>
          </w:rPr>
          <w:t xml:space="preserve"> </w:t>
        </w:r>
        <w:r w:rsidRPr="00045E7C">
          <w:rPr>
            <w:rFonts w:ascii="Times New Roman" w:eastAsia="Times New Roman" w:hAnsi="Times New Roman" w:cs="Times New Roman"/>
            <w:sz w:val="24"/>
            <w:szCs w:val="24"/>
            <w:lang w:eastAsia="ru-RU"/>
          </w:rPr>
          <w:t>стучит</w:t>
        </w:r>
        <w:r w:rsidRPr="00045E7C">
          <w:rPr>
            <w:rFonts w:ascii="Times New Roman" w:eastAsia="Times New Roman" w:hAnsi="Times New Roman" w:cs="Times New Roman"/>
            <w:sz w:val="24"/>
            <w:szCs w:val="24"/>
            <w:lang w:val="en-US" w:eastAsia="ru-RU"/>
          </w:rPr>
          <w:t xml:space="preserve"> </w:t>
        </w:r>
        <w:r w:rsidRPr="00045E7C">
          <w:rPr>
            <w:rFonts w:ascii="Times New Roman" w:eastAsia="Times New Roman" w:hAnsi="Times New Roman" w:cs="Times New Roman"/>
            <w:sz w:val="24"/>
            <w:szCs w:val="24"/>
            <w:lang w:eastAsia="ru-RU"/>
          </w:rPr>
          <w:t>снова</w:t>
        </w:r>
        <w:r w:rsidRPr="00045E7C">
          <w:rPr>
            <w:rFonts w:ascii="Times New Roman" w:eastAsia="Times New Roman" w:hAnsi="Times New Roman" w:cs="Times New Roman"/>
            <w:sz w:val="24"/>
            <w:szCs w:val="24"/>
            <w:lang w:val="en-US" w:eastAsia="ru-RU"/>
          </w:rPr>
          <w:t>.</w:t>
        </w:r>
      </w:ins>
    </w:p>
    <w:p w:rsidR="00045E7C" w:rsidRPr="00045E7C" w:rsidRDefault="00045E7C" w:rsidP="00045E7C">
      <w:pPr>
        <w:spacing w:before="100" w:beforeAutospacing="1" w:after="100" w:afterAutospacing="1" w:line="240" w:lineRule="auto"/>
        <w:rPr>
          <w:ins w:id="477" w:author="Unknown"/>
          <w:rFonts w:ascii="Times New Roman" w:eastAsia="Times New Roman" w:hAnsi="Times New Roman" w:cs="Times New Roman"/>
          <w:sz w:val="24"/>
          <w:szCs w:val="24"/>
          <w:lang w:val="en-US" w:eastAsia="ru-RU"/>
        </w:rPr>
      </w:pPr>
      <w:ins w:id="478" w:author="Unknown">
        <w:r w:rsidRPr="00045E7C">
          <w:rPr>
            <w:rFonts w:ascii="Times New Roman" w:eastAsia="Times New Roman" w:hAnsi="Times New Roman" w:cs="Times New Roman"/>
            <w:i/>
            <w:iCs/>
            <w:sz w:val="24"/>
            <w:szCs w:val="24"/>
            <w:lang w:val="en-US" w:eastAsia="ru-RU"/>
          </w:rPr>
          <w:t>Kitten 2:</w:t>
        </w:r>
        <w:r w:rsidRPr="00045E7C">
          <w:rPr>
            <w:rFonts w:ascii="Times New Roman" w:eastAsia="Times New Roman" w:hAnsi="Times New Roman" w:cs="Times New Roman"/>
            <w:sz w:val="24"/>
            <w:szCs w:val="24"/>
            <w:lang w:val="en-US" w:eastAsia="ru-RU"/>
          </w:rPr>
          <w:t xml:space="preserve"> Who is knocking at the door?</w:t>
        </w:r>
      </w:ins>
    </w:p>
    <w:p w:rsidR="00045E7C" w:rsidRPr="00045E7C" w:rsidRDefault="00045E7C" w:rsidP="00045E7C">
      <w:pPr>
        <w:spacing w:before="100" w:beforeAutospacing="1" w:after="100" w:afterAutospacing="1" w:line="240" w:lineRule="auto"/>
        <w:rPr>
          <w:ins w:id="479" w:author="Unknown"/>
          <w:rFonts w:ascii="Times New Roman" w:eastAsia="Times New Roman" w:hAnsi="Times New Roman" w:cs="Times New Roman"/>
          <w:sz w:val="24"/>
          <w:szCs w:val="24"/>
          <w:lang w:val="en-US" w:eastAsia="ru-RU"/>
        </w:rPr>
      </w:pPr>
      <w:ins w:id="480" w:author="Unknown">
        <w:r w:rsidRPr="00045E7C">
          <w:rPr>
            <w:rFonts w:ascii="Times New Roman" w:eastAsia="Times New Roman" w:hAnsi="Times New Roman" w:cs="Times New Roman"/>
            <w:i/>
            <w:iCs/>
            <w:sz w:val="24"/>
            <w:szCs w:val="24"/>
            <w:lang w:val="en-US" w:eastAsia="ru-RU"/>
          </w:rPr>
          <w:lastRenderedPageBreak/>
          <w:t>Wolf:</w:t>
        </w:r>
        <w:r w:rsidRPr="00045E7C">
          <w:rPr>
            <w:rFonts w:ascii="Times New Roman" w:eastAsia="Times New Roman" w:hAnsi="Times New Roman" w:cs="Times New Roman"/>
            <w:sz w:val="24"/>
            <w:szCs w:val="24"/>
            <w:lang w:val="en-US" w:eastAsia="ru-RU"/>
          </w:rPr>
          <w:t xml:space="preserve"> (</w:t>
        </w:r>
        <w:r w:rsidRPr="00045E7C">
          <w:rPr>
            <w:rFonts w:ascii="Times New Roman" w:eastAsia="Times New Roman" w:hAnsi="Times New Roman" w:cs="Times New Roman"/>
            <w:sz w:val="24"/>
            <w:szCs w:val="24"/>
            <w:lang w:eastAsia="ru-RU"/>
          </w:rPr>
          <w:t>тоненьким</w:t>
        </w:r>
        <w:r w:rsidRPr="00045E7C">
          <w:rPr>
            <w:rFonts w:ascii="Times New Roman" w:eastAsia="Times New Roman" w:hAnsi="Times New Roman" w:cs="Times New Roman"/>
            <w:sz w:val="24"/>
            <w:szCs w:val="24"/>
            <w:lang w:val="en-US" w:eastAsia="ru-RU"/>
          </w:rPr>
          <w:t xml:space="preserve"> </w:t>
        </w:r>
        <w:r w:rsidRPr="00045E7C">
          <w:rPr>
            <w:rFonts w:ascii="Times New Roman" w:eastAsia="Times New Roman" w:hAnsi="Times New Roman" w:cs="Times New Roman"/>
            <w:sz w:val="24"/>
            <w:szCs w:val="24"/>
            <w:lang w:eastAsia="ru-RU"/>
          </w:rPr>
          <w:t>голоском</w:t>
        </w:r>
        <w:r w:rsidRPr="00045E7C">
          <w:rPr>
            <w:rFonts w:ascii="Times New Roman" w:eastAsia="Times New Roman" w:hAnsi="Times New Roman" w:cs="Times New Roman"/>
            <w:sz w:val="24"/>
            <w:szCs w:val="24"/>
            <w:lang w:val="en-US" w:eastAsia="ru-RU"/>
          </w:rPr>
          <w:t>) It’s me, your mother. Open the door!</w:t>
        </w:r>
      </w:ins>
    </w:p>
    <w:p w:rsidR="00045E7C" w:rsidRPr="00045E7C" w:rsidRDefault="00045E7C" w:rsidP="00045E7C">
      <w:pPr>
        <w:spacing w:before="100" w:beforeAutospacing="1" w:after="100" w:afterAutospacing="1" w:line="240" w:lineRule="auto"/>
        <w:rPr>
          <w:ins w:id="481" w:author="Unknown"/>
          <w:rFonts w:ascii="Times New Roman" w:eastAsia="Times New Roman" w:hAnsi="Times New Roman" w:cs="Times New Roman"/>
          <w:sz w:val="24"/>
          <w:szCs w:val="24"/>
          <w:lang w:eastAsia="ru-RU"/>
        </w:rPr>
      </w:pPr>
      <w:ins w:id="482" w:author="Unknown">
        <w:r w:rsidRPr="00045E7C">
          <w:rPr>
            <w:rFonts w:ascii="Times New Roman" w:eastAsia="Times New Roman" w:hAnsi="Times New Roman" w:cs="Times New Roman"/>
            <w:i/>
            <w:iCs/>
            <w:sz w:val="24"/>
            <w:szCs w:val="24"/>
            <w:lang w:val="en-US" w:eastAsia="ru-RU"/>
          </w:rPr>
          <w:t>Kitten 2:</w:t>
        </w:r>
        <w:r w:rsidRPr="00045E7C">
          <w:rPr>
            <w:rFonts w:ascii="Times New Roman" w:eastAsia="Times New Roman" w:hAnsi="Times New Roman" w:cs="Times New Roman"/>
            <w:sz w:val="24"/>
            <w:szCs w:val="24"/>
            <w:lang w:val="en-US" w:eastAsia="ru-RU"/>
          </w:rPr>
          <w:t xml:space="preserve"> Your voice is sweet. </w:t>
        </w:r>
        <w:proofErr w:type="spellStart"/>
        <w:r w:rsidRPr="00045E7C">
          <w:rPr>
            <w:rFonts w:ascii="Times New Roman" w:eastAsia="Times New Roman" w:hAnsi="Times New Roman" w:cs="Times New Roman"/>
            <w:sz w:val="24"/>
            <w:szCs w:val="24"/>
            <w:lang w:eastAsia="ru-RU"/>
          </w:rPr>
          <w:t>Show</w:t>
        </w:r>
        <w:proofErr w:type="spellEnd"/>
        <w:r w:rsidRPr="00045E7C">
          <w:rPr>
            <w:rFonts w:ascii="Times New Roman" w:eastAsia="Times New Roman" w:hAnsi="Times New Roman" w:cs="Times New Roman"/>
            <w:sz w:val="24"/>
            <w:szCs w:val="24"/>
            <w:lang w:eastAsia="ru-RU"/>
          </w:rPr>
          <w:t xml:space="preserve"> </w:t>
        </w:r>
        <w:proofErr w:type="spellStart"/>
        <w:r w:rsidRPr="00045E7C">
          <w:rPr>
            <w:rFonts w:ascii="Times New Roman" w:eastAsia="Times New Roman" w:hAnsi="Times New Roman" w:cs="Times New Roman"/>
            <w:sz w:val="24"/>
            <w:szCs w:val="24"/>
            <w:lang w:eastAsia="ru-RU"/>
          </w:rPr>
          <w:t>us</w:t>
        </w:r>
        <w:proofErr w:type="spellEnd"/>
        <w:r w:rsidRPr="00045E7C">
          <w:rPr>
            <w:rFonts w:ascii="Times New Roman" w:eastAsia="Times New Roman" w:hAnsi="Times New Roman" w:cs="Times New Roman"/>
            <w:sz w:val="24"/>
            <w:szCs w:val="24"/>
            <w:lang w:eastAsia="ru-RU"/>
          </w:rPr>
          <w:t xml:space="preserve"> </w:t>
        </w:r>
        <w:proofErr w:type="spellStart"/>
        <w:r w:rsidRPr="00045E7C">
          <w:rPr>
            <w:rFonts w:ascii="Times New Roman" w:eastAsia="Times New Roman" w:hAnsi="Times New Roman" w:cs="Times New Roman"/>
            <w:sz w:val="24"/>
            <w:szCs w:val="24"/>
            <w:lang w:eastAsia="ru-RU"/>
          </w:rPr>
          <w:t>your</w:t>
        </w:r>
        <w:proofErr w:type="spellEnd"/>
        <w:r w:rsidRPr="00045E7C">
          <w:rPr>
            <w:rFonts w:ascii="Times New Roman" w:eastAsia="Times New Roman" w:hAnsi="Times New Roman" w:cs="Times New Roman"/>
            <w:sz w:val="24"/>
            <w:szCs w:val="24"/>
            <w:lang w:eastAsia="ru-RU"/>
          </w:rPr>
          <w:t xml:space="preserve"> </w:t>
        </w:r>
        <w:proofErr w:type="spellStart"/>
        <w:r w:rsidRPr="00045E7C">
          <w:rPr>
            <w:rFonts w:ascii="Times New Roman" w:eastAsia="Times New Roman" w:hAnsi="Times New Roman" w:cs="Times New Roman"/>
            <w:sz w:val="24"/>
            <w:szCs w:val="24"/>
            <w:lang w:eastAsia="ru-RU"/>
          </w:rPr>
          <w:t>paws</w:t>
        </w:r>
        <w:proofErr w:type="spellEnd"/>
        <w:r w:rsidRPr="00045E7C">
          <w:rPr>
            <w:rFonts w:ascii="Times New Roman" w:eastAsia="Times New Roman" w:hAnsi="Times New Roman" w:cs="Times New Roman"/>
            <w:sz w:val="24"/>
            <w:szCs w:val="24"/>
            <w:lang w:eastAsia="ru-RU"/>
          </w:rPr>
          <w:t>! Волк протягивает свои руки.</w:t>
        </w:r>
      </w:ins>
    </w:p>
    <w:p w:rsidR="00045E7C" w:rsidRPr="00045E7C" w:rsidRDefault="00045E7C" w:rsidP="00045E7C">
      <w:pPr>
        <w:spacing w:before="100" w:beforeAutospacing="1" w:after="100" w:afterAutospacing="1" w:line="240" w:lineRule="auto"/>
        <w:rPr>
          <w:ins w:id="483" w:author="Unknown"/>
          <w:rFonts w:ascii="Times New Roman" w:eastAsia="Times New Roman" w:hAnsi="Times New Roman" w:cs="Times New Roman"/>
          <w:sz w:val="24"/>
          <w:szCs w:val="24"/>
          <w:lang w:val="en-US" w:eastAsia="ru-RU"/>
        </w:rPr>
      </w:pPr>
      <w:ins w:id="484" w:author="Unknown">
        <w:r w:rsidRPr="00045E7C">
          <w:rPr>
            <w:rFonts w:ascii="Times New Roman" w:eastAsia="Times New Roman" w:hAnsi="Times New Roman" w:cs="Times New Roman"/>
            <w:i/>
            <w:iCs/>
            <w:sz w:val="24"/>
            <w:szCs w:val="24"/>
            <w:lang w:val="en-US" w:eastAsia="ru-RU"/>
          </w:rPr>
          <w:t xml:space="preserve">Kitten 2: </w:t>
        </w:r>
        <w:r w:rsidRPr="00045E7C">
          <w:rPr>
            <w:rFonts w:ascii="Times New Roman" w:eastAsia="Times New Roman" w:hAnsi="Times New Roman" w:cs="Times New Roman"/>
            <w:sz w:val="24"/>
            <w:szCs w:val="24"/>
            <w:lang w:val="en-US" w:eastAsia="ru-RU"/>
          </w:rPr>
          <w:t>Oh, no. Our mother has white paws. Your paws are not white. You are not our mother. Go away!</w:t>
        </w:r>
      </w:ins>
    </w:p>
    <w:p w:rsidR="00045E7C" w:rsidRPr="00045E7C" w:rsidRDefault="00045E7C" w:rsidP="00045E7C">
      <w:pPr>
        <w:spacing w:before="100" w:beforeAutospacing="1" w:after="100" w:afterAutospacing="1" w:line="240" w:lineRule="auto"/>
        <w:rPr>
          <w:ins w:id="485" w:author="Unknown"/>
          <w:rFonts w:ascii="Times New Roman" w:eastAsia="Times New Roman" w:hAnsi="Times New Roman" w:cs="Times New Roman"/>
          <w:sz w:val="24"/>
          <w:szCs w:val="24"/>
          <w:lang w:val="en-US" w:eastAsia="ru-RU"/>
        </w:rPr>
      </w:pPr>
      <w:ins w:id="486" w:author="Unknown">
        <w:r w:rsidRPr="00045E7C">
          <w:rPr>
            <w:rFonts w:ascii="Times New Roman" w:eastAsia="Times New Roman" w:hAnsi="Times New Roman" w:cs="Times New Roman"/>
            <w:i/>
            <w:iCs/>
            <w:sz w:val="24"/>
            <w:szCs w:val="24"/>
            <w:lang w:val="en-US" w:eastAsia="ru-RU"/>
          </w:rPr>
          <w:t>All Kittens:</w:t>
        </w:r>
        <w:r w:rsidRPr="00045E7C">
          <w:rPr>
            <w:rFonts w:ascii="Times New Roman" w:eastAsia="Times New Roman" w:hAnsi="Times New Roman" w:cs="Times New Roman"/>
            <w:sz w:val="24"/>
            <w:szCs w:val="24"/>
            <w:lang w:val="en-US" w:eastAsia="ru-RU"/>
          </w:rPr>
          <w:t xml:space="preserve"> Go away!</w:t>
        </w:r>
      </w:ins>
    </w:p>
    <w:p w:rsidR="00045E7C" w:rsidRPr="00045E7C" w:rsidRDefault="00045E7C" w:rsidP="00045E7C">
      <w:pPr>
        <w:spacing w:before="100" w:beforeAutospacing="1" w:after="100" w:afterAutospacing="1" w:line="240" w:lineRule="auto"/>
        <w:rPr>
          <w:ins w:id="487" w:author="Unknown"/>
          <w:rFonts w:ascii="Times New Roman" w:eastAsia="Times New Roman" w:hAnsi="Times New Roman" w:cs="Times New Roman"/>
          <w:sz w:val="24"/>
          <w:szCs w:val="24"/>
          <w:lang w:val="en-US" w:eastAsia="ru-RU"/>
        </w:rPr>
      </w:pPr>
      <w:ins w:id="488" w:author="Unknown">
        <w:r w:rsidRPr="00045E7C">
          <w:rPr>
            <w:rFonts w:ascii="Times New Roman" w:eastAsia="Times New Roman" w:hAnsi="Times New Roman" w:cs="Times New Roman"/>
            <w:i/>
            <w:iCs/>
            <w:sz w:val="24"/>
            <w:szCs w:val="24"/>
            <w:lang w:val="en-US" w:eastAsia="ru-RU"/>
          </w:rPr>
          <w:t>Wolf:</w:t>
        </w:r>
        <w:r w:rsidRPr="00045E7C">
          <w:rPr>
            <w:rFonts w:ascii="Times New Roman" w:eastAsia="Times New Roman" w:hAnsi="Times New Roman" w:cs="Times New Roman"/>
            <w:sz w:val="24"/>
            <w:szCs w:val="24"/>
            <w:lang w:val="en-US" w:eastAsia="ru-RU"/>
          </w:rPr>
          <w:t xml:space="preserve"> What shall I do now? Oh! That’s a good idea! I shall put on white gloves.</w:t>
        </w:r>
      </w:ins>
    </w:p>
    <w:p w:rsidR="00045E7C" w:rsidRPr="00045E7C" w:rsidRDefault="00045E7C" w:rsidP="00045E7C">
      <w:pPr>
        <w:spacing w:before="100" w:beforeAutospacing="1" w:after="100" w:afterAutospacing="1" w:line="240" w:lineRule="auto"/>
        <w:rPr>
          <w:ins w:id="489" w:author="Unknown"/>
          <w:rFonts w:ascii="Times New Roman" w:eastAsia="Times New Roman" w:hAnsi="Times New Roman" w:cs="Times New Roman"/>
          <w:sz w:val="24"/>
          <w:szCs w:val="24"/>
          <w:lang w:eastAsia="ru-RU"/>
        </w:rPr>
      </w:pPr>
      <w:ins w:id="490" w:author="Unknown">
        <w:r w:rsidRPr="00045E7C">
          <w:rPr>
            <w:rFonts w:ascii="Times New Roman" w:eastAsia="Times New Roman" w:hAnsi="Times New Roman" w:cs="Times New Roman"/>
            <w:sz w:val="24"/>
            <w:szCs w:val="24"/>
            <w:lang w:eastAsia="ru-RU"/>
          </w:rPr>
          <w:t>Отходит в сторону, надевает белые перчатки. Котята тем временем поют:</w:t>
        </w:r>
      </w:ins>
    </w:p>
    <w:p w:rsidR="00045E7C" w:rsidRPr="00045E7C" w:rsidRDefault="00045E7C" w:rsidP="00045E7C">
      <w:pPr>
        <w:spacing w:before="100" w:beforeAutospacing="1" w:after="100" w:afterAutospacing="1" w:line="240" w:lineRule="auto"/>
        <w:rPr>
          <w:ins w:id="491" w:author="Unknown"/>
          <w:rFonts w:ascii="Times New Roman" w:eastAsia="Times New Roman" w:hAnsi="Times New Roman" w:cs="Times New Roman"/>
          <w:sz w:val="24"/>
          <w:szCs w:val="24"/>
          <w:lang w:eastAsia="ru-RU"/>
        </w:rPr>
      </w:pPr>
      <w:proofErr w:type="spellStart"/>
      <w:ins w:id="492" w:author="Unknown">
        <w:r w:rsidRPr="00045E7C">
          <w:rPr>
            <w:rFonts w:ascii="Times New Roman" w:eastAsia="Times New Roman" w:hAnsi="Times New Roman" w:cs="Times New Roman"/>
            <w:i/>
            <w:iCs/>
            <w:sz w:val="24"/>
            <w:szCs w:val="24"/>
            <w:lang w:eastAsia="ru-RU"/>
          </w:rPr>
          <w:t>Kittens</w:t>
        </w:r>
        <w:proofErr w:type="spellEnd"/>
        <w:r w:rsidRPr="00045E7C">
          <w:rPr>
            <w:rFonts w:ascii="Times New Roman" w:eastAsia="Times New Roman" w:hAnsi="Times New Roman" w:cs="Times New Roman"/>
            <w:i/>
            <w:iCs/>
            <w:sz w:val="24"/>
            <w:szCs w:val="24"/>
            <w:lang w:eastAsia="ru-RU"/>
          </w:rPr>
          <w:t>:</w:t>
        </w:r>
      </w:ins>
    </w:p>
    <w:p w:rsidR="00045E7C" w:rsidRPr="00045E7C" w:rsidRDefault="00045E7C" w:rsidP="00045E7C">
      <w:pPr>
        <w:spacing w:beforeAutospacing="1" w:after="100" w:afterAutospacing="1" w:line="240" w:lineRule="auto"/>
        <w:rPr>
          <w:ins w:id="493" w:author="Unknown"/>
          <w:rFonts w:ascii="Times New Roman" w:eastAsia="Times New Roman" w:hAnsi="Times New Roman" w:cs="Times New Roman"/>
          <w:sz w:val="24"/>
          <w:szCs w:val="24"/>
          <w:lang w:eastAsia="ru-RU"/>
        </w:rPr>
      </w:pPr>
      <w:ins w:id="494" w:author="Unknown">
        <w:r w:rsidRPr="00045E7C">
          <w:rPr>
            <w:rFonts w:ascii="Times New Roman" w:eastAsia="Times New Roman" w:hAnsi="Times New Roman" w:cs="Times New Roman"/>
            <w:sz w:val="24"/>
            <w:szCs w:val="24"/>
            <w:lang w:val="en-US" w:eastAsia="ru-RU"/>
          </w:rPr>
          <w:t>Nod, nod, nod your head</w:t>
        </w:r>
        <w:proofErr w:type="gramStart"/>
        <w:r w:rsidRPr="00045E7C">
          <w:rPr>
            <w:rFonts w:ascii="Times New Roman" w:eastAsia="Times New Roman" w:hAnsi="Times New Roman" w:cs="Times New Roman"/>
            <w:sz w:val="24"/>
            <w:szCs w:val="24"/>
            <w:lang w:val="en-US" w:eastAsia="ru-RU"/>
          </w:rPr>
          <w:t>,</w:t>
        </w:r>
        <w:proofErr w:type="gramEnd"/>
        <w:r w:rsidRPr="00045E7C">
          <w:rPr>
            <w:rFonts w:ascii="Times New Roman" w:eastAsia="Times New Roman" w:hAnsi="Times New Roman" w:cs="Times New Roman"/>
            <w:sz w:val="24"/>
            <w:szCs w:val="24"/>
            <w:lang w:val="en-US" w:eastAsia="ru-RU"/>
          </w:rPr>
          <w:br/>
          <w:t xml:space="preserve">Nod your head together! </w:t>
        </w:r>
        <w:r w:rsidRPr="00045E7C">
          <w:rPr>
            <w:rFonts w:ascii="Times New Roman" w:eastAsia="Times New Roman" w:hAnsi="Times New Roman" w:cs="Times New Roman"/>
            <w:sz w:val="24"/>
            <w:szCs w:val="24"/>
            <w:lang w:eastAsia="ru-RU"/>
          </w:rPr>
          <w:t>(2 раза)</w:t>
        </w:r>
      </w:ins>
    </w:p>
    <w:p w:rsidR="00045E7C" w:rsidRPr="00045E7C" w:rsidRDefault="00045E7C" w:rsidP="00045E7C">
      <w:pPr>
        <w:spacing w:before="100" w:beforeAutospacing="1" w:after="100" w:afterAutospacing="1" w:line="240" w:lineRule="auto"/>
        <w:rPr>
          <w:ins w:id="495" w:author="Unknown"/>
          <w:rFonts w:ascii="Times New Roman" w:eastAsia="Times New Roman" w:hAnsi="Times New Roman" w:cs="Times New Roman"/>
          <w:sz w:val="24"/>
          <w:szCs w:val="24"/>
          <w:lang w:eastAsia="ru-RU"/>
        </w:rPr>
      </w:pPr>
      <w:ins w:id="496" w:author="Unknown">
        <w:r w:rsidRPr="00045E7C">
          <w:rPr>
            <w:rFonts w:ascii="Times New Roman" w:eastAsia="Times New Roman" w:hAnsi="Times New Roman" w:cs="Times New Roman"/>
            <w:sz w:val="24"/>
            <w:szCs w:val="24"/>
            <w:lang w:eastAsia="ru-RU"/>
          </w:rPr>
          <w:t>Волк стучит в дверь.</w:t>
        </w:r>
      </w:ins>
    </w:p>
    <w:p w:rsidR="00045E7C" w:rsidRPr="00045E7C" w:rsidRDefault="00045E7C" w:rsidP="00045E7C">
      <w:pPr>
        <w:spacing w:before="100" w:beforeAutospacing="1" w:after="100" w:afterAutospacing="1" w:line="240" w:lineRule="auto"/>
        <w:rPr>
          <w:ins w:id="497" w:author="Unknown"/>
          <w:rFonts w:ascii="Times New Roman" w:eastAsia="Times New Roman" w:hAnsi="Times New Roman" w:cs="Times New Roman"/>
          <w:sz w:val="24"/>
          <w:szCs w:val="24"/>
          <w:lang w:val="en-US" w:eastAsia="ru-RU"/>
        </w:rPr>
      </w:pPr>
      <w:ins w:id="498" w:author="Unknown">
        <w:r w:rsidRPr="00045E7C">
          <w:rPr>
            <w:rFonts w:ascii="Times New Roman" w:eastAsia="Times New Roman" w:hAnsi="Times New Roman" w:cs="Times New Roman"/>
            <w:i/>
            <w:iCs/>
            <w:sz w:val="24"/>
            <w:szCs w:val="24"/>
            <w:lang w:val="en-US" w:eastAsia="ru-RU"/>
          </w:rPr>
          <w:t>Kitten 3:</w:t>
        </w:r>
        <w:r w:rsidRPr="00045E7C">
          <w:rPr>
            <w:rFonts w:ascii="Times New Roman" w:eastAsia="Times New Roman" w:hAnsi="Times New Roman" w:cs="Times New Roman"/>
            <w:sz w:val="24"/>
            <w:szCs w:val="24"/>
            <w:lang w:val="en-US" w:eastAsia="ru-RU"/>
          </w:rPr>
          <w:t xml:space="preserve"> Who is knocking at the door?</w:t>
        </w:r>
      </w:ins>
    </w:p>
    <w:p w:rsidR="00045E7C" w:rsidRPr="00045E7C" w:rsidRDefault="00045E7C" w:rsidP="00045E7C">
      <w:pPr>
        <w:spacing w:before="100" w:beforeAutospacing="1" w:after="100" w:afterAutospacing="1" w:line="240" w:lineRule="auto"/>
        <w:rPr>
          <w:ins w:id="499" w:author="Unknown"/>
          <w:rFonts w:ascii="Times New Roman" w:eastAsia="Times New Roman" w:hAnsi="Times New Roman" w:cs="Times New Roman"/>
          <w:sz w:val="24"/>
          <w:szCs w:val="24"/>
          <w:lang w:val="en-US" w:eastAsia="ru-RU"/>
        </w:rPr>
      </w:pPr>
      <w:ins w:id="500" w:author="Unknown">
        <w:r w:rsidRPr="00045E7C">
          <w:rPr>
            <w:rFonts w:ascii="Times New Roman" w:eastAsia="Times New Roman" w:hAnsi="Times New Roman" w:cs="Times New Roman"/>
            <w:i/>
            <w:iCs/>
            <w:sz w:val="24"/>
            <w:szCs w:val="24"/>
            <w:lang w:val="en-US" w:eastAsia="ru-RU"/>
          </w:rPr>
          <w:t>Wolf:</w:t>
        </w:r>
        <w:r w:rsidRPr="00045E7C">
          <w:rPr>
            <w:rFonts w:ascii="Times New Roman" w:eastAsia="Times New Roman" w:hAnsi="Times New Roman" w:cs="Times New Roman"/>
            <w:sz w:val="24"/>
            <w:szCs w:val="24"/>
            <w:lang w:val="en-US" w:eastAsia="ru-RU"/>
          </w:rPr>
          <w:t xml:space="preserve"> It’s me, your mother. Open the door!</w:t>
        </w:r>
      </w:ins>
    </w:p>
    <w:p w:rsidR="00045E7C" w:rsidRPr="00045E7C" w:rsidRDefault="00045E7C" w:rsidP="00045E7C">
      <w:pPr>
        <w:spacing w:before="100" w:beforeAutospacing="1" w:after="100" w:afterAutospacing="1" w:line="240" w:lineRule="auto"/>
        <w:rPr>
          <w:ins w:id="501" w:author="Unknown"/>
          <w:rFonts w:ascii="Times New Roman" w:eastAsia="Times New Roman" w:hAnsi="Times New Roman" w:cs="Times New Roman"/>
          <w:sz w:val="24"/>
          <w:szCs w:val="24"/>
          <w:lang w:val="en-US" w:eastAsia="ru-RU"/>
        </w:rPr>
      </w:pPr>
      <w:ins w:id="502" w:author="Unknown">
        <w:r w:rsidRPr="00045E7C">
          <w:rPr>
            <w:rFonts w:ascii="Times New Roman" w:eastAsia="Times New Roman" w:hAnsi="Times New Roman" w:cs="Times New Roman"/>
            <w:i/>
            <w:iCs/>
            <w:sz w:val="24"/>
            <w:szCs w:val="24"/>
            <w:lang w:val="en-US" w:eastAsia="ru-RU"/>
          </w:rPr>
          <w:t>Kitten 3:</w:t>
        </w:r>
        <w:r w:rsidRPr="00045E7C">
          <w:rPr>
            <w:rFonts w:ascii="Times New Roman" w:eastAsia="Times New Roman" w:hAnsi="Times New Roman" w:cs="Times New Roman"/>
            <w:sz w:val="24"/>
            <w:szCs w:val="24"/>
            <w:lang w:val="en-US" w:eastAsia="ru-RU"/>
          </w:rPr>
          <w:t xml:space="preserve"> Your voice is sweet. Show us your paws! Your paws are white. Our Mother has come!</w:t>
        </w:r>
      </w:ins>
    </w:p>
    <w:p w:rsidR="00045E7C" w:rsidRPr="00045E7C" w:rsidRDefault="00045E7C" w:rsidP="00045E7C">
      <w:pPr>
        <w:spacing w:before="100" w:beforeAutospacing="1" w:after="100" w:afterAutospacing="1" w:line="240" w:lineRule="auto"/>
        <w:rPr>
          <w:ins w:id="503" w:author="Unknown"/>
          <w:rFonts w:ascii="Times New Roman" w:eastAsia="Times New Roman" w:hAnsi="Times New Roman" w:cs="Times New Roman"/>
          <w:sz w:val="24"/>
          <w:szCs w:val="24"/>
          <w:lang w:val="en-US" w:eastAsia="ru-RU"/>
        </w:rPr>
      </w:pPr>
      <w:ins w:id="504" w:author="Unknown">
        <w:r w:rsidRPr="00045E7C">
          <w:rPr>
            <w:rFonts w:ascii="Times New Roman" w:eastAsia="Times New Roman" w:hAnsi="Times New Roman" w:cs="Times New Roman"/>
            <w:i/>
            <w:iCs/>
            <w:sz w:val="24"/>
            <w:szCs w:val="24"/>
            <w:lang w:val="en-US" w:eastAsia="ru-RU"/>
          </w:rPr>
          <w:t xml:space="preserve">All Kittens: </w:t>
        </w:r>
        <w:r w:rsidRPr="00045E7C">
          <w:rPr>
            <w:rFonts w:ascii="Times New Roman" w:eastAsia="Times New Roman" w:hAnsi="Times New Roman" w:cs="Times New Roman"/>
            <w:sz w:val="24"/>
            <w:szCs w:val="24"/>
            <w:lang w:val="en-US" w:eastAsia="ru-RU"/>
          </w:rPr>
          <w:t>Mummy! Mummy!</w:t>
        </w:r>
      </w:ins>
    </w:p>
    <w:p w:rsidR="00045E7C" w:rsidRPr="00045E7C" w:rsidRDefault="00045E7C" w:rsidP="00045E7C">
      <w:pPr>
        <w:spacing w:before="100" w:beforeAutospacing="1" w:after="100" w:afterAutospacing="1" w:line="240" w:lineRule="auto"/>
        <w:rPr>
          <w:ins w:id="505" w:author="Unknown"/>
          <w:rFonts w:ascii="Times New Roman" w:eastAsia="Times New Roman" w:hAnsi="Times New Roman" w:cs="Times New Roman"/>
          <w:sz w:val="24"/>
          <w:szCs w:val="24"/>
          <w:lang w:eastAsia="ru-RU"/>
        </w:rPr>
      </w:pPr>
      <w:ins w:id="506" w:author="Unknown">
        <w:r w:rsidRPr="00045E7C">
          <w:rPr>
            <w:rFonts w:ascii="Times New Roman" w:eastAsia="Times New Roman" w:hAnsi="Times New Roman" w:cs="Times New Roman"/>
            <w:i/>
            <w:iCs/>
            <w:sz w:val="24"/>
            <w:szCs w:val="24"/>
            <w:lang w:val="en-US" w:eastAsia="ru-RU"/>
          </w:rPr>
          <w:t xml:space="preserve">Kitten 1: </w:t>
        </w:r>
        <w:r w:rsidRPr="00045E7C">
          <w:rPr>
            <w:rFonts w:ascii="Times New Roman" w:eastAsia="Times New Roman" w:hAnsi="Times New Roman" w:cs="Times New Roman"/>
            <w:sz w:val="24"/>
            <w:szCs w:val="24"/>
            <w:lang w:val="en-US" w:eastAsia="ru-RU"/>
          </w:rPr>
          <w:t xml:space="preserve">Open the door! </w:t>
        </w:r>
        <w:r w:rsidRPr="00045E7C">
          <w:rPr>
            <w:rFonts w:ascii="Times New Roman" w:eastAsia="Times New Roman" w:hAnsi="Times New Roman" w:cs="Times New Roman"/>
            <w:sz w:val="24"/>
            <w:szCs w:val="24"/>
            <w:lang w:eastAsia="ru-RU"/>
          </w:rPr>
          <w:t>(Третий котёнок открывает дверь.)</w:t>
        </w:r>
      </w:ins>
    </w:p>
    <w:p w:rsidR="00045E7C" w:rsidRPr="00045E7C" w:rsidRDefault="00045E7C" w:rsidP="00045E7C">
      <w:pPr>
        <w:spacing w:before="100" w:beforeAutospacing="1" w:after="100" w:afterAutospacing="1" w:line="240" w:lineRule="auto"/>
        <w:rPr>
          <w:ins w:id="507" w:author="Unknown"/>
          <w:rFonts w:ascii="Times New Roman" w:eastAsia="Times New Roman" w:hAnsi="Times New Roman" w:cs="Times New Roman"/>
          <w:sz w:val="24"/>
          <w:szCs w:val="24"/>
          <w:lang w:val="en-US" w:eastAsia="ru-RU"/>
        </w:rPr>
      </w:pPr>
      <w:proofErr w:type="spellStart"/>
      <w:ins w:id="508" w:author="Unknown">
        <w:r w:rsidRPr="00045E7C">
          <w:rPr>
            <w:rFonts w:ascii="Times New Roman" w:eastAsia="Times New Roman" w:hAnsi="Times New Roman" w:cs="Times New Roman"/>
            <w:i/>
            <w:iCs/>
            <w:sz w:val="24"/>
            <w:szCs w:val="24"/>
            <w:lang w:eastAsia="ru-RU"/>
          </w:rPr>
          <w:t>Wolf</w:t>
        </w:r>
        <w:proofErr w:type="spellEnd"/>
        <w:r w:rsidRPr="00045E7C">
          <w:rPr>
            <w:rFonts w:ascii="Times New Roman" w:eastAsia="Times New Roman" w:hAnsi="Times New Roman" w:cs="Times New Roman"/>
            <w:i/>
            <w:iCs/>
            <w:sz w:val="24"/>
            <w:szCs w:val="24"/>
            <w:lang w:eastAsia="ru-RU"/>
          </w:rPr>
          <w:t>:</w:t>
        </w:r>
        <w:r w:rsidRPr="00045E7C">
          <w:rPr>
            <w:rFonts w:ascii="Times New Roman" w:eastAsia="Times New Roman" w:hAnsi="Times New Roman" w:cs="Times New Roman"/>
            <w:sz w:val="24"/>
            <w:szCs w:val="24"/>
            <w:lang w:eastAsia="ru-RU"/>
          </w:rPr>
          <w:t xml:space="preserve"> </w:t>
        </w:r>
        <w:proofErr w:type="spellStart"/>
        <w:r w:rsidRPr="00045E7C">
          <w:rPr>
            <w:rFonts w:ascii="Times New Roman" w:eastAsia="Times New Roman" w:hAnsi="Times New Roman" w:cs="Times New Roman"/>
            <w:sz w:val="24"/>
            <w:szCs w:val="24"/>
            <w:lang w:eastAsia="ru-RU"/>
          </w:rPr>
          <w:t>Ha-ha-ha</w:t>
        </w:r>
        <w:proofErr w:type="spellEnd"/>
        <w:r w:rsidRPr="00045E7C">
          <w:rPr>
            <w:rFonts w:ascii="Times New Roman" w:eastAsia="Times New Roman" w:hAnsi="Times New Roman" w:cs="Times New Roman"/>
            <w:sz w:val="24"/>
            <w:szCs w:val="24"/>
            <w:lang w:eastAsia="ru-RU"/>
          </w:rPr>
          <w:t xml:space="preserve">! </w:t>
        </w:r>
        <w:r w:rsidRPr="00045E7C">
          <w:rPr>
            <w:rFonts w:ascii="Times New Roman" w:eastAsia="Times New Roman" w:hAnsi="Times New Roman" w:cs="Times New Roman"/>
            <w:sz w:val="24"/>
            <w:szCs w:val="24"/>
            <w:lang w:val="en-US" w:eastAsia="ru-RU"/>
          </w:rPr>
          <w:t>I am not your Mother. I am a Big Grey Wolf. I shall eat you up!</w:t>
        </w:r>
      </w:ins>
    </w:p>
    <w:p w:rsidR="00045E7C" w:rsidRPr="00045E7C" w:rsidRDefault="00045E7C" w:rsidP="00045E7C">
      <w:pPr>
        <w:spacing w:before="100" w:beforeAutospacing="1" w:after="100" w:afterAutospacing="1" w:line="240" w:lineRule="auto"/>
        <w:rPr>
          <w:ins w:id="509" w:author="Unknown"/>
          <w:rFonts w:ascii="Times New Roman" w:eastAsia="Times New Roman" w:hAnsi="Times New Roman" w:cs="Times New Roman"/>
          <w:sz w:val="24"/>
          <w:szCs w:val="24"/>
          <w:lang w:eastAsia="ru-RU"/>
        </w:rPr>
      </w:pPr>
      <w:ins w:id="510" w:author="Unknown">
        <w:r w:rsidRPr="00045E7C">
          <w:rPr>
            <w:rFonts w:ascii="Times New Roman" w:eastAsia="Times New Roman" w:hAnsi="Times New Roman" w:cs="Times New Roman"/>
            <w:sz w:val="24"/>
            <w:szCs w:val="24"/>
            <w:lang w:eastAsia="ru-RU"/>
          </w:rPr>
          <w:t>Котята убегают в разные стороны. Волк хочет их поймать, но падает.</w:t>
        </w:r>
      </w:ins>
    </w:p>
    <w:p w:rsidR="00045E7C" w:rsidRPr="00045E7C" w:rsidRDefault="00045E7C" w:rsidP="00045E7C">
      <w:pPr>
        <w:spacing w:before="100" w:beforeAutospacing="1" w:after="100" w:afterAutospacing="1" w:line="240" w:lineRule="auto"/>
        <w:rPr>
          <w:ins w:id="511" w:author="Unknown"/>
          <w:rFonts w:ascii="Times New Roman" w:eastAsia="Times New Roman" w:hAnsi="Times New Roman" w:cs="Times New Roman"/>
          <w:sz w:val="24"/>
          <w:szCs w:val="24"/>
          <w:lang w:val="en-US" w:eastAsia="ru-RU"/>
        </w:rPr>
      </w:pPr>
      <w:ins w:id="512" w:author="Unknown">
        <w:r w:rsidRPr="00045E7C">
          <w:rPr>
            <w:rFonts w:ascii="Times New Roman" w:eastAsia="Times New Roman" w:hAnsi="Times New Roman" w:cs="Times New Roman"/>
            <w:i/>
            <w:iCs/>
            <w:sz w:val="24"/>
            <w:szCs w:val="24"/>
            <w:lang w:val="en-US" w:eastAsia="ru-RU"/>
          </w:rPr>
          <w:t>Wolf:</w:t>
        </w:r>
        <w:r w:rsidRPr="00045E7C">
          <w:rPr>
            <w:rFonts w:ascii="Times New Roman" w:eastAsia="Times New Roman" w:hAnsi="Times New Roman" w:cs="Times New Roman"/>
            <w:sz w:val="24"/>
            <w:szCs w:val="24"/>
            <w:lang w:val="en-US" w:eastAsia="ru-RU"/>
          </w:rPr>
          <w:t xml:space="preserve"> What shall I do? I can’t catch these little kittens.</w:t>
        </w:r>
      </w:ins>
    </w:p>
    <w:p w:rsidR="00045E7C" w:rsidRPr="00045E7C" w:rsidRDefault="00045E7C" w:rsidP="00045E7C">
      <w:pPr>
        <w:spacing w:before="100" w:beforeAutospacing="1" w:after="100" w:afterAutospacing="1" w:line="240" w:lineRule="auto"/>
        <w:rPr>
          <w:ins w:id="513" w:author="Unknown"/>
          <w:rFonts w:ascii="Times New Roman" w:eastAsia="Times New Roman" w:hAnsi="Times New Roman" w:cs="Times New Roman"/>
          <w:sz w:val="24"/>
          <w:szCs w:val="24"/>
          <w:lang w:val="en-US" w:eastAsia="ru-RU"/>
        </w:rPr>
      </w:pPr>
      <w:ins w:id="514" w:author="Unknown">
        <w:r w:rsidRPr="00045E7C">
          <w:rPr>
            <w:rFonts w:ascii="Times New Roman" w:eastAsia="Times New Roman" w:hAnsi="Times New Roman" w:cs="Times New Roman"/>
            <w:sz w:val="24"/>
            <w:szCs w:val="24"/>
            <w:lang w:eastAsia="ru-RU"/>
          </w:rPr>
          <w:t>Появляется</w:t>
        </w:r>
        <w:r w:rsidRPr="00045E7C">
          <w:rPr>
            <w:rFonts w:ascii="Times New Roman" w:eastAsia="Times New Roman" w:hAnsi="Times New Roman" w:cs="Times New Roman"/>
            <w:sz w:val="24"/>
            <w:szCs w:val="24"/>
            <w:lang w:val="en-US" w:eastAsia="ru-RU"/>
          </w:rPr>
          <w:t xml:space="preserve"> </w:t>
        </w:r>
        <w:r w:rsidRPr="00045E7C">
          <w:rPr>
            <w:rFonts w:ascii="Times New Roman" w:eastAsia="Times New Roman" w:hAnsi="Times New Roman" w:cs="Times New Roman"/>
            <w:sz w:val="24"/>
            <w:szCs w:val="24"/>
            <w:lang w:eastAsia="ru-RU"/>
          </w:rPr>
          <w:t>кошка</w:t>
        </w:r>
        <w:r w:rsidRPr="00045E7C">
          <w:rPr>
            <w:rFonts w:ascii="Times New Roman" w:eastAsia="Times New Roman" w:hAnsi="Times New Roman" w:cs="Times New Roman"/>
            <w:sz w:val="24"/>
            <w:szCs w:val="24"/>
            <w:lang w:val="en-US" w:eastAsia="ru-RU"/>
          </w:rPr>
          <w:t>.</w:t>
        </w:r>
      </w:ins>
    </w:p>
    <w:p w:rsidR="00045E7C" w:rsidRPr="00045E7C" w:rsidRDefault="00045E7C" w:rsidP="00045E7C">
      <w:pPr>
        <w:spacing w:before="100" w:beforeAutospacing="1" w:after="100" w:afterAutospacing="1" w:line="240" w:lineRule="auto"/>
        <w:rPr>
          <w:ins w:id="515" w:author="Unknown"/>
          <w:rFonts w:ascii="Times New Roman" w:eastAsia="Times New Roman" w:hAnsi="Times New Roman" w:cs="Times New Roman"/>
          <w:sz w:val="24"/>
          <w:szCs w:val="24"/>
          <w:lang w:eastAsia="ru-RU"/>
        </w:rPr>
      </w:pPr>
      <w:ins w:id="516" w:author="Unknown">
        <w:r w:rsidRPr="00045E7C">
          <w:rPr>
            <w:rFonts w:ascii="Times New Roman" w:eastAsia="Times New Roman" w:hAnsi="Times New Roman" w:cs="Times New Roman"/>
            <w:i/>
            <w:iCs/>
            <w:sz w:val="24"/>
            <w:szCs w:val="24"/>
            <w:lang w:val="en-US" w:eastAsia="ru-RU"/>
          </w:rPr>
          <w:t>Cat:</w:t>
        </w:r>
        <w:r w:rsidRPr="00045E7C">
          <w:rPr>
            <w:rFonts w:ascii="Times New Roman" w:eastAsia="Times New Roman" w:hAnsi="Times New Roman" w:cs="Times New Roman"/>
            <w:sz w:val="24"/>
            <w:szCs w:val="24"/>
            <w:lang w:val="en-US" w:eastAsia="ru-RU"/>
          </w:rPr>
          <w:t xml:space="preserve"> Children! I am coming. Where are you? Oh, Bad Wolf! What are you doing here? </w:t>
        </w:r>
        <w:proofErr w:type="spellStart"/>
        <w:r w:rsidRPr="00045E7C">
          <w:rPr>
            <w:rFonts w:ascii="Times New Roman" w:eastAsia="Times New Roman" w:hAnsi="Times New Roman" w:cs="Times New Roman"/>
            <w:sz w:val="24"/>
            <w:szCs w:val="24"/>
            <w:lang w:eastAsia="ru-RU"/>
          </w:rPr>
          <w:t>Go</w:t>
        </w:r>
        <w:proofErr w:type="spellEnd"/>
        <w:r w:rsidRPr="00045E7C">
          <w:rPr>
            <w:rFonts w:ascii="Times New Roman" w:eastAsia="Times New Roman" w:hAnsi="Times New Roman" w:cs="Times New Roman"/>
            <w:sz w:val="24"/>
            <w:szCs w:val="24"/>
            <w:lang w:eastAsia="ru-RU"/>
          </w:rPr>
          <w:t xml:space="preserve"> </w:t>
        </w:r>
        <w:proofErr w:type="spellStart"/>
        <w:r w:rsidRPr="00045E7C">
          <w:rPr>
            <w:rFonts w:ascii="Times New Roman" w:eastAsia="Times New Roman" w:hAnsi="Times New Roman" w:cs="Times New Roman"/>
            <w:sz w:val="24"/>
            <w:szCs w:val="24"/>
            <w:lang w:eastAsia="ru-RU"/>
          </w:rPr>
          <w:t>away</w:t>
        </w:r>
        <w:proofErr w:type="spellEnd"/>
        <w:r w:rsidRPr="00045E7C">
          <w:rPr>
            <w:rFonts w:ascii="Times New Roman" w:eastAsia="Times New Roman" w:hAnsi="Times New Roman" w:cs="Times New Roman"/>
            <w:sz w:val="24"/>
            <w:szCs w:val="24"/>
            <w:lang w:eastAsia="ru-RU"/>
          </w:rPr>
          <w:t>!</w:t>
        </w:r>
      </w:ins>
    </w:p>
    <w:p w:rsidR="00045E7C" w:rsidRPr="00045E7C" w:rsidRDefault="00045E7C" w:rsidP="00045E7C">
      <w:pPr>
        <w:spacing w:before="100" w:beforeAutospacing="1" w:after="100" w:afterAutospacing="1" w:line="240" w:lineRule="auto"/>
        <w:rPr>
          <w:ins w:id="517" w:author="Unknown"/>
          <w:rFonts w:ascii="Times New Roman" w:eastAsia="Times New Roman" w:hAnsi="Times New Roman" w:cs="Times New Roman"/>
          <w:sz w:val="24"/>
          <w:szCs w:val="24"/>
          <w:lang w:eastAsia="ru-RU"/>
        </w:rPr>
      </w:pPr>
      <w:ins w:id="518" w:author="Unknown">
        <w:r w:rsidRPr="00045E7C">
          <w:rPr>
            <w:rFonts w:ascii="Times New Roman" w:eastAsia="Times New Roman" w:hAnsi="Times New Roman" w:cs="Times New Roman"/>
            <w:sz w:val="24"/>
            <w:szCs w:val="24"/>
            <w:lang w:eastAsia="ru-RU"/>
          </w:rPr>
          <w:t>Кошка прогоняет волка. Котята ей в этом помогают. Затем кошка с котятами возвращаются.</w:t>
        </w:r>
      </w:ins>
    </w:p>
    <w:p w:rsidR="00045E7C" w:rsidRPr="00045E7C" w:rsidRDefault="00045E7C" w:rsidP="00045E7C">
      <w:pPr>
        <w:spacing w:before="100" w:beforeAutospacing="1" w:after="100" w:afterAutospacing="1" w:line="240" w:lineRule="auto"/>
        <w:rPr>
          <w:ins w:id="519" w:author="Unknown"/>
          <w:rFonts w:ascii="Times New Roman" w:eastAsia="Times New Roman" w:hAnsi="Times New Roman" w:cs="Times New Roman"/>
          <w:sz w:val="24"/>
          <w:szCs w:val="24"/>
          <w:lang w:val="en-US" w:eastAsia="ru-RU"/>
        </w:rPr>
      </w:pPr>
      <w:ins w:id="520" w:author="Unknown">
        <w:r w:rsidRPr="00045E7C">
          <w:rPr>
            <w:rFonts w:ascii="Times New Roman" w:eastAsia="Times New Roman" w:hAnsi="Times New Roman" w:cs="Times New Roman"/>
            <w:i/>
            <w:iCs/>
            <w:sz w:val="24"/>
            <w:szCs w:val="24"/>
            <w:lang w:val="en-US" w:eastAsia="ru-RU"/>
          </w:rPr>
          <w:t>All the Kittens:</w:t>
        </w:r>
        <w:r w:rsidRPr="00045E7C">
          <w:rPr>
            <w:rFonts w:ascii="Times New Roman" w:eastAsia="Times New Roman" w:hAnsi="Times New Roman" w:cs="Times New Roman"/>
            <w:sz w:val="24"/>
            <w:szCs w:val="24"/>
            <w:lang w:val="en-US" w:eastAsia="ru-RU"/>
          </w:rPr>
          <w:t xml:space="preserve"> Thank you, Mummy!</w:t>
        </w:r>
      </w:ins>
    </w:p>
    <w:p w:rsidR="00045E7C" w:rsidRPr="00045E7C" w:rsidRDefault="00045E7C" w:rsidP="00045E7C">
      <w:pPr>
        <w:spacing w:before="100" w:beforeAutospacing="1" w:after="100" w:afterAutospacing="1" w:line="240" w:lineRule="auto"/>
        <w:rPr>
          <w:ins w:id="521" w:author="Unknown"/>
          <w:rFonts w:ascii="Times New Roman" w:eastAsia="Times New Roman" w:hAnsi="Times New Roman" w:cs="Times New Roman"/>
          <w:sz w:val="24"/>
          <w:szCs w:val="24"/>
          <w:lang w:val="en-US" w:eastAsia="ru-RU"/>
        </w:rPr>
      </w:pPr>
      <w:ins w:id="522" w:author="Unknown">
        <w:r w:rsidRPr="00045E7C">
          <w:rPr>
            <w:rFonts w:ascii="Times New Roman" w:eastAsia="Times New Roman" w:hAnsi="Times New Roman" w:cs="Times New Roman"/>
            <w:i/>
            <w:iCs/>
            <w:sz w:val="24"/>
            <w:szCs w:val="24"/>
            <w:lang w:val="en-US" w:eastAsia="ru-RU"/>
          </w:rPr>
          <w:t>Kitten 1:</w:t>
        </w:r>
        <w:r w:rsidRPr="00045E7C">
          <w:rPr>
            <w:rFonts w:ascii="Times New Roman" w:eastAsia="Times New Roman" w:hAnsi="Times New Roman" w:cs="Times New Roman"/>
            <w:sz w:val="24"/>
            <w:szCs w:val="24"/>
            <w:lang w:val="en-US" w:eastAsia="ru-RU"/>
          </w:rPr>
          <w:t xml:space="preserve"> Thank you very much!</w:t>
        </w:r>
      </w:ins>
    </w:p>
    <w:p w:rsidR="00045E7C" w:rsidRPr="00045E7C" w:rsidRDefault="00045E7C" w:rsidP="00045E7C">
      <w:pPr>
        <w:spacing w:before="100" w:beforeAutospacing="1" w:after="100" w:afterAutospacing="1" w:line="240" w:lineRule="auto"/>
        <w:rPr>
          <w:ins w:id="523" w:author="Unknown"/>
          <w:rFonts w:ascii="Times New Roman" w:eastAsia="Times New Roman" w:hAnsi="Times New Roman" w:cs="Times New Roman"/>
          <w:sz w:val="24"/>
          <w:szCs w:val="24"/>
          <w:lang w:val="en-US" w:eastAsia="ru-RU"/>
        </w:rPr>
      </w:pPr>
      <w:ins w:id="524" w:author="Unknown">
        <w:r w:rsidRPr="00045E7C">
          <w:rPr>
            <w:rFonts w:ascii="Times New Roman" w:eastAsia="Times New Roman" w:hAnsi="Times New Roman" w:cs="Times New Roman"/>
            <w:i/>
            <w:iCs/>
            <w:sz w:val="24"/>
            <w:szCs w:val="24"/>
            <w:lang w:val="en-US" w:eastAsia="ru-RU"/>
          </w:rPr>
          <w:t>Kitten 2:</w:t>
        </w:r>
        <w:r w:rsidRPr="00045E7C">
          <w:rPr>
            <w:rFonts w:ascii="Times New Roman" w:eastAsia="Times New Roman" w:hAnsi="Times New Roman" w:cs="Times New Roman"/>
            <w:sz w:val="24"/>
            <w:szCs w:val="24"/>
            <w:lang w:val="en-US" w:eastAsia="ru-RU"/>
          </w:rPr>
          <w:t xml:space="preserve"> We are sorry. We were naughty and opened the door.</w:t>
        </w:r>
      </w:ins>
    </w:p>
    <w:p w:rsidR="00045E7C" w:rsidRPr="00045E7C" w:rsidRDefault="00045E7C" w:rsidP="00045E7C">
      <w:pPr>
        <w:spacing w:before="100" w:beforeAutospacing="1" w:after="100" w:afterAutospacing="1" w:line="240" w:lineRule="auto"/>
        <w:rPr>
          <w:ins w:id="525" w:author="Unknown"/>
          <w:rFonts w:ascii="Times New Roman" w:eastAsia="Times New Roman" w:hAnsi="Times New Roman" w:cs="Times New Roman"/>
          <w:sz w:val="24"/>
          <w:szCs w:val="24"/>
          <w:lang w:val="en-US" w:eastAsia="ru-RU"/>
        </w:rPr>
      </w:pPr>
      <w:ins w:id="526" w:author="Unknown">
        <w:r w:rsidRPr="00045E7C">
          <w:rPr>
            <w:rFonts w:ascii="Times New Roman" w:eastAsia="Times New Roman" w:hAnsi="Times New Roman" w:cs="Times New Roman"/>
            <w:i/>
            <w:iCs/>
            <w:sz w:val="24"/>
            <w:szCs w:val="24"/>
            <w:lang w:val="en-US" w:eastAsia="ru-RU"/>
          </w:rPr>
          <w:t>Kitten 3:</w:t>
        </w:r>
        <w:r w:rsidRPr="00045E7C">
          <w:rPr>
            <w:rFonts w:ascii="Times New Roman" w:eastAsia="Times New Roman" w:hAnsi="Times New Roman" w:cs="Times New Roman"/>
            <w:sz w:val="24"/>
            <w:szCs w:val="24"/>
            <w:lang w:val="en-US" w:eastAsia="ru-RU"/>
          </w:rPr>
          <w:t xml:space="preserve"> Forgive us, please.</w:t>
        </w:r>
      </w:ins>
    </w:p>
    <w:p w:rsidR="00045E7C" w:rsidRPr="00045E7C" w:rsidRDefault="00045E7C" w:rsidP="00045E7C">
      <w:pPr>
        <w:spacing w:before="100" w:beforeAutospacing="1" w:after="100" w:afterAutospacing="1" w:line="240" w:lineRule="auto"/>
        <w:rPr>
          <w:ins w:id="527" w:author="Unknown"/>
          <w:rFonts w:ascii="Times New Roman" w:eastAsia="Times New Roman" w:hAnsi="Times New Roman" w:cs="Times New Roman"/>
          <w:sz w:val="24"/>
          <w:szCs w:val="24"/>
          <w:lang w:val="en-US" w:eastAsia="ru-RU"/>
        </w:rPr>
      </w:pPr>
      <w:ins w:id="528" w:author="Unknown">
        <w:r w:rsidRPr="00045E7C">
          <w:rPr>
            <w:rFonts w:ascii="Times New Roman" w:eastAsia="Times New Roman" w:hAnsi="Times New Roman" w:cs="Times New Roman"/>
            <w:i/>
            <w:iCs/>
            <w:sz w:val="24"/>
            <w:szCs w:val="24"/>
            <w:lang w:val="en-US" w:eastAsia="ru-RU"/>
          </w:rPr>
          <w:lastRenderedPageBreak/>
          <w:t>Cat:</w:t>
        </w:r>
        <w:r w:rsidRPr="00045E7C">
          <w:rPr>
            <w:rFonts w:ascii="Times New Roman" w:eastAsia="Times New Roman" w:hAnsi="Times New Roman" w:cs="Times New Roman"/>
            <w:sz w:val="24"/>
            <w:szCs w:val="24"/>
            <w:lang w:val="en-US" w:eastAsia="ru-RU"/>
          </w:rPr>
          <w:t xml:space="preserve"> That’s all right. We are a friendly family. We must help each other. But next time don’t open the door to a stranger!</w:t>
        </w:r>
      </w:ins>
    </w:p>
    <w:p w:rsidR="00045E7C" w:rsidRPr="00045E7C" w:rsidRDefault="00045E7C" w:rsidP="00045E7C">
      <w:pPr>
        <w:spacing w:before="100" w:beforeAutospacing="1" w:after="100" w:afterAutospacing="1" w:line="240" w:lineRule="auto"/>
        <w:rPr>
          <w:ins w:id="529" w:author="Unknown"/>
          <w:rFonts w:ascii="Times New Roman" w:eastAsia="Times New Roman" w:hAnsi="Times New Roman" w:cs="Times New Roman"/>
          <w:sz w:val="24"/>
          <w:szCs w:val="24"/>
          <w:lang w:val="en-US" w:eastAsia="ru-RU"/>
        </w:rPr>
      </w:pPr>
      <w:ins w:id="530" w:author="Unknown">
        <w:r w:rsidRPr="00045E7C">
          <w:rPr>
            <w:rFonts w:ascii="Times New Roman" w:eastAsia="Times New Roman" w:hAnsi="Times New Roman" w:cs="Times New Roman"/>
            <w:i/>
            <w:iCs/>
            <w:sz w:val="24"/>
            <w:szCs w:val="24"/>
            <w:lang w:val="en-US" w:eastAsia="ru-RU"/>
          </w:rPr>
          <w:t>All the Kittens:</w:t>
        </w:r>
        <w:r w:rsidRPr="00045E7C">
          <w:rPr>
            <w:rFonts w:ascii="Times New Roman" w:eastAsia="Times New Roman" w:hAnsi="Times New Roman" w:cs="Times New Roman"/>
            <w:sz w:val="24"/>
            <w:szCs w:val="24"/>
            <w:lang w:val="en-US" w:eastAsia="ru-RU"/>
          </w:rPr>
          <w:t xml:space="preserve"> Never, Mummy!</w:t>
        </w:r>
      </w:ins>
    </w:p>
    <w:p w:rsidR="00045E7C" w:rsidRPr="00045E7C" w:rsidRDefault="00045E7C" w:rsidP="00045E7C">
      <w:pPr>
        <w:spacing w:before="100" w:beforeAutospacing="1" w:after="100" w:afterAutospacing="1" w:line="240" w:lineRule="auto"/>
        <w:rPr>
          <w:ins w:id="531" w:author="Unknown"/>
          <w:rFonts w:ascii="Times New Roman" w:eastAsia="Times New Roman" w:hAnsi="Times New Roman" w:cs="Times New Roman"/>
          <w:sz w:val="24"/>
          <w:szCs w:val="24"/>
          <w:lang w:eastAsia="ru-RU"/>
        </w:rPr>
      </w:pPr>
      <w:ins w:id="532" w:author="Unknown">
        <w:r w:rsidRPr="00045E7C">
          <w:rPr>
            <w:rFonts w:ascii="Times New Roman" w:eastAsia="Times New Roman" w:hAnsi="Times New Roman" w:cs="Times New Roman"/>
            <w:sz w:val="24"/>
            <w:szCs w:val="24"/>
            <w:lang w:eastAsia="ru-RU"/>
          </w:rPr>
          <w:t>Все вместе они поют песенку и танцуют.</w:t>
        </w:r>
      </w:ins>
    </w:p>
    <w:p w:rsidR="00045E7C" w:rsidRPr="00045E7C" w:rsidRDefault="00045E7C" w:rsidP="00045E7C">
      <w:pPr>
        <w:spacing w:beforeAutospacing="1" w:after="100" w:afterAutospacing="1" w:line="240" w:lineRule="auto"/>
        <w:rPr>
          <w:ins w:id="533" w:author="Unknown"/>
          <w:rFonts w:ascii="Times New Roman" w:eastAsia="Times New Roman" w:hAnsi="Times New Roman" w:cs="Times New Roman"/>
          <w:sz w:val="24"/>
          <w:szCs w:val="24"/>
          <w:lang w:val="en-US" w:eastAsia="ru-RU"/>
        </w:rPr>
      </w:pPr>
      <w:ins w:id="534" w:author="Unknown">
        <w:r w:rsidRPr="00045E7C">
          <w:rPr>
            <w:rFonts w:ascii="Times New Roman" w:eastAsia="Times New Roman" w:hAnsi="Times New Roman" w:cs="Times New Roman"/>
            <w:sz w:val="24"/>
            <w:szCs w:val="24"/>
            <w:lang w:val="en-US" w:eastAsia="ru-RU"/>
          </w:rPr>
          <w:t>Come, my friend, and dance with me!</w:t>
        </w:r>
        <w:r w:rsidRPr="00045E7C">
          <w:rPr>
            <w:rFonts w:ascii="Times New Roman" w:eastAsia="Times New Roman" w:hAnsi="Times New Roman" w:cs="Times New Roman"/>
            <w:sz w:val="24"/>
            <w:szCs w:val="24"/>
            <w:lang w:val="en-US" w:eastAsia="ru-RU"/>
          </w:rPr>
          <w:br/>
          <w:t>It is easy, you can see.</w:t>
        </w:r>
        <w:r w:rsidRPr="00045E7C">
          <w:rPr>
            <w:rFonts w:ascii="Times New Roman" w:eastAsia="Times New Roman" w:hAnsi="Times New Roman" w:cs="Times New Roman"/>
            <w:sz w:val="24"/>
            <w:szCs w:val="24"/>
            <w:lang w:val="en-US" w:eastAsia="ru-RU"/>
          </w:rPr>
          <w:br/>
          <w:t>One step back, one step out</w:t>
        </w:r>
        <w:proofErr w:type="gramStart"/>
        <w:r w:rsidRPr="00045E7C">
          <w:rPr>
            <w:rFonts w:ascii="Times New Roman" w:eastAsia="Times New Roman" w:hAnsi="Times New Roman" w:cs="Times New Roman"/>
            <w:sz w:val="24"/>
            <w:szCs w:val="24"/>
            <w:lang w:val="en-US" w:eastAsia="ru-RU"/>
          </w:rPr>
          <w:t>,</w:t>
        </w:r>
        <w:proofErr w:type="gramEnd"/>
        <w:r w:rsidRPr="00045E7C">
          <w:rPr>
            <w:rFonts w:ascii="Times New Roman" w:eastAsia="Times New Roman" w:hAnsi="Times New Roman" w:cs="Times New Roman"/>
            <w:sz w:val="24"/>
            <w:szCs w:val="24"/>
            <w:lang w:val="en-US" w:eastAsia="ru-RU"/>
          </w:rPr>
          <w:br/>
          <w:t>Then you turn yourself around!</w:t>
        </w:r>
        <w:r w:rsidRPr="00045E7C">
          <w:rPr>
            <w:rFonts w:ascii="Times New Roman" w:eastAsia="Times New Roman" w:hAnsi="Times New Roman" w:cs="Times New Roman"/>
            <w:sz w:val="24"/>
            <w:szCs w:val="24"/>
            <w:lang w:val="en-US" w:eastAsia="ru-RU"/>
          </w:rPr>
          <w:br/>
          <w:t>It is fun to dance with you!</w:t>
        </w:r>
        <w:r w:rsidRPr="00045E7C">
          <w:rPr>
            <w:rFonts w:ascii="Times New Roman" w:eastAsia="Times New Roman" w:hAnsi="Times New Roman" w:cs="Times New Roman"/>
            <w:sz w:val="24"/>
            <w:szCs w:val="24"/>
            <w:lang w:val="en-US" w:eastAsia="ru-RU"/>
          </w:rPr>
          <w:br/>
          <w:t>And it isn’t hard to do.</w:t>
        </w:r>
        <w:r w:rsidRPr="00045E7C">
          <w:rPr>
            <w:rFonts w:ascii="Times New Roman" w:eastAsia="Times New Roman" w:hAnsi="Times New Roman" w:cs="Times New Roman"/>
            <w:sz w:val="24"/>
            <w:szCs w:val="24"/>
            <w:lang w:val="en-US" w:eastAsia="ru-RU"/>
          </w:rPr>
          <w:br/>
          <w:t>One step back, one step out.</w:t>
        </w:r>
        <w:r w:rsidRPr="00045E7C">
          <w:rPr>
            <w:rFonts w:ascii="Times New Roman" w:eastAsia="Times New Roman" w:hAnsi="Times New Roman" w:cs="Times New Roman"/>
            <w:sz w:val="24"/>
            <w:szCs w:val="24"/>
            <w:lang w:val="en-US" w:eastAsia="ru-RU"/>
          </w:rPr>
          <w:br/>
          <w:t>Then you turn yourself around!</w:t>
        </w:r>
      </w:ins>
    </w:p>
    <w:p w:rsidR="00045E7C" w:rsidRPr="00045E7C" w:rsidRDefault="00045E7C" w:rsidP="00045E7C">
      <w:pPr>
        <w:spacing w:before="100" w:beforeAutospacing="1" w:after="100" w:afterAutospacing="1" w:line="240" w:lineRule="auto"/>
        <w:rPr>
          <w:ins w:id="535" w:author="Unknown"/>
          <w:rFonts w:ascii="Times New Roman" w:eastAsia="Times New Roman" w:hAnsi="Times New Roman" w:cs="Times New Roman"/>
          <w:sz w:val="24"/>
          <w:szCs w:val="24"/>
          <w:lang w:eastAsia="ru-RU"/>
        </w:rPr>
      </w:pPr>
      <w:ins w:id="536" w:author="Unknown">
        <w:r w:rsidRPr="00045E7C">
          <w:rPr>
            <w:rFonts w:ascii="Times New Roman" w:eastAsia="Times New Roman" w:hAnsi="Times New Roman" w:cs="Times New Roman"/>
            <w:sz w:val="24"/>
            <w:szCs w:val="24"/>
            <w:lang w:eastAsia="ru-RU"/>
          </w:rPr>
          <w:t>Общий поклон.</w:t>
        </w:r>
      </w:ins>
    </w:p>
    <w:p w:rsidR="00045E7C" w:rsidRDefault="00045E7C">
      <w:pPr>
        <w:rPr>
          <w:lang w:val="en-US"/>
        </w:rPr>
      </w:pPr>
    </w:p>
    <w:p w:rsidR="00045E7C" w:rsidRDefault="00045E7C"/>
    <w:p w:rsidR="0051021E" w:rsidRDefault="0051021E"/>
    <w:p w:rsidR="0051021E" w:rsidRDefault="0051021E"/>
    <w:p w:rsidR="0051021E" w:rsidRDefault="0051021E"/>
    <w:p w:rsidR="0051021E" w:rsidRDefault="0051021E"/>
    <w:p w:rsidR="0051021E" w:rsidRDefault="0051021E"/>
    <w:p w:rsidR="0051021E" w:rsidRDefault="0051021E"/>
    <w:p w:rsidR="0051021E" w:rsidRDefault="0051021E"/>
    <w:p w:rsidR="0051021E" w:rsidRDefault="0051021E"/>
    <w:p w:rsidR="0051021E" w:rsidRDefault="0051021E"/>
    <w:p w:rsidR="0051021E" w:rsidRDefault="0051021E"/>
    <w:p w:rsidR="0051021E" w:rsidRDefault="0051021E"/>
    <w:p w:rsidR="0051021E" w:rsidRDefault="0051021E"/>
    <w:p w:rsidR="0051021E" w:rsidRDefault="0051021E"/>
    <w:p w:rsidR="0051021E" w:rsidRDefault="0051021E"/>
    <w:p w:rsidR="0051021E" w:rsidRDefault="0051021E"/>
    <w:p w:rsidR="0051021E" w:rsidRDefault="0051021E"/>
    <w:p w:rsidR="0051021E" w:rsidRDefault="0051021E"/>
    <w:p w:rsidR="0051021E" w:rsidRPr="0051021E" w:rsidRDefault="0051021E" w:rsidP="0051021E">
      <w:pPr>
        <w:pStyle w:val="a9"/>
        <w:jc w:val="center"/>
        <w:rPr>
          <w:rFonts w:ascii="Times New Roman" w:hAnsi="Times New Roman" w:cs="Times New Roman"/>
          <w:b/>
          <w:lang w:val="en-US"/>
        </w:rPr>
      </w:pPr>
      <w:proofErr w:type="gramStart"/>
      <w:r w:rsidRPr="0051021E">
        <w:rPr>
          <w:rFonts w:ascii="Times New Roman" w:hAnsi="Times New Roman" w:cs="Times New Roman"/>
          <w:b/>
          <w:lang w:val="en-US"/>
        </w:rPr>
        <w:lastRenderedPageBreak/>
        <w:t>A play.</w:t>
      </w:r>
      <w:proofErr w:type="gramEnd"/>
    </w:p>
    <w:p w:rsidR="0051021E" w:rsidRPr="0051021E" w:rsidRDefault="0051021E" w:rsidP="0051021E">
      <w:pPr>
        <w:pStyle w:val="a9"/>
        <w:jc w:val="center"/>
        <w:rPr>
          <w:rFonts w:ascii="Times New Roman" w:hAnsi="Times New Roman" w:cs="Times New Roman"/>
          <w:b/>
          <w:sz w:val="28"/>
          <w:szCs w:val="28"/>
        </w:rPr>
      </w:pPr>
      <w:r w:rsidRPr="0051021E">
        <w:rPr>
          <w:rFonts w:ascii="Times New Roman" w:hAnsi="Times New Roman" w:cs="Times New Roman"/>
          <w:b/>
          <w:sz w:val="28"/>
          <w:szCs w:val="28"/>
          <w:lang w:val="en-US"/>
        </w:rPr>
        <w:t xml:space="preserve">Tom Sawyer. </w:t>
      </w:r>
      <w:proofErr w:type="gramStart"/>
      <w:r w:rsidRPr="0051021E">
        <w:rPr>
          <w:rFonts w:ascii="Times New Roman" w:hAnsi="Times New Roman" w:cs="Times New Roman"/>
          <w:b/>
          <w:lang w:val="en-US"/>
        </w:rPr>
        <w:t>Painting the fence.</w:t>
      </w:r>
      <w:proofErr w:type="gramEnd"/>
    </w:p>
    <w:p w:rsidR="00045E7C" w:rsidRPr="0051021E" w:rsidRDefault="00045E7C" w:rsidP="00045E7C">
      <w:pPr>
        <w:pStyle w:val="a3"/>
        <w:rPr>
          <w:lang w:val="en-US"/>
        </w:rPr>
      </w:pPr>
      <w:r>
        <w:rPr>
          <w:b/>
          <w:bCs/>
        </w:rPr>
        <w:t>Ведущий</w:t>
      </w:r>
      <w:r w:rsidRPr="0051021E">
        <w:rPr>
          <w:b/>
          <w:bCs/>
          <w:lang w:val="en-US"/>
        </w:rPr>
        <w:t>:</w:t>
      </w:r>
      <w:r w:rsidRPr="0051021E">
        <w:rPr>
          <w:lang w:val="en-US"/>
        </w:rPr>
        <w:t xml:space="preserve"> Go</w:t>
      </w:r>
      <w:r>
        <w:t>о</w:t>
      </w:r>
      <w:r w:rsidRPr="0051021E">
        <w:rPr>
          <w:lang w:val="en-US"/>
        </w:rPr>
        <w:t>d morning, our dear guests!</w:t>
      </w:r>
    </w:p>
    <w:p w:rsidR="00045E7C" w:rsidRPr="00045E7C" w:rsidRDefault="00045E7C" w:rsidP="00045E7C">
      <w:pPr>
        <w:pStyle w:val="a3"/>
        <w:rPr>
          <w:lang w:val="en-US"/>
        </w:rPr>
      </w:pPr>
      <w:r w:rsidRPr="00045E7C">
        <w:rPr>
          <w:lang w:val="en-US"/>
        </w:rPr>
        <w:t>Today we shall have a party devoted to Mark Twain. I hope you like to read English books. Today we’ll show a play “Tom Sawyer and his friends” Let us begin our play.</w:t>
      </w:r>
    </w:p>
    <w:p w:rsidR="00045E7C" w:rsidRPr="0051021E" w:rsidRDefault="00045E7C" w:rsidP="0051021E">
      <w:pPr>
        <w:pStyle w:val="a9"/>
        <w:rPr>
          <w:b/>
          <w:sz w:val="28"/>
          <w:szCs w:val="28"/>
          <w:lang w:val="en-US"/>
        </w:rPr>
      </w:pPr>
      <w:proofErr w:type="gramStart"/>
      <w:r w:rsidRPr="0051021E">
        <w:rPr>
          <w:b/>
          <w:sz w:val="28"/>
          <w:szCs w:val="28"/>
          <w:lang w:val="en-US"/>
        </w:rPr>
        <w:t>Characters.</w:t>
      </w:r>
      <w:proofErr w:type="gramEnd"/>
    </w:p>
    <w:p w:rsidR="00045E7C" w:rsidRPr="00045E7C" w:rsidRDefault="00045E7C" w:rsidP="0051021E">
      <w:pPr>
        <w:pStyle w:val="a9"/>
        <w:rPr>
          <w:lang w:val="en-US"/>
        </w:rPr>
      </w:pPr>
      <w:r w:rsidRPr="00045E7C">
        <w:rPr>
          <w:lang w:val="en-US"/>
        </w:rPr>
        <w:t>Tom Sawyer.</w:t>
      </w:r>
    </w:p>
    <w:p w:rsidR="00045E7C" w:rsidRPr="00045E7C" w:rsidRDefault="00045E7C" w:rsidP="0051021E">
      <w:pPr>
        <w:pStyle w:val="a9"/>
        <w:rPr>
          <w:lang w:val="en-US"/>
        </w:rPr>
      </w:pPr>
      <w:r w:rsidRPr="00045E7C">
        <w:rPr>
          <w:lang w:val="en-US"/>
        </w:rPr>
        <w:t>Aunt Polly</w:t>
      </w:r>
    </w:p>
    <w:p w:rsidR="00045E7C" w:rsidRPr="00045E7C" w:rsidRDefault="00045E7C" w:rsidP="0051021E">
      <w:pPr>
        <w:pStyle w:val="a9"/>
        <w:rPr>
          <w:lang w:val="en-US"/>
        </w:rPr>
      </w:pPr>
      <w:r w:rsidRPr="00045E7C">
        <w:rPr>
          <w:lang w:val="en-US"/>
        </w:rPr>
        <w:t>Max</w:t>
      </w:r>
    </w:p>
    <w:p w:rsidR="00045E7C" w:rsidRPr="00045E7C" w:rsidRDefault="00045E7C" w:rsidP="0051021E">
      <w:pPr>
        <w:pStyle w:val="a9"/>
        <w:rPr>
          <w:lang w:val="en-US"/>
        </w:rPr>
      </w:pPr>
      <w:r w:rsidRPr="00045E7C">
        <w:rPr>
          <w:lang w:val="en-US"/>
        </w:rPr>
        <w:t xml:space="preserve">Billy </w:t>
      </w:r>
    </w:p>
    <w:p w:rsidR="00045E7C" w:rsidRPr="00045E7C" w:rsidRDefault="00045E7C" w:rsidP="0051021E">
      <w:pPr>
        <w:pStyle w:val="a9"/>
        <w:rPr>
          <w:lang w:val="en-US"/>
        </w:rPr>
      </w:pPr>
      <w:r w:rsidRPr="00045E7C">
        <w:rPr>
          <w:lang w:val="en-US"/>
        </w:rPr>
        <w:t>Johnny</w:t>
      </w:r>
    </w:p>
    <w:p w:rsidR="00045E7C" w:rsidRPr="00045E7C" w:rsidRDefault="00045E7C" w:rsidP="0051021E">
      <w:pPr>
        <w:pStyle w:val="a9"/>
        <w:rPr>
          <w:lang w:val="en-US"/>
        </w:rPr>
      </w:pPr>
      <w:r w:rsidRPr="00045E7C">
        <w:rPr>
          <w:lang w:val="en-US"/>
        </w:rPr>
        <w:t>Becky</w:t>
      </w:r>
    </w:p>
    <w:p w:rsidR="00045E7C" w:rsidRPr="00045E7C" w:rsidRDefault="00045E7C" w:rsidP="0051021E">
      <w:pPr>
        <w:pStyle w:val="a9"/>
        <w:rPr>
          <w:lang w:val="en-US"/>
        </w:rPr>
      </w:pPr>
      <w:r w:rsidRPr="00045E7C">
        <w:rPr>
          <w:lang w:val="en-US"/>
        </w:rPr>
        <w:t>Ann</w:t>
      </w:r>
    </w:p>
    <w:p w:rsidR="00045E7C" w:rsidRPr="00045E7C" w:rsidRDefault="00045E7C" w:rsidP="0051021E">
      <w:pPr>
        <w:pStyle w:val="a9"/>
        <w:rPr>
          <w:lang w:val="en-US"/>
        </w:rPr>
      </w:pPr>
      <w:r w:rsidRPr="00045E7C">
        <w:rPr>
          <w:lang w:val="en-US"/>
        </w:rPr>
        <w:t>Kate</w:t>
      </w:r>
    </w:p>
    <w:p w:rsidR="00045E7C" w:rsidRPr="00045E7C" w:rsidRDefault="00045E7C" w:rsidP="0051021E">
      <w:pPr>
        <w:pStyle w:val="a9"/>
        <w:rPr>
          <w:lang w:val="en-US"/>
        </w:rPr>
      </w:pPr>
      <w:r w:rsidRPr="00045E7C">
        <w:rPr>
          <w:lang w:val="en-US"/>
        </w:rPr>
        <w:t xml:space="preserve">Narrator </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Polly:</w:t>
      </w:r>
      <w:r w:rsidRPr="0051021E">
        <w:rPr>
          <w:rFonts w:ascii="Times New Roman" w:hAnsi="Times New Roman" w:cs="Times New Roman"/>
          <w:lang w:val="en-US"/>
        </w:rPr>
        <w:t xml:space="preserve"> It is Saturday. </w:t>
      </w:r>
      <w:proofErr w:type="gramStart"/>
      <w:r w:rsidRPr="0051021E">
        <w:rPr>
          <w:rFonts w:ascii="Times New Roman" w:hAnsi="Times New Roman" w:cs="Times New Roman"/>
          <w:lang w:val="en-US"/>
        </w:rPr>
        <w:t>But no holiday for you.</w:t>
      </w:r>
      <w:proofErr w:type="gramEnd"/>
      <w:r w:rsidRPr="0051021E">
        <w:rPr>
          <w:rFonts w:ascii="Times New Roman" w:hAnsi="Times New Roman" w:cs="Times New Roman"/>
          <w:lang w:val="en-US"/>
        </w:rPr>
        <w:t xml:space="preserve"> You must work (</w:t>
      </w:r>
      <w:r w:rsidRPr="0051021E">
        <w:rPr>
          <w:rFonts w:ascii="Times New Roman" w:hAnsi="Times New Roman" w:cs="Times New Roman"/>
        </w:rPr>
        <w:t>ставит</w:t>
      </w:r>
      <w:r w:rsidRPr="0051021E">
        <w:rPr>
          <w:rFonts w:ascii="Times New Roman" w:hAnsi="Times New Roman" w:cs="Times New Roman"/>
          <w:lang w:val="en-US"/>
        </w:rPr>
        <w:t xml:space="preserve"> </w:t>
      </w:r>
      <w:r w:rsidRPr="0051021E">
        <w:rPr>
          <w:rFonts w:ascii="Times New Roman" w:hAnsi="Times New Roman" w:cs="Times New Roman"/>
        </w:rPr>
        <w:t>ведро</w:t>
      </w:r>
      <w:r w:rsidRPr="0051021E">
        <w:rPr>
          <w:rFonts w:ascii="Times New Roman" w:hAnsi="Times New Roman" w:cs="Times New Roman"/>
          <w:lang w:val="en-US"/>
        </w:rPr>
        <w:t>). I want you to paint this fence.</w:t>
      </w:r>
    </w:p>
    <w:p w:rsidR="0051021E" w:rsidRPr="0051021E" w:rsidRDefault="0051021E" w:rsidP="0051021E">
      <w:pPr>
        <w:rPr>
          <w:rFonts w:ascii="Times New Roman" w:hAnsi="Times New Roman" w:cs="Times New Roman"/>
          <w:b/>
          <w:bCs/>
        </w:rPr>
      </w:pP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Yes, Aunt Polly.</w:t>
      </w:r>
    </w:p>
    <w:p w:rsidR="0051021E" w:rsidRPr="0051021E" w:rsidRDefault="0051021E" w:rsidP="0051021E">
      <w:pPr>
        <w:rPr>
          <w:rFonts w:ascii="Times New Roman" w:hAnsi="Times New Roman" w:cs="Times New Roman"/>
          <w:b/>
          <w:bCs/>
        </w:rPr>
      </w:pP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Narrator:</w:t>
      </w:r>
      <w:r w:rsidRPr="0051021E">
        <w:rPr>
          <w:rFonts w:ascii="Times New Roman" w:hAnsi="Times New Roman" w:cs="Times New Roman"/>
          <w:lang w:val="en-US"/>
        </w:rPr>
        <w:t xml:space="preserve"> Tom started to paint the fence.</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Max:</w:t>
      </w:r>
      <w:r w:rsidRPr="0051021E">
        <w:rPr>
          <w:rFonts w:ascii="Times New Roman" w:hAnsi="Times New Roman" w:cs="Times New Roman"/>
          <w:lang w:val="en-US"/>
        </w:rPr>
        <w:t xml:space="preserve"> Hi, Tom!</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Hi, Max!</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Max:</w:t>
      </w:r>
      <w:r w:rsidRPr="0051021E">
        <w:rPr>
          <w:rFonts w:ascii="Times New Roman" w:hAnsi="Times New Roman" w:cs="Times New Roman"/>
          <w:lang w:val="en-US"/>
        </w:rPr>
        <w:t xml:space="preserve"> What are you doing?</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I am painting the fence.</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Narrator:</w:t>
      </w:r>
      <w:r w:rsidRPr="0051021E">
        <w:rPr>
          <w:rFonts w:ascii="Times New Roman" w:hAnsi="Times New Roman" w:cs="Times New Roman"/>
          <w:lang w:val="en-US"/>
        </w:rPr>
        <w:t xml:space="preserve"> Max is watching, Tom painting the fence. Suddenly Tom had an idea.</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You know what, Max.</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Max:</w:t>
      </w:r>
      <w:r w:rsidRPr="0051021E">
        <w:rPr>
          <w:rFonts w:ascii="Times New Roman" w:hAnsi="Times New Roman" w:cs="Times New Roman"/>
          <w:lang w:val="en-US"/>
        </w:rPr>
        <w:t xml:space="preserve"> What?</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Painting is fun.</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Max:</w:t>
      </w:r>
      <w:r w:rsidRPr="0051021E">
        <w:rPr>
          <w:rFonts w:ascii="Times New Roman" w:hAnsi="Times New Roman" w:cs="Times New Roman"/>
          <w:lang w:val="en-US"/>
        </w:rPr>
        <w:t xml:space="preserve"> Really? It seems so. May I try?</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Well, maybe.</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Narrator:</w:t>
      </w:r>
      <w:r w:rsidRPr="0051021E">
        <w:rPr>
          <w:rFonts w:ascii="Times New Roman" w:hAnsi="Times New Roman" w:cs="Times New Roman"/>
          <w:lang w:val="en-US"/>
        </w:rPr>
        <w:t xml:space="preserve"> Tom is looking like he is thinking.</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Max:</w:t>
      </w:r>
      <w:r w:rsidRPr="0051021E">
        <w:rPr>
          <w:rFonts w:ascii="Times New Roman" w:hAnsi="Times New Roman" w:cs="Times New Roman"/>
          <w:lang w:val="en-US"/>
        </w:rPr>
        <w:t xml:space="preserve"> Please, Tom, let me paint the fence. I’ll give you my apple.</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Really. I like painting a lot. But you are my friend and I like you. Go ahead (</w:t>
      </w:r>
      <w:r w:rsidRPr="0051021E">
        <w:rPr>
          <w:rFonts w:ascii="Times New Roman" w:hAnsi="Times New Roman" w:cs="Times New Roman"/>
        </w:rPr>
        <w:t>передает</w:t>
      </w:r>
      <w:r w:rsidRPr="0051021E">
        <w:rPr>
          <w:rFonts w:ascii="Times New Roman" w:hAnsi="Times New Roman" w:cs="Times New Roman"/>
          <w:lang w:val="en-US"/>
        </w:rPr>
        <w:t xml:space="preserve"> </w:t>
      </w:r>
      <w:r w:rsidRPr="0051021E">
        <w:rPr>
          <w:rFonts w:ascii="Times New Roman" w:hAnsi="Times New Roman" w:cs="Times New Roman"/>
        </w:rPr>
        <w:t>кисть</w:t>
      </w:r>
      <w:r w:rsidRPr="0051021E">
        <w:rPr>
          <w:rFonts w:ascii="Times New Roman" w:hAnsi="Times New Roman" w:cs="Times New Roman"/>
          <w:lang w:val="en-US"/>
        </w:rPr>
        <w:t>)</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Max:</w:t>
      </w:r>
      <w:r w:rsidRPr="0051021E">
        <w:rPr>
          <w:rFonts w:ascii="Times New Roman" w:hAnsi="Times New Roman" w:cs="Times New Roman"/>
          <w:lang w:val="en-US"/>
        </w:rPr>
        <w:t xml:space="preserve"> Thank you, Tom, you are my friend.</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lastRenderedPageBreak/>
        <w:t>Narrator:</w:t>
      </w:r>
      <w:r w:rsidRPr="0051021E">
        <w:rPr>
          <w:rFonts w:ascii="Times New Roman" w:hAnsi="Times New Roman" w:cs="Times New Roman"/>
          <w:lang w:val="en-US"/>
        </w:rPr>
        <w:t xml:space="preserve"> Soon other boys saw Max.</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Billy:</w:t>
      </w:r>
      <w:r w:rsidRPr="0051021E">
        <w:rPr>
          <w:rFonts w:ascii="Times New Roman" w:hAnsi="Times New Roman" w:cs="Times New Roman"/>
          <w:lang w:val="en-US"/>
        </w:rPr>
        <w:t xml:space="preserve"> Hi, Max! Hi, Tom! What are you doing?</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Max:</w:t>
      </w:r>
      <w:r w:rsidRPr="0051021E">
        <w:rPr>
          <w:rFonts w:ascii="Times New Roman" w:hAnsi="Times New Roman" w:cs="Times New Roman"/>
          <w:lang w:val="en-US"/>
        </w:rPr>
        <w:t xml:space="preserve"> I’m painting the fence, it is really fun.</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Johnny:</w:t>
      </w:r>
      <w:r w:rsidRPr="0051021E">
        <w:rPr>
          <w:rFonts w:ascii="Times New Roman" w:hAnsi="Times New Roman" w:cs="Times New Roman"/>
          <w:lang w:val="en-US"/>
        </w:rPr>
        <w:t xml:space="preserve"> Is it? It seems like fun.</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Billy:</w:t>
      </w:r>
      <w:r w:rsidRPr="0051021E">
        <w:rPr>
          <w:rFonts w:ascii="Times New Roman" w:hAnsi="Times New Roman" w:cs="Times New Roman"/>
          <w:lang w:val="en-US"/>
        </w:rPr>
        <w:t xml:space="preserve"> Can I try?</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Well, Max gave me his apple.</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Billy:</w:t>
      </w:r>
      <w:r w:rsidRPr="0051021E">
        <w:rPr>
          <w:rFonts w:ascii="Times New Roman" w:hAnsi="Times New Roman" w:cs="Times New Roman"/>
          <w:lang w:val="en-US"/>
        </w:rPr>
        <w:t xml:space="preserve"> I’ll give you my pocket knife</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I like it.</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Johnny:</w:t>
      </w:r>
      <w:r w:rsidRPr="0051021E">
        <w:rPr>
          <w:rFonts w:ascii="Times New Roman" w:hAnsi="Times New Roman" w:cs="Times New Roman"/>
          <w:lang w:val="en-US"/>
        </w:rPr>
        <w:t xml:space="preserve"> And here is a dead cat.</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I like it too. Now you can paint.</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Narrator:</w:t>
      </w:r>
      <w:r w:rsidRPr="0051021E">
        <w:rPr>
          <w:rFonts w:ascii="Times New Roman" w:hAnsi="Times New Roman" w:cs="Times New Roman"/>
          <w:lang w:val="en-US"/>
        </w:rPr>
        <w:t xml:space="preserve"> Now everyone is painting.</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Becky:</w:t>
      </w:r>
      <w:r w:rsidRPr="0051021E">
        <w:rPr>
          <w:rFonts w:ascii="Times New Roman" w:hAnsi="Times New Roman" w:cs="Times New Roman"/>
          <w:lang w:val="en-US"/>
        </w:rPr>
        <w:t xml:space="preserve"> Tom, let me paint the fence a little. I’ll give you my sweet. I can paint as well as you can.</w:t>
      </w:r>
    </w:p>
    <w:p w:rsidR="00045E7C" w:rsidRPr="0051021E" w:rsidRDefault="00045E7C" w:rsidP="0051021E">
      <w:pPr>
        <w:rPr>
          <w:rFonts w:ascii="Times New Roman" w:hAnsi="Times New Roman" w:cs="Times New Roman"/>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I am a gentleman and can’t say “no” to a lady. </w:t>
      </w:r>
      <w:r w:rsidRPr="0051021E">
        <w:rPr>
          <w:rFonts w:ascii="Times New Roman" w:hAnsi="Times New Roman" w:cs="Times New Roman"/>
        </w:rPr>
        <w:t>(Передаёт ей кисть)</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Narrator:</w:t>
      </w:r>
      <w:r w:rsidRPr="0051021E">
        <w:rPr>
          <w:rFonts w:ascii="Times New Roman" w:hAnsi="Times New Roman" w:cs="Times New Roman"/>
          <w:lang w:val="en-US"/>
        </w:rPr>
        <w:t xml:space="preserve"> Then Ann is coming.</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Ann:</w:t>
      </w:r>
      <w:r w:rsidRPr="0051021E">
        <w:rPr>
          <w:rFonts w:ascii="Times New Roman" w:hAnsi="Times New Roman" w:cs="Times New Roman"/>
          <w:lang w:val="en-US"/>
        </w:rPr>
        <w:t xml:space="preserve"> I’ll give you my book with pictures. It’s my lifetime dream to paint the fence.</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I’m kind today. Give me your book.</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Kate:</w:t>
      </w:r>
      <w:r w:rsidRPr="0051021E">
        <w:rPr>
          <w:rFonts w:ascii="Times New Roman" w:hAnsi="Times New Roman" w:cs="Times New Roman"/>
          <w:lang w:val="en-US"/>
        </w:rPr>
        <w:t xml:space="preserve"> We like painting the fence, Tom. Thank you for letting us </w:t>
      </w:r>
      <w:proofErr w:type="gramStart"/>
      <w:r w:rsidRPr="0051021E">
        <w:rPr>
          <w:rFonts w:ascii="Times New Roman" w:hAnsi="Times New Roman" w:cs="Times New Roman"/>
          <w:lang w:val="en-US"/>
        </w:rPr>
        <w:t>paint</w:t>
      </w:r>
      <w:proofErr w:type="gramEnd"/>
      <w:r w:rsidRPr="0051021E">
        <w:rPr>
          <w:rFonts w:ascii="Times New Roman" w:hAnsi="Times New Roman" w:cs="Times New Roman"/>
          <w:lang w:val="en-US"/>
        </w:rPr>
        <w:t>.</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No problem. We are friends. We need to share what we like.</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Narrator:</w:t>
      </w:r>
      <w:r w:rsidRPr="0051021E">
        <w:rPr>
          <w:rFonts w:ascii="Times New Roman" w:hAnsi="Times New Roman" w:cs="Times New Roman"/>
          <w:lang w:val="en-US"/>
        </w:rPr>
        <w:t xml:space="preserve"> Aunt Polly came outside to see the fence.</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Polly:</w:t>
      </w:r>
      <w:r w:rsidRPr="0051021E">
        <w:rPr>
          <w:rFonts w:ascii="Times New Roman" w:hAnsi="Times New Roman" w:cs="Times New Roman"/>
          <w:lang w:val="en-US"/>
        </w:rPr>
        <w:t xml:space="preserve"> Have you finished painting the fence?</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Yes, I have. Come and look!</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Polly:</w:t>
      </w:r>
      <w:r w:rsidRPr="0051021E">
        <w:rPr>
          <w:rFonts w:ascii="Times New Roman" w:hAnsi="Times New Roman" w:cs="Times New Roman"/>
          <w:lang w:val="en-US"/>
        </w:rPr>
        <w:t xml:space="preserve"> Great job, Tom! Now go and play.</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b/>
          <w:bCs/>
          <w:lang w:val="en-US"/>
        </w:rPr>
        <w:t>Tom:</w:t>
      </w:r>
      <w:r w:rsidRPr="0051021E">
        <w:rPr>
          <w:rFonts w:ascii="Times New Roman" w:hAnsi="Times New Roman" w:cs="Times New Roman"/>
          <w:lang w:val="en-US"/>
        </w:rPr>
        <w:t xml:space="preserve"> Thank you, Polly! </w:t>
      </w:r>
    </w:p>
    <w:p w:rsidR="00045E7C" w:rsidRPr="0051021E" w:rsidRDefault="00045E7C" w:rsidP="0051021E">
      <w:pPr>
        <w:rPr>
          <w:rFonts w:ascii="Times New Roman" w:hAnsi="Times New Roman" w:cs="Times New Roman"/>
          <w:lang w:val="en-US"/>
        </w:rPr>
      </w:pPr>
      <w:proofErr w:type="spellStart"/>
      <w:r w:rsidRPr="0051021E">
        <w:rPr>
          <w:rFonts w:ascii="Times New Roman" w:hAnsi="Times New Roman" w:cs="Times New Roman"/>
        </w:rPr>
        <w:t>Полли</w:t>
      </w:r>
      <w:proofErr w:type="spellEnd"/>
      <w:r w:rsidRPr="0051021E">
        <w:rPr>
          <w:rFonts w:ascii="Times New Roman" w:hAnsi="Times New Roman" w:cs="Times New Roman"/>
          <w:lang w:val="en-US"/>
        </w:rPr>
        <w:t xml:space="preserve"> </w:t>
      </w:r>
      <w:r w:rsidRPr="0051021E">
        <w:rPr>
          <w:rFonts w:ascii="Times New Roman" w:hAnsi="Times New Roman" w:cs="Times New Roman"/>
        </w:rPr>
        <w:t>берет</w:t>
      </w:r>
      <w:r w:rsidRPr="0051021E">
        <w:rPr>
          <w:rFonts w:ascii="Times New Roman" w:hAnsi="Times New Roman" w:cs="Times New Roman"/>
          <w:lang w:val="en-US"/>
        </w:rPr>
        <w:t xml:space="preserve"> </w:t>
      </w:r>
      <w:r w:rsidRPr="0051021E">
        <w:rPr>
          <w:rFonts w:ascii="Times New Roman" w:hAnsi="Times New Roman" w:cs="Times New Roman"/>
        </w:rPr>
        <w:t>книгу</w:t>
      </w:r>
      <w:r w:rsidRPr="0051021E">
        <w:rPr>
          <w:rFonts w:ascii="Times New Roman" w:hAnsi="Times New Roman" w:cs="Times New Roman"/>
          <w:lang w:val="en-US"/>
        </w:rPr>
        <w:t xml:space="preserve"> “The adventures of Tom Sawyer”, </w:t>
      </w:r>
      <w:r w:rsidRPr="0051021E">
        <w:rPr>
          <w:rFonts w:ascii="Times New Roman" w:hAnsi="Times New Roman" w:cs="Times New Roman"/>
        </w:rPr>
        <w:t>показывает</w:t>
      </w:r>
      <w:r w:rsidRPr="0051021E">
        <w:rPr>
          <w:rFonts w:ascii="Times New Roman" w:hAnsi="Times New Roman" w:cs="Times New Roman"/>
          <w:lang w:val="en-US"/>
        </w:rPr>
        <w:t xml:space="preserve"> </w:t>
      </w:r>
      <w:r w:rsidRPr="0051021E">
        <w:rPr>
          <w:rFonts w:ascii="Times New Roman" w:hAnsi="Times New Roman" w:cs="Times New Roman"/>
        </w:rPr>
        <w:t>её</w:t>
      </w:r>
      <w:r w:rsidRPr="0051021E">
        <w:rPr>
          <w:rFonts w:ascii="Times New Roman" w:hAnsi="Times New Roman" w:cs="Times New Roman"/>
          <w:lang w:val="en-US"/>
        </w:rPr>
        <w:t xml:space="preserve"> </w:t>
      </w:r>
      <w:r w:rsidRPr="0051021E">
        <w:rPr>
          <w:rFonts w:ascii="Times New Roman" w:hAnsi="Times New Roman" w:cs="Times New Roman"/>
        </w:rPr>
        <w:t>зрителям</w:t>
      </w:r>
      <w:r w:rsidRPr="0051021E">
        <w:rPr>
          <w:rFonts w:ascii="Times New Roman" w:hAnsi="Times New Roman" w:cs="Times New Roman"/>
          <w:lang w:val="en-US"/>
        </w:rPr>
        <w:t xml:space="preserve"> </w:t>
      </w:r>
      <w:r w:rsidRPr="0051021E">
        <w:rPr>
          <w:rFonts w:ascii="Times New Roman" w:hAnsi="Times New Roman" w:cs="Times New Roman"/>
        </w:rPr>
        <w:t>и</w:t>
      </w:r>
      <w:r w:rsidRPr="0051021E">
        <w:rPr>
          <w:rFonts w:ascii="Times New Roman" w:hAnsi="Times New Roman" w:cs="Times New Roman"/>
          <w:lang w:val="en-US"/>
        </w:rPr>
        <w:t xml:space="preserve"> </w:t>
      </w:r>
      <w:r w:rsidRPr="0051021E">
        <w:rPr>
          <w:rFonts w:ascii="Times New Roman" w:hAnsi="Times New Roman" w:cs="Times New Roman"/>
        </w:rPr>
        <w:t>читает</w:t>
      </w:r>
      <w:r w:rsidRPr="0051021E">
        <w:rPr>
          <w:rFonts w:ascii="Times New Roman" w:hAnsi="Times New Roman" w:cs="Times New Roman"/>
          <w:lang w:val="en-US"/>
        </w:rPr>
        <w:t xml:space="preserve"> </w:t>
      </w:r>
      <w:r w:rsidRPr="0051021E">
        <w:rPr>
          <w:rFonts w:ascii="Times New Roman" w:hAnsi="Times New Roman" w:cs="Times New Roman"/>
        </w:rPr>
        <w:t>стихотворение</w:t>
      </w:r>
      <w:r w:rsidRPr="0051021E">
        <w:rPr>
          <w:rFonts w:ascii="Times New Roman" w:hAnsi="Times New Roman" w:cs="Times New Roman"/>
          <w:lang w:val="en-US"/>
        </w:rPr>
        <w:t xml:space="preserve"> “A Book” (By Adelaide Love). </w:t>
      </w:r>
    </w:p>
    <w:p w:rsidR="00045E7C" w:rsidRPr="0051021E" w:rsidRDefault="00045E7C" w:rsidP="0051021E">
      <w:pPr>
        <w:rPr>
          <w:rFonts w:ascii="Times New Roman" w:hAnsi="Times New Roman" w:cs="Times New Roman"/>
          <w:lang w:val="en-US"/>
        </w:rPr>
      </w:pPr>
      <w:r w:rsidRPr="0051021E">
        <w:rPr>
          <w:rFonts w:ascii="Times New Roman" w:hAnsi="Times New Roman" w:cs="Times New Roman"/>
          <w:lang w:val="en-US"/>
        </w:rPr>
        <w:t>A book, I think, is very like a little golden door</w:t>
      </w:r>
      <w:proofErr w:type="gramStart"/>
      <w:r w:rsidRPr="0051021E">
        <w:rPr>
          <w:rFonts w:ascii="Times New Roman" w:hAnsi="Times New Roman" w:cs="Times New Roman"/>
          <w:lang w:val="en-US"/>
        </w:rPr>
        <w:t>,</w:t>
      </w:r>
      <w:proofErr w:type="gramEnd"/>
      <w:r w:rsidRPr="0051021E">
        <w:rPr>
          <w:rFonts w:ascii="Times New Roman" w:hAnsi="Times New Roman" w:cs="Times New Roman"/>
          <w:lang w:val="en-US"/>
        </w:rPr>
        <w:br/>
        <w:t>That takes me into country where I’ve never been before.</w:t>
      </w:r>
      <w:r w:rsidRPr="0051021E">
        <w:rPr>
          <w:rFonts w:ascii="Times New Roman" w:hAnsi="Times New Roman" w:cs="Times New Roman"/>
          <w:lang w:val="en-US"/>
        </w:rPr>
        <w:br/>
        <w:t>It leads me into fairy land and country strange and far.</w:t>
      </w:r>
      <w:r w:rsidRPr="0051021E">
        <w:rPr>
          <w:rFonts w:ascii="Times New Roman" w:hAnsi="Times New Roman" w:cs="Times New Roman"/>
          <w:lang w:val="en-US"/>
        </w:rPr>
        <w:br/>
        <w:t>And best of all, the golden door always stays a jar.</w:t>
      </w:r>
    </w:p>
    <w:p w:rsidR="00045E7C" w:rsidRDefault="00045E7C"/>
    <w:p w:rsidR="00045E7C" w:rsidRDefault="00045E7C"/>
    <w:p w:rsidR="00045E7C" w:rsidRDefault="00045E7C"/>
    <w:p w:rsidR="00045E7C" w:rsidRDefault="00045E7C" w:rsidP="00045E7C">
      <w:pPr>
        <w:pStyle w:val="3"/>
        <w:jc w:val="center"/>
      </w:pPr>
      <w:r>
        <w:t>(Инсценировка сказки «Буратино и его друзья» в собственном сочинении</w:t>
      </w:r>
      <w:proofErr w:type="gramStart"/>
      <w:r>
        <w:t xml:space="preserve"> )</w:t>
      </w:r>
      <w:proofErr w:type="gramEnd"/>
    </w:p>
    <w:p w:rsidR="00045E7C" w:rsidRDefault="00045E7C" w:rsidP="00045E7C">
      <w:pPr>
        <w:pStyle w:val="a3"/>
      </w:pPr>
      <w:r>
        <w:rPr>
          <w:rStyle w:val="a5"/>
        </w:rPr>
        <w:t>Действующие лица:</w:t>
      </w:r>
    </w:p>
    <w:p w:rsidR="00045E7C" w:rsidRDefault="00045E7C" w:rsidP="00045E7C">
      <w:pPr>
        <w:numPr>
          <w:ilvl w:val="0"/>
          <w:numId w:val="3"/>
        </w:numPr>
        <w:spacing w:before="100" w:beforeAutospacing="1" w:after="100" w:afterAutospacing="1" w:line="240" w:lineRule="auto"/>
      </w:pPr>
      <w:r>
        <w:t>Буратино</w:t>
      </w:r>
    </w:p>
    <w:p w:rsidR="00045E7C" w:rsidRDefault="00045E7C" w:rsidP="00045E7C">
      <w:pPr>
        <w:numPr>
          <w:ilvl w:val="0"/>
          <w:numId w:val="3"/>
        </w:numPr>
        <w:spacing w:before="100" w:beforeAutospacing="1" w:after="100" w:afterAutospacing="1" w:line="240" w:lineRule="auto"/>
      </w:pPr>
      <w:r>
        <w:t xml:space="preserve">Кот </w:t>
      </w:r>
      <w:proofErr w:type="spellStart"/>
      <w:r>
        <w:t>Базилио</w:t>
      </w:r>
      <w:proofErr w:type="spellEnd"/>
    </w:p>
    <w:p w:rsidR="00045E7C" w:rsidRDefault="00045E7C" w:rsidP="00045E7C">
      <w:pPr>
        <w:numPr>
          <w:ilvl w:val="0"/>
          <w:numId w:val="3"/>
        </w:numPr>
        <w:spacing w:before="100" w:beforeAutospacing="1" w:after="100" w:afterAutospacing="1" w:line="240" w:lineRule="auto"/>
      </w:pPr>
      <w:r>
        <w:t>Лиса Алиса</w:t>
      </w:r>
    </w:p>
    <w:p w:rsidR="00045E7C" w:rsidRDefault="00045E7C" w:rsidP="00045E7C">
      <w:pPr>
        <w:numPr>
          <w:ilvl w:val="0"/>
          <w:numId w:val="3"/>
        </w:numPr>
        <w:spacing w:before="100" w:beforeAutospacing="1" w:after="100" w:afterAutospacing="1" w:line="240" w:lineRule="auto"/>
      </w:pPr>
      <w:proofErr w:type="spellStart"/>
      <w:r>
        <w:t>Мальвина</w:t>
      </w:r>
      <w:proofErr w:type="spellEnd"/>
      <w:r>
        <w:t xml:space="preserve"> </w:t>
      </w:r>
    </w:p>
    <w:p w:rsidR="00045E7C" w:rsidRDefault="00045E7C" w:rsidP="00045E7C">
      <w:pPr>
        <w:numPr>
          <w:ilvl w:val="0"/>
          <w:numId w:val="3"/>
        </w:numPr>
        <w:spacing w:before="100" w:beforeAutospacing="1" w:after="100" w:afterAutospacing="1" w:line="240" w:lineRule="auto"/>
      </w:pPr>
      <w:r>
        <w:t>Пьеро</w:t>
      </w:r>
    </w:p>
    <w:p w:rsidR="00045E7C" w:rsidRDefault="00045E7C" w:rsidP="00045E7C">
      <w:pPr>
        <w:numPr>
          <w:ilvl w:val="0"/>
          <w:numId w:val="3"/>
        </w:numPr>
        <w:spacing w:before="100" w:beforeAutospacing="1" w:after="100" w:afterAutospacing="1" w:line="240" w:lineRule="auto"/>
      </w:pPr>
      <w:proofErr w:type="spellStart"/>
      <w:r>
        <w:t>Артемон</w:t>
      </w:r>
      <w:proofErr w:type="spellEnd"/>
    </w:p>
    <w:p w:rsidR="00045E7C" w:rsidRDefault="00045E7C" w:rsidP="00045E7C">
      <w:pPr>
        <w:numPr>
          <w:ilvl w:val="0"/>
          <w:numId w:val="3"/>
        </w:numPr>
        <w:spacing w:before="100" w:beforeAutospacing="1" w:after="100" w:afterAutospacing="1" w:line="240" w:lineRule="auto"/>
      </w:pPr>
      <w:proofErr w:type="spellStart"/>
      <w:r>
        <w:t>Карабас-Барабас</w:t>
      </w:r>
      <w:proofErr w:type="spellEnd"/>
      <w:r>
        <w:t>.</w:t>
      </w:r>
    </w:p>
    <w:p w:rsidR="00045E7C" w:rsidRPr="00045E7C" w:rsidRDefault="00045E7C" w:rsidP="00045E7C">
      <w:pPr>
        <w:pStyle w:val="a3"/>
        <w:rPr>
          <w:lang w:val="en-US"/>
        </w:rPr>
      </w:pPr>
      <w:r w:rsidRPr="00045E7C">
        <w:rPr>
          <w:rStyle w:val="a6"/>
          <w:lang w:val="en-US"/>
        </w:rPr>
        <w:t>A cat</w:t>
      </w:r>
      <w:r w:rsidRPr="00045E7C">
        <w:rPr>
          <w:lang w:val="en-US"/>
        </w:rPr>
        <w:t>: I am cold. I am tired. I want to eat.</w:t>
      </w:r>
    </w:p>
    <w:p w:rsidR="00045E7C" w:rsidRPr="00045E7C" w:rsidRDefault="00045E7C" w:rsidP="00045E7C">
      <w:pPr>
        <w:pStyle w:val="a3"/>
        <w:rPr>
          <w:lang w:val="en-US"/>
        </w:rPr>
      </w:pPr>
      <w:r w:rsidRPr="00045E7C">
        <w:rPr>
          <w:lang w:val="en-US"/>
        </w:rPr>
        <w:t>A fox: I am tired too. Where will we take food?</w:t>
      </w:r>
    </w:p>
    <w:p w:rsidR="00045E7C" w:rsidRPr="00045E7C" w:rsidRDefault="00045E7C" w:rsidP="00045E7C">
      <w:pPr>
        <w:pStyle w:val="a3"/>
        <w:rPr>
          <w:lang w:val="en-US"/>
        </w:rPr>
      </w:pPr>
      <w:proofErr w:type="spellStart"/>
      <w:r w:rsidRPr="00045E7C">
        <w:rPr>
          <w:rStyle w:val="a6"/>
          <w:lang w:val="en-US"/>
        </w:rPr>
        <w:t>Buratino</w:t>
      </w:r>
      <w:proofErr w:type="spellEnd"/>
      <w:r w:rsidRPr="00045E7C">
        <w:rPr>
          <w:lang w:val="en-US"/>
        </w:rPr>
        <w:t>: Good morning, children! Do you know me? Who am I? You are right. I am merry, cheerful, because I go in for sport. I do exercises every morning. I keep my hygiene.</w:t>
      </w:r>
    </w:p>
    <w:p w:rsidR="00045E7C" w:rsidRPr="00045E7C" w:rsidRDefault="00045E7C" w:rsidP="00045E7C">
      <w:pPr>
        <w:pStyle w:val="a3"/>
        <w:rPr>
          <w:lang w:val="en-US"/>
        </w:rPr>
      </w:pPr>
      <w:r w:rsidRPr="00045E7C">
        <w:rPr>
          <w:lang w:val="en-US"/>
        </w:rPr>
        <w:t>Why are you so gloomy, dirty and tired?</w:t>
      </w:r>
    </w:p>
    <w:p w:rsidR="00045E7C" w:rsidRPr="00045E7C" w:rsidRDefault="00045E7C" w:rsidP="00045E7C">
      <w:pPr>
        <w:pStyle w:val="a3"/>
        <w:rPr>
          <w:lang w:val="en-US"/>
        </w:rPr>
      </w:pPr>
      <w:r w:rsidRPr="00045E7C">
        <w:rPr>
          <w:lang w:val="en-US"/>
        </w:rPr>
        <w:t>A cat: We feel bad. We want to eat.</w:t>
      </w:r>
    </w:p>
    <w:p w:rsidR="00045E7C" w:rsidRPr="00045E7C" w:rsidRDefault="00045E7C" w:rsidP="00045E7C">
      <w:pPr>
        <w:pStyle w:val="a3"/>
        <w:rPr>
          <w:lang w:val="en-US"/>
        </w:rPr>
      </w:pPr>
      <w:r w:rsidRPr="00045E7C">
        <w:rPr>
          <w:lang w:val="en-US"/>
        </w:rPr>
        <w:t>A fox: We are cold too.</w:t>
      </w:r>
    </w:p>
    <w:p w:rsidR="00045E7C" w:rsidRPr="00045E7C" w:rsidRDefault="00045E7C" w:rsidP="00045E7C">
      <w:pPr>
        <w:pStyle w:val="a3"/>
        <w:rPr>
          <w:lang w:val="en-US"/>
        </w:rPr>
      </w:pPr>
      <w:proofErr w:type="spellStart"/>
      <w:r w:rsidRPr="00045E7C">
        <w:rPr>
          <w:rStyle w:val="a6"/>
          <w:lang w:val="en-US"/>
        </w:rPr>
        <w:t>Buratino</w:t>
      </w:r>
      <w:proofErr w:type="spellEnd"/>
      <w:r w:rsidRPr="00045E7C">
        <w:rPr>
          <w:lang w:val="en-US"/>
        </w:rPr>
        <w:t xml:space="preserve">: I can correct it. Let’s do exercise at first. </w:t>
      </w:r>
      <w:proofErr w:type="gramStart"/>
      <w:r w:rsidRPr="00045E7C">
        <w:rPr>
          <w:lang w:val="en-US"/>
        </w:rPr>
        <w:t>One-two, one-two.</w:t>
      </w:r>
      <w:proofErr w:type="gramEnd"/>
    </w:p>
    <w:p w:rsidR="00045E7C" w:rsidRPr="00045E7C" w:rsidRDefault="00045E7C" w:rsidP="00045E7C">
      <w:pPr>
        <w:pStyle w:val="a3"/>
        <w:rPr>
          <w:lang w:val="en-US"/>
        </w:rPr>
      </w:pPr>
      <w:r w:rsidRPr="00045E7C">
        <w:rPr>
          <w:lang w:val="en-US"/>
        </w:rPr>
        <w:t xml:space="preserve">A fox, a cat: </w:t>
      </w:r>
      <w:proofErr w:type="spellStart"/>
      <w:r w:rsidRPr="00045E7C">
        <w:rPr>
          <w:lang w:val="en-US"/>
        </w:rPr>
        <w:t>Oh</w:t>
      </w:r>
      <w:proofErr w:type="gramStart"/>
      <w:r w:rsidRPr="00045E7C">
        <w:rPr>
          <w:lang w:val="en-US"/>
        </w:rPr>
        <w:t>,oh</w:t>
      </w:r>
      <w:proofErr w:type="spellEnd"/>
      <w:proofErr w:type="gramEnd"/>
      <w:r w:rsidRPr="00045E7C">
        <w:rPr>
          <w:lang w:val="en-US"/>
        </w:rPr>
        <w:t>!</w:t>
      </w:r>
    </w:p>
    <w:p w:rsidR="00045E7C" w:rsidRPr="00045E7C" w:rsidRDefault="00045E7C" w:rsidP="00045E7C">
      <w:pPr>
        <w:pStyle w:val="a3"/>
        <w:rPr>
          <w:lang w:val="en-US"/>
        </w:rPr>
      </w:pPr>
      <w:proofErr w:type="spellStart"/>
      <w:r w:rsidRPr="00045E7C">
        <w:rPr>
          <w:rStyle w:val="a6"/>
          <w:lang w:val="en-US"/>
        </w:rPr>
        <w:t>Buratino</w:t>
      </w:r>
      <w:proofErr w:type="spellEnd"/>
      <w:r w:rsidRPr="00045E7C">
        <w:rPr>
          <w:rStyle w:val="a6"/>
          <w:lang w:val="en-US"/>
        </w:rPr>
        <w:t>:</w:t>
      </w:r>
      <w:r w:rsidRPr="00045E7C">
        <w:rPr>
          <w:lang w:val="en-US"/>
        </w:rPr>
        <w:t xml:space="preserve"> I see I cannot correct it myself. They feel bad. I will call my friends to help me. Wait me here. Don’t go away. I will come with my friends soon. I try </w:t>
      </w:r>
      <w:proofErr w:type="gramStart"/>
      <w:r w:rsidRPr="00045E7C">
        <w:rPr>
          <w:lang w:val="en-US"/>
        </w:rPr>
        <w:t>help</w:t>
      </w:r>
      <w:proofErr w:type="gramEnd"/>
      <w:r w:rsidRPr="00045E7C">
        <w:rPr>
          <w:lang w:val="en-US"/>
        </w:rPr>
        <w:t xml:space="preserve"> you. </w:t>
      </w:r>
    </w:p>
    <w:p w:rsidR="00045E7C" w:rsidRPr="00045E7C" w:rsidRDefault="00045E7C" w:rsidP="00045E7C">
      <w:pPr>
        <w:pStyle w:val="a3"/>
        <w:rPr>
          <w:lang w:val="en-US"/>
        </w:rPr>
      </w:pPr>
      <w:r w:rsidRPr="00045E7C">
        <w:rPr>
          <w:rStyle w:val="a6"/>
          <w:lang w:val="en-US"/>
        </w:rPr>
        <w:t>A fox</w:t>
      </w:r>
      <w:r w:rsidRPr="00045E7C">
        <w:rPr>
          <w:lang w:val="en-US"/>
        </w:rPr>
        <w:t>: Do you think we will obey some log?</w:t>
      </w:r>
    </w:p>
    <w:p w:rsidR="00045E7C" w:rsidRPr="00045E7C" w:rsidRDefault="00045E7C" w:rsidP="00045E7C">
      <w:pPr>
        <w:pStyle w:val="a3"/>
        <w:rPr>
          <w:lang w:val="en-US"/>
        </w:rPr>
      </w:pPr>
      <w:r w:rsidRPr="00045E7C">
        <w:rPr>
          <w:lang w:val="en-US"/>
        </w:rPr>
        <w:t xml:space="preserve">A cat: I don’t know, but after exercises my </w:t>
      </w:r>
      <w:proofErr w:type="gramStart"/>
      <w:r w:rsidRPr="00045E7C">
        <w:rPr>
          <w:lang w:val="en-US"/>
        </w:rPr>
        <w:t>back begin</w:t>
      </w:r>
      <w:proofErr w:type="gramEnd"/>
      <w:r w:rsidRPr="00045E7C">
        <w:rPr>
          <w:lang w:val="en-US"/>
        </w:rPr>
        <w:t xml:space="preserve"> to hurt.</w:t>
      </w:r>
    </w:p>
    <w:p w:rsidR="00045E7C" w:rsidRPr="00045E7C" w:rsidRDefault="00045E7C" w:rsidP="00045E7C">
      <w:pPr>
        <w:pStyle w:val="a3"/>
        <w:rPr>
          <w:lang w:val="en-US"/>
        </w:rPr>
      </w:pPr>
      <w:proofErr w:type="spellStart"/>
      <w:r w:rsidRPr="00045E7C">
        <w:rPr>
          <w:rStyle w:val="a6"/>
          <w:lang w:val="en-US"/>
        </w:rPr>
        <w:t>Karabas-Barabas</w:t>
      </w:r>
      <w:proofErr w:type="spellEnd"/>
      <w:r w:rsidRPr="00045E7C">
        <w:rPr>
          <w:lang w:val="en-US"/>
        </w:rPr>
        <w:t>: Why do you obey this sawdust? He only wants to harm you .Stand up! Oh, my leg, y-y-y.</w:t>
      </w:r>
    </w:p>
    <w:p w:rsidR="00045E7C" w:rsidRPr="00045E7C" w:rsidRDefault="00045E7C" w:rsidP="00045E7C">
      <w:pPr>
        <w:pStyle w:val="a3"/>
        <w:rPr>
          <w:lang w:val="en-US"/>
        </w:rPr>
      </w:pPr>
      <w:r w:rsidRPr="00045E7C">
        <w:rPr>
          <w:rStyle w:val="a6"/>
          <w:lang w:val="en-US"/>
        </w:rPr>
        <w:t>A fox</w:t>
      </w:r>
      <w:r w:rsidRPr="00045E7C">
        <w:rPr>
          <w:lang w:val="en-US"/>
        </w:rPr>
        <w:t>: We are sick now.</w:t>
      </w:r>
    </w:p>
    <w:p w:rsidR="00045E7C" w:rsidRPr="00045E7C" w:rsidRDefault="00045E7C" w:rsidP="00045E7C">
      <w:pPr>
        <w:pStyle w:val="a3"/>
        <w:rPr>
          <w:lang w:val="en-US"/>
        </w:rPr>
      </w:pPr>
      <w:proofErr w:type="spellStart"/>
      <w:r w:rsidRPr="00045E7C">
        <w:rPr>
          <w:rStyle w:val="a6"/>
          <w:lang w:val="en-US"/>
        </w:rPr>
        <w:t>Buratino</w:t>
      </w:r>
      <w:proofErr w:type="spellEnd"/>
      <w:r w:rsidRPr="00045E7C">
        <w:rPr>
          <w:lang w:val="en-US"/>
        </w:rPr>
        <w:t xml:space="preserve">: My friends, here they are. You can see they are in bad condition. It is necessary to recover them .We must learn them to go in for sport. </w:t>
      </w:r>
    </w:p>
    <w:p w:rsidR="00045E7C" w:rsidRPr="00045E7C" w:rsidRDefault="00045E7C" w:rsidP="00045E7C">
      <w:pPr>
        <w:pStyle w:val="a3"/>
        <w:rPr>
          <w:lang w:val="en-US"/>
        </w:rPr>
      </w:pPr>
      <w:proofErr w:type="spellStart"/>
      <w:r w:rsidRPr="00045E7C">
        <w:rPr>
          <w:rStyle w:val="a6"/>
          <w:lang w:val="en-US"/>
        </w:rPr>
        <w:t>Karabas-barabas</w:t>
      </w:r>
      <w:proofErr w:type="spellEnd"/>
      <w:r w:rsidRPr="00045E7C">
        <w:rPr>
          <w:lang w:val="en-US"/>
        </w:rPr>
        <w:t xml:space="preserve">: But we are not in need of your help. </w:t>
      </w:r>
      <w:proofErr w:type="gramStart"/>
      <w:r w:rsidRPr="00045E7C">
        <w:rPr>
          <w:lang w:val="en-US"/>
        </w:rPr>
        <w:t>Oh-oh.</w:t>
      </w:r>
      <w:proofErr w:type="gramEnd"/>
    </w:p>
    <w:p w:rsidR="00045E7C" w:rsidRPr="00045E7C" w:rsidRDefault="00045E7C" w:rsidP="00045E7C">
      <w:pPr>
        <w:pStyle w:val="a3"/>
        <w:rPr>
          <w:lang w:val="en-US"/>
        </w:rPr>
      </w:pPr>
      <w:proofErr w:type="spellStart"/>
      <w:r w:rsidRPr="00045E7C">
        <w:rPr>
          <w:rStyle w:val="a6"/>
          <w:lang w:val="en-US"/>
        </w:rPr>
        <w:t>Malvina</w:t>
      </w:r>
      <w:proofErr w:type="spellEnd"/>
      <w:r w:rsidRPr="00045E7C">
        <w:rPr>
          <w:rStyle w:val="a6"/>
          <w:lang w:val="en-US"/>
        </w:rPr>
        <w:t>:</w:t>
      </w:r>
      <w:r w:rsidRPr="00045E7C">
        <w:rPr>
          <w:lang w:val="en-US"/>
        </w:rPr>
        <w:t xml:space="preserve"> It is clear. Maybe they did not go in for sport, they did not clean their teeth, they did not comb.</w:t>
      </w:r>
    </w:p>
    <w:p w:rsidR="00045E7C" w:rsidRPr="00045E7C" w:rsidRDefault="00045E7C" w:rsidP="00045E7C">
      <w:pPr>
        <w:pStyle w:val="a3"/>
        <w:rPr>
          <w:lang w:val="en-US"/>
        </w:rPr>
      </w:pPr>
      <w:proofErr w:type="spellStart"/>
      <w:r w:rsidRPr="00045E7C">
        <w:rPr>
          <w:rStyle w:val="a6"/>
          <w:lang w:val="en-US"/>
        </w:rPr>
        <w:t>Pero</w:t>
      </w:r>
      <w:proofErr w:type="spellEnd"/>
      <w:r w:rsidRPr="00045E7C">
        <w:rPr>
          <w:lang w:val="en-US"/>
        </w:rPr>
        <w:t xml:space="preserve">: You are right </w:t>
      </w:r>
      <w:proofErr w:type="spellStart"/>
      <w:r w:rsidRPr="00045E7C">
        <w:rPr>
          <w:lang w:val="en-US"/>
        </w:rPr>
        <w:t>Malvina</w:t>
      </w:r>
      <w:proofErr w:type="spellEnd"/>
      <w:r w:rsidRPr="00045E7C">
        <w:rPr>
          <w:lang w:val="en-US"/>
        </w:rPr>
        <w:t xml:space="preserve">. We have a lot of work. </w:t>
      </w:r>
    </w:p>
    <w:p w:rsidR="00045E7C" w:rsidRPr="00045E7C" w:rsidRDefault="00045E7C" w:rsidP="00045E7C">
      <w:pPr>
        <w:pStyle w:val="a3"/>
        <w:rPr>
          <w:lang w:val="en-US"/>
        </w:rPr>
      </w:pPr>
      <w:r w:rsidRPr="00045E7C">
        <w:rPr>
          <w:lang w:val="en-US"/>
        </w:rPr>
        <w:lastRenderedPageBreak/>
        <w:t xml:space="preserve">A cat: Oh-Oh, I have a toothache. </w:t>
      </w:r>
    </w:p>
    <w:p w:rsidR="00045E7C" w:rsidRPr="00045E7C" w:rsidRDefault="00045E7C" w:rsidP="00045E7C">
      <w:pPr>
        <w:pStyle w:val="a3"/>
        <w:rPr>
          <w:lang w:val="en-US"/>
        </w:rPr>
      </w:pPr>
      <w:proofErr w:type="spellStart"/>
      <w:r w:rsidRPr="00045E7C">
        <w:rPr>
          <w:rStyle w:val="a6"/>
          <w:lang w:val="en-US"/>
        </w:rPr>
        <w:t>Buratino</w:t>
      </w:r>
      <w:proofErr w:type="spellEnd"/>
      <w:r w:rsidRPr="00045E7C">
        <w:rPr>
          <w:rStyle w:val="a6"/>
          <w:lang w:val="en-US"/>
        </w:rPr>
        <w:t>:</w:t>
      </w:r>
      <w:r w:rsidRPr="00045E7C">
        <w:rPr>
          <w:lang w:val="en-US"/>
        </w:rPr>
        <w:t xml:space="preserve"> Have you ever cleaned your teeth?</w:t>
      </w:r>
    </w:p>
    <w:p w:rsidR="00045E7C" w:rsidRPr="00045E7C" w:rsidRDefault="00045E7C" w:rsidP="00045E7C">
      <w:pPr>
        <w:pStyle w:val="a3"/>
        <w:rPr>
          <w:lang w:val="en-US"/>
        </w:rPr>
      </w:pPr>
      <w:r w:rsidRPr="00045E7C">
        <w:rPr>
          <w:lang w:val="en-US"/>
        </w:rPr>
        <w:t xml:space="preserve">A cat: </w:t>
      </w:r>
      <w:proofErr w:type="spellStart"/>
      <w:r w:rsidRPr="00045E7C">
        <w:rPr>
          <w:lang w:val="en-US"/>
        </w:rPr>
        <w:t>No</w:t>
      </w:r>
      <w:proofErr w:type="gramStart"/>
      <w:r w:rsidRPr="00045E7C">
        <w:rPr>
          <w:lang w:val="en-US"/>
        </w:rPr>
        <w:t>,I</w:t>
      </w:r>
      <w:proofErr w:type="spellEnd"/>
      <w:proofErr w:type="gramEnd"/>
      <w:r w:rsidRPr="00045E7C">
        <w:rPr>
          <w:lang w:val="en-US"/>
        </w:rPr>
        <w:t xml:space="preserve"> have not. Can I do it?</w:t>
      </w:r>
    </w:p>
    <w:p w:rsidR="00045E7C" w:rsidRPr="00045E7C" w:rsidRDefault="00045E7C" w:rsidP="00045E7C">
      <w:pPr>
        <w:pStyle w:val="a3"/>
        <w:rPr>
          <w:lang w:val="en-US"/>
        </w:rPr>
      </w:pPr>
      <w:proofErr w:type="spellStart"/>
      <w:r w:rsidRPr="00045E7C">
        <w:rPr>
          <w:rStyle w:val="a6"/>
          <w:lang w:val="en-US"/>
        </w:rPr>
        <w:t>Malvina</w:t>
      </w:r>
      <w:proofErr w:type="spellEnd"/>
      <w:r w:rsidRPr="00045E7C">
        <w:rPr>
          <w:lang w:val="en-US"/>
        </w:rPr>
        <w:t xml:space="preserve">: Take tooth brush and tooth paste. </w:t>
      </w:r>
    </w:p>
    <w:p w:rsidR="00045E7C" w:rsidRPr="00045E7C" w:rsidRDefault="00045E7C" w:rsidP="00045E7C">
      <w:pPr>
        <w:pStyle w:val="a3"/>
        <w:rPr>
          <w:lang w:val="en-US"/>
        </w:rPr>
      </w:pPr>
      <w:proofErr w:type="spellStart"/>
      <w:r w:rsidRPr="00045E7C">
        <w:rPr>
          <w:lang w:val="en-US"/>
        </w:rPr>
        <w:t>Pero</w:t>
      </w:r>
      <w:proofErr w:type="spellEnd"/>
      <w:r w:rsidRPr="00045E7C">
        <w:rPr>
          <w:lang w:val="en-US"/>
        </w:rPr>
        <w:t xml:space="preserve">: and clean your teeth. </w:t>
      </w:r>
    </w:p>
    <w:p w:rsidR="00045E7C" w:rsidRPr="00045E7C" w:rsidRDefault="00045E7C" w:rsidP="00045E7C">
      <w:pPr>
        <w:pStyle w:val="a3"/>
        <w:rPr>
          <w:lang w:val="en-US"/>
        </w:rPr>
      </w:pPr>
      <w:r w:rsidRPr="00045E7C">
        <w:rPr>
          <w:rStyle w:val="a6"/>
          <w:lang w:val="en-US"/>
        </w:rPr>
        <w:t>A cat:</w:t>
      </w:r>
      <w:r w:rsidRPr="00045E7C">
        <w:rPr>
          <w:lang w:val="en-US"/>
        </w:rPr>
        <w:t xml:space="preserve"> </w:t>
      </w:r>
      <w:proofErr w:type="spellStart"/>
      <w:r w:rsidRPr="00045E7C">
        <w:rPr>
          <w:lang w:val="en-US"/>
        </w:rPr>
        <w:t>Karabas-barabas</w:t>
      </w:r>
      <w:proofErr w:type="spellEnd"/>
      <w:r w:rsidRPr="00045E7C">
        <w:rPr>
          <w:lang w:val="en-US"/>
        </w:rPr>
        <w:t xml:space="preserve">, may I take </w:t>
      </w:r>
      <w:proofErr w:type="gramStart"/>
      <w:r w:rsidRPr="00045E7C">
        <w:rPr>
          <w:lang w:val="en-US"/>
        </w:rPr>
        <w:t>it ?</w:t>
      </w:r>
      <w:proofErr w:type="gramEnd"/>
    </w:p>
    <w:p w:rsidR="00045E7C" w:rsidRPr="00045E7C" w:rsidRDefault="00045E7C" w:rsidP="00045E7C">
      <w:pPr>
        <w:pStyle w:val="a3"/>
        <w:rPr>
          <w:lang w:val="en-US"/>
        </w:rPr>
      </w:pPr>
      <w:proofErr w:type="spellStart"/>
      <w:r w:rsidRPr="00045E7C">
        <w:rPr>
          <w:rStyle w:val="a6"/>
          <w:lang w:val="en-US"/>
        </w:rPr>
        <w:t>Karabas-barabas</w:t>
      </w:r>
      <w:proofErr w:type="spellEnd"/>
      <w:r w:rsidRPr="00045E7C">
        <w:rPr>
          <w:lang w:val="en-US"/>
        </w:rPr>
        <w:t xml:space="preserve">: No, you may not. </w:t>
      </w:r>
      <w:proofErr w:type="gramStart"/>
      <w:r w:rsidRPr="00045E7C">
        <w:rPr>
          <w:lang w:val="en-US"/>
        </w:rPr>
        <w:t>A-A-a.</w:t>
      </w:r>
      <w:proofErr w:type="gramEnd"/>
      <w:r w:rsidRPr="00045E7C">
        <w:rPr>
          <w:lang w:val="en-US"/>
        </w:rPr>
        <w:t xml:space="preserve"> Ok, take it.</w:t>
      </w:r>
    </w:p>
    <w:p w:rsidR="00045E7C" w:rsidRDefault="00045E7C" w:rsidP="00045E7C">
      <w:pPr>
        <w:pStyle w:val="a3"/>
      </w:pPr>
      <w:r w:rsidRPr="00045E7C">
        <w:rPr>
          <w:rStyle w:val="a6"/>
          <w:lang w:val="en-US"/>
        </w:rPr>
        <w:t>A fox:</w:t>
      </w:r>
      <w:r w:rsidRPr="00045E7C">
        <w:rPr>
          <w:lang w:val="en-US"/>
        </w:rPr>
        <w:t xml:space="preserve"> Eh. Let/s </w:t>
      </w:r>
      <w:proofErr w:type="gramStart"/>
      <w:r w:rsidRPr="00045E7C">
        <w:rPr>
          <w:lang w:val="en-US"/>
        </w:rPr>
        <w:t>be</w:t>
      </w:r>
      <w:proofErr w:type="gramEnd"/>
      <w:r w:rsidRPr="00045E7C">
        <w:rPr>
          <w:lang w:val="en-US"/>
        </w:rPr>
        <w:t xml:space="preserve"> healthy in sport year. </w:t>
      </w:r>
      <w:proofErr w:type="spellStart"/>
      <w:r w:rsidRPr="00045E7C">
        <w:rPr>
          <w:lang w:val="en-US"/>
        </w:rPr>
        <w:t>Bazilio</w:t>
      </w:r>
      <w:proofErr w:type="spellEnd"/>
      <w:r w:rsidRPr="00045E7C">
        <w:rPr>
          <w:lang w:val="en-US"/>
        </w:rPr>
        <w:t xml:space="preserve">, take tooth </w:t>
      </w:r>
      <w:proofErr w:type="spellStart"/>
      <w:proofErr w:type="gramStart"/>
      <w:r w:rsidRPr="00045E7C">
        <w:rPr>
          <w:lang w:val="en-US"/>
        </w:rPr>
        <w:t>bruch</w:t>
      </w:r>
      <w:proofErr w:type="spellEnd"/>
      <w:proofErr w:type="gramEnd"/>
      <w:r w:rsidRPr="00045E7C">
        <w:rPr>
          <w:lang w:val="en-US"/>
        </w:rPr>
        <w:t xml:space="preserve"> and tooth paste. </w:t>
      </w:r>
      <w:proofErr w:type="spellStart"/>
      <w:r>
        <w:t>Dictate</w:t>
      </w:r>
      <w:proofErr w:type="spellEnd"/>
      <w:r>
        <w:t xml:space="preserve"> </w:t>
      </w:r>
      <w:proofErr w:type="spellStart"/>
      <w:r>
        <w:t>what</w:t>
      </w:r>
      <w:proofErr w:type="spellEnd"/>
      <w:r>
        <w:t xml:space="preserve"> </w:t>
      </w:r>
      <w:proofErr w:type="spellStart"/>
      <w:r>
        <w:t>do</w:t>
      </w:r>
      <w:proofErr w:type="spellEnd"/>
      <w:r>
        <w:t xml:space="preserve"> </w:t>
      </w:r>
      <w:proofErr w:type="spellStart"/>
      <w:r>
        <w:t>we</w:t>
      </w:r>
      <w:proofErr w:type="spellEnd"/>
      <w:r>
        <w:t xml:space="preserve"> </w:t>
      </w:r>
      <w:proofErr w:type="spellStart"/>
      <w:r>
        <w:t>need</w:t>
      </w:r>
      <w:proofErr w:type="spellEnd"/>
      <w:r>
        <w:t xml:space="preserve"> </w:t>
      </w:r>
      <w:proofErr w:type="spellStart"/>
      <w:r>
        <w:t>do</w:t>
      </w:r>
      <w:proofErr w:type="spellEnd"/>
      <w:r>
        <w:t xml:space="preserve">. </w:t>
      </w:r>
    </w:p>
    <w:p w:rsidR="00045E7C" w:rsidRPr="00045E7C" w:rsidRDefault="00045E7C" w:rsidP="00045E7C">
      <w:pPr>
        <w:pStyle w:val="a3"/>
        <w:rPr>
          <w:lang w:val="en-US"/>
        </w:rPr>
      </w:pPr>
      <w:r w:rsidRPr="00045E7C">
        <w:rPr>
          <w:lang w:val="en-US"/>
        </w:rPr>
        <w:t xml:space="preserve">A cat: Oh, I have no tooth ache. </w:t>
      </w:r>
    </w:p>
    <w:p w:rsidR="00045E7C" w:rsidRPr="00045E7C" w:rsidRDefault="00045E7C" w:rsidP="00045E7C">
      <w:pPr>
        <w:pStyle w:val="a3"/>
        <w:rPr>
          <w:lang w:val="en-US"/>
        </w:rPr>
      </w:pPr>
      <w:proofErr w:type="spellStart"/>
      <w:r w:rsidRPr="00045E7C">
        <w:rPr>
          <w:rStyle w:val="a6"/>
          <w:lang w:val="en-US"/>
        </w:rPr>
        <w:t>Pero</w:t>
      </w:r>
      <w:proofErr w:type="spellEnd"/>
      <w:r w:rsidRPr="00045E7C">
        <w:rPr>
          <w:rStyle w:val="a6"/>
          <w:lang w:val="en-US"/>
        </w:rPr>
        <w:t>:</w:t>
      </w:r>
      <w:r w:rsidRPr="00045E7C">
        <w:rPr>
          <w:lang w:val="en-US"/>
        </w:rPr>
        <w:t xml:space="preserve"> You see. </w:t>
      </w:r>
    </w:p>
    <w:p w:rsidR="00045E7C" w:rsidRPr="00045E7C" w:rsidRDefault="00045E7C" w:rsidP="00045E7C">
      <w:pPr>
        <w:pStyle w:val="a3"/>
        <w:rPr>
          <w:lang w:val="en-US"/>
        </w:rPr>
      </w:pPr>
      <w:proofErr w:type="spellStart"/>
      <w:proofErr w:type="gramStart"/>
      <w:r w:rsidRPr="00045E7C">
        <w:rPr>
          <w:rStyle w:val="a6"/>
          <w:lang w:val="en-US"/>
        </w:rPr>
        <w:t>Malvina</w:t>
      </w:r>
      <w:proofErr w:type="spellEnd"/>
      <w:r w:rsidRPr="00045E7C">
        <w:rPr>
          <w:rStyle w:val="a6"/>
          <w:lang w:val="en-US"/>
        </w:rPr>
        <w:t xml:space="preserve"> </w:t>
      </w:r>
      <w:r w:rsidRPr="00045E7C">
        <w:rPr>
          <w:lang w:val="en-US"/>
        </w:rPr>
        <w:t>:</w:t>
      </w:r>
      <w:proofErr w:type="gramEnd"/>
      <w:r w:rsidRPr="00045E7C">
        <w:rPr>
          <w:lang w:val="en-US"/>
        </w:rPr>
        <w:t xml:space="preserve"> we will try to recover you . </w:t>
      </w:r>
      <w:proofErr w:type="spellStart"/>
      <w:r w:rsidRPr="00045E7C">
        <w:rPr>
          <w:lang w:val="en-US"/>
        </w:rPr>
        <w:t>Karabas-</w:t>
      </w:r>
      <w:proofErr w:type="gramStart"/>
      <w:r w:rsidRPr="00045E7C">
        <w:rPr>
          <w:lang w:val="en-US"/>
        </w:rPr>
        <w:t>barabas</w:t>
      </w:r>
      <w:proofErr w:type="spellEnd"/>
      <w:r w:rsidRPr="00045E7C">
        <w:rPr>
          <w:lang w:val="en-US"/>
        </w:rPr>
        <w:t>,</w:t>
      </w:r>
      <w:proofErr w:type="gramEnd"/>
      <w:r w:rsidRPr="00045E7C">
        <w:rPr>
          <w:lang w:val="en-US"/>
        </w:rPr>
        <w:t xml:space="preserve"> take and swallow it. You won’t have ache.</w:t>
      </w:r>
    </w:p>
    <w:p w:rsidR="00045E7C" w:rsidRPr="00045E7C" w:rsidRDefault="00045E7C" w:rsidP="00045E7C">
      <w:pPr>
        <w:pStyle w:val="a3"/>
        <w:rPr>
          <w:lang w:val="en-US"/>
        </w:rPr>
      </w:pPr>
      <w:proofErr w:type="spellStart"/>
      <w:r w:rsidRPr="00045E7C">
        <w:rPr>
          <w:rStyle w:val="a6"/>
          <w:lang w:val="en-US"/>
        </w:rPr>
        <w:t>Buratino</w:t>
      </w:r>
      <w:proofErr w:type="spellEnd"/>
      <w:r w:rsidRPr="00045E7C">
        <w:rPr>
          <w:rStyle w:val="a6"/>
          <w:lang w:val="en-US"/>
        </w:rPr>
        <w:t>:</w:t>
      </w:r>
      <w:r w:rsidRPr="00045E7C">
        <w:rPr>
          <w:lang w:val="en-US"/>
        </w:rPr>
        <w:t xml:space="preserve"> Stand up. Sit </w:t>
      </w:r>
      <w:proofErr w:type="gramStart"/>
      <w:r w:rsidRPr="00045E7C">
        <w:rPr>
          <w:lang w:val="en-US"/>
        </w:rPr>
        <w:t>down .</w:t>
      </w:r>
      <w:proofErr w:type="gramEnd"/>
      <w:r w:rsidRPr="00045E7C">
        <w:rPr>
          <w:lang w:val="en-US"/>
        </w:rPr>
        <w:t xml:space="preserve"> </w:t>
      </w:r>
      <w:proofErr w:type="gramStart"/>
      <w:r w:rsidRPr="00045E7C">
        <w:rPr>
          <w:lang w:val="en-US"/>
        </w:rPr>
        <w:t>One-two, one- two.</w:t>
      </w:r>
      <w:proofErr w:type="gramEnd"/>
      <w:r w:rsidRPr="00045E7C">
        <w:rPr>
          <w:lang w:val="en-US"/>
        </w:rPr>
        <w:t xml:space="preserve"> </w:t>
      </w:r>
      <w:proofErr w:type="spellStart"/>
      <w:r w:rsidRPr="00045E7C">
        <w:rPr>
          <w:lang w:val="en-US"/>
        </w:rPr>
        <w:t>Bazilio</w:t>
      </w:r>
      <w:proofErr w:type="spellEnd"/>
      <w:r w:rsidRPr="00045E7C">
        <w:rPr>
          <w:lang w:val="en-US"/>
        </w:rPr>
        <w:t>, do not be lazy.</w:t>
      </w:r>
    </w:p>
    <w:p w:rsidR="00045E7C" w:rsidRPr="00045E7C" w:rsidRDefault="00045E7C" w:rsidP="00045E7C">
      <w:pPr>
        <w:pStyle w:val="a3"/>
        <w:rPr>
          <w:lang w:val="en-US"/>
        </w:rPr>
      </w:pPr>
      <w:proofErr w:type="spellStart"/>
      <w:r w:rsidRPr="00045E7C">
        <w:rPr>
          <w:rStyle w:val="a6"/>
          <w:lang w:val="en-US"/>
        </w:rPr>
        <w:t>Pero</w:t>
      </w:r>
      <w:proofErr w:type="spellEnd"/>
      <w:r w:rsidRPr="00045E7C">
        <w:rPr>
          <w:rStyle w:val="a6"/>
          <w:lang w:val="en-US"/>
        </w:rPr>
        <w:t>:</w:t>
      </w:r>
      <w:r w:rsidRPr="00045E7C">
        <w:rPr>
          <w:lang w:val="en-US"/>
        </w:rPr>
        <w:t xml:space="preserve"> Well </w:t>
      </w:r>
      <w:proofErr w:type="gramStart"/>
      <w:r w:rsidRPr="00045E7C">
        <w:rPr>
          <w:lang w:val="en-US"/>
        </w:rPr>
        <w:t>done .</w:t>
      </w:r>
      <w:proofErr w:type="gramEnd"/>
    </w:p>
    <w:p w:rsidR="00045E7C" w:rsidRPr="00045E7C" w:rsidRDefault="00045E7C" w:rsidP="00045E7C">
      <w:pPr>
        <w:pStyle w:val="a3"/>
        <w:rPr>
          <w:lang w:val="en-US"/>
        </w:rPr>
      </w:pPr>
      <w:proofErr w:type="spellStart"/>
      <w:r w:rsidRPr="00045E7C">
        <w:rPr>
          <w:rStyle w:val="a6"/>
          <w:lang w:val="en-US"/>
        </w:rPr>
        <w:t>Malvina</w:t>
      </w:r>
      <w:proofErr w:type="spellEnd"/>
      <w:r w:rsidRPr="00045E7C">
        <w:rPr>
          <w:rStyle w:val="a6"/>
          <w:lang w:val="en-US"/>
        </w:rPr>
        <w:t xml:space="preserve">: </w:t>
      </w:r>
      <w:r w:rsidRPr="00045E7C">
        <w:rPr>
          <w:lang w:val="en-US"/>
        </w:rPr>
        <w:t>Let’s go to the spring and wash ourselves.</w:t>
      </w:r>
    </w:p>
    <w:p w:rsidR="00045E7C" w:rsidRPr="00045E7C" w:rsidRDefault="00045E7C" w:rsidP="00045E7C">
      <w:pPr>
        <w:pStyle w:val="a3"/>
        <w:rPr>
          <w:lang w:val="en-US"/>
        </w:rPr>
      </w:pPr>
      <w:proofErr w:type="spellStart"/>
      <w:r w:rsidRPr="00045E7C">
        <w:rPr>
          <w:rStyle w:val="a6"/>
          <w:lang w:val="en-US"/>
        </w:rPr>
        <w:t>Buratino</w:t>
      </w:r>
      <w:proofErr w:type="spellEnd"/>
      <w:r w:rsidRPr="00045E7C">
        <w:rPr>
          <w:lang w:val="en-US"/>
        </w:rPr>
        <w:t>: Do you think they will improve.</w:t>
      </w:r>
    </w:p>
    <w:p w:rsidR="00045E7C" w:rsidRPr="00045E7C" w:rsidRDefault="00045E7C" w:rsidP="00045E7C">
      <w:pPr>
        <w:pStyle w:val="a3"/>
        <w:rPr>
          <w:lang w:val="en-US"/>
        </w:rPr>
      </w:pPr>
      <w:proofErr w:type="spellStart"/>
      <w:r w:rsidRPr="00045E7C">
        <w:rPr>
          <w:rStyle w:val="a6"/>
          <w:lang w:val="en-US"/>
        </w:rPr>
        <w:t>Pero</w:t>
      </w:r>
      <w:proofErr w:type="spellEnd"/>
      <w:r w:rsidRPr="00045E7C">
        <w:rPr>
          <w:lang w:val="en-US"/>
        </w:rPr>
        <w:t>: I think so.</w:t>
      </w:r>
    </w:p>
    <w:p w:rsidR="00045E7C" w:rsidRPr="00045E7C" w:rsidRDefault="00045E7C" w:rsidP="00045E7C">
      <w:pPr>
        <w:pStyle w:val="a3"/>
        <w:rPr>
          <w:lang w:val="en-US"/>
        </w:rPr>
      </w:pPr>
      <w:proofErr w:type="spellStart"/>
      <w:r w:rsidRPr="00045E7C">
        <w:rPr>
          <w:rStyle w:val="a6"/>
          <w:lang w:val="en-US"/>
        </w:rPr>
        <w:t>Buratino</w:t>
      </w:r>
      <w:proofErr w:type="spellEnd"/>
      <w:r w:rsidRPr="00045E7C">
        <w:rPr>
          <w:rStyle w:val="a6"/>
          <w:lang w:val="en-US"/>
        </w:rPr>
        <w:t>:</w:t>
      </w:r>
      <w:r w:rsidRPr="00045E7C">
        <w:rPr>
          <w:lang w:val="en-US"/>
        </w:rPr>
        <w:t xml:space="preserve"> I think so too.</w:t>
      </w:r>
    </w:p>
    <w:p w:rsidR="00045E7C" w:rsidRPr="00045E7C" w:rsidRDefault="00045E7C" w:rsidP="00045E7C">
      <w:pPr>
        <w:pStyle w:val="a3"/>
        <w:rPr>
          <w:lang w:val="en-US"/>
        </w:rPr>
      </w:pPr>
      <w:proofErr w:type="spellStart"/>
      <w:r w:rsidRPr="00045E7C">
        <w:rPr>
          <w:lang w:val="en-US"/>
        </w:rPr>
        <w:t>Pero</w:t>
      </w:r>
      <w:proofErr w:type="spellEnd"/>
      <w:r w:rsidRPr="00045E7C">
        <w:rPr>
          <w:lang w:val="en-US"/>
        </w:rPr>
        <w:t>: They are long. I am nervous.</w:t>
      </w:r>
    </w:p>
    <w:p w:rsidR="00045E7C" w:rsidRPr="00045E7C" w:rsidRDefault="00045E7C" w:rsidP="00045E7C">
      <w:pPr>
        <w:pStyle w:val="a3"/>
        <w:rPr>
          <w:lang w:val="en-US"/>
        </w:rPr>
      </w:pPr>
      <w:proofErr w:type="spellStart"/>
      <w:r w:rsidRPr="00045E7C">
        <w:rPr>
          <w:rStyle w:val="a6"/>
          <w:lang w:val="en-US"/>
        </w:rPr>
        <w:t>Buratino</w:t>
      </w:r>
      <w:proofErr w:type="spellEnd"/>
      <w:r w:rsidRPr="00045E7C">
        <w:rPr>
          <w:rStyle w:val="a6"/>
          <w:lang w:val="en-US"/>
        </w:rPr>
        <w:t xml:space="preserve">: </w:t>
      </w:r>
      <w:r w:rsidRPr="00045E7C">
        <w:rPr>
          <w:lang w:val="en-US"/>
        </w:rPr>
        <w:t>Do not worry. They will return soon/</w:t>
      </w:r>
    </w:p>
    <w:p w:rsidR="00045E7C" w:rsidRPr="00045E7C" w:rsidRDefault="00045E7C" w:rsidP="00045E7C">
      <w:pPr>
        <w:pStyle w:val="a3"/>
        <w:rPr>
          <w:lang w:val="en-US"/>
        </w:rPr>
      </w:pPr>
      <w:proofErr w:type="spellStart"/>
      <w:r w:rsidRPr="00045E7C">
        <w:rPr>
          <w:rStyle w:val="a6"/>
          <w:lang w:val="en-US"/>
        </w:rPr>
        <w:t>Malvina</w:t>
      </w:r>
      <w:proofErr w:type="spellEnd"/>
      <w:r w:rsidRPr="00045E7C">
        <w:rPr>
          <w:rStyle w:val="a6"/>
          <w:lang w:val="en-US"/>
        </w:rPr>
        <w:t>:</w:t>
      </w:r>
      <w:r w:rsidRPr="00045E7C">
        <w:rPr>
          <w:lang w:val="en-US"/>
        </w:rPr>
        <w:t xml:space="preserve"> Here we are. Do you </w:t>
      </w:r>
      <w:proofErr w:type="gramStart"/>
      <w:r w:rsidRPr="00045E7C">
        <w:rPr>
          <w:lang w:val="en-US"/>
        </w:rPr>
        <w:t>see,</w:t>
      </w:r>
      <w:proofErr w:type="gramEnd"/>
      <w:r w:rsidRPr="00045E7C">
        <w:rPr>
          <w:lang w:val="en-US"/>
        </w:rPr>
        <w:t xml:space="preserve"> how clean and tidy they are!</w:t>
      </w:r>
    </w:p>
    <w:p w:rsidR="00045E7C" w:rsidRPr="00045E7C" w:rsidRDefault="00045E7C" w:rsidP="00045E7C">
      <w:pPr>
        <w:pStyle w:val="a3"/>
        <w:rPr>
          <w:lang w:val="en-US"/>
        </w:rPr>
      </w:pPr>
      <w:r w:rsidRPr="00045E7C">
        <w:rPr>
          <w:rStyle w:val="a6"/>
          <w:lang w:val="en-US"/>
        </w:rPr>
        <w:t>A fox:</w:t>
      </w:r>
      <w:r w:rsidRPr="00045E7C">
        <w:rPr>
          <w:lang w:val="en-US"/>
        </w:rPr>
        <w:t xml:space="preserve"> It is warm, because we got warm going to the spring.</w:t>
      </w:r>
    </w:p>
    <w:p w:rsidR="00045E7C" w:rsidRPr="00045E7C" w:rsidRDefault="00045E7C" w:rsidP="00045E7C">
      <w:pPr>
        <w:pStyle w:val="a3"/>
        <w:rPr>
          <w:lang w:val="en-US"/>
        </w:rPr>
      </w:pPr>
      <w:r w:rsidRPr="00045E7C">
        <w:rPr>
          <w:rStyle w:val="a6"/>
          <w:lang w:val="en-US"/>
        </w:rPr>
        <w:t>A cat:</w:t>
      </w:r>
      <w:r w:rsidRPr="00045E7C">
        <w:rPr>
          <w:lang w:val="en-US"/>
        </w:rPr>
        <w:t xml:space="preserve"> We are healthy now.</w:t>
      </w:r>
    </w:p>
    <w:p w:rsidR="00045E7C" w:rsidRPr="00045E7C" w:rsidRDefault="00045E7C" w:rsidP="00045E7C">
      <w:pPr>
        <w:pStyle w:val="a3"/>
        <w:rPr>
          <w:lang w:val="en-US"/>
        </w:rPr>
      </w:pPr>
      <w:proofErr w:type="spellStart"/>
      <w:r w:rsidRPr="00045E7C">
        <w:rPr>
          <w:rStyle w:val="a6"/>
          <w:lang w:val="en-US"/>
        </w:rPr>
        <w:t>Karabas-barabas</w:t>
      </w:r>
      <w:proofErr w:type="spellEnd"/>
      <w:r w:rsidRPr="00045E7C">
        <w:rPr>
          <w:lang w:val="en-US"/>
        </w:rPr>
        <w:t xml:space="preserve">: And now we can make a lot of money to buy bread. </w:t>
      </w:r>
      <w:proofErr w:type="gramStart"/>
      <w:r w:rsidRPr="00045E7C">
        <w:rPr>
          <w:lang w:val="en-US"/>
        </w:rPr>
        <w:t xml:space="preserve">Thank you </w:t>
      </w:r>
      <w:proofErr w:type="spellStart"/>
      <w:r w:rsidRPr="00045E7C">
        <w:rPr>
          <w:lang w:val="en-US"/>
        </w:rPr>
        <w:t>Buratino</w:t>
      </w:r>
      <w:proofErr w:type="spellEnd"/>
      <w:r w:rsidRPr="00045E7C">
        <w:rPr>
          <w:lang w:val="en-US"/>
        </w:rPr>
        <w:t>?</w:t>
      </w:r>
      <w:proofErr w:type="gramEnd"/>
      <w:r w:rsidRPr="00045E7C">
        <w:rPr>
          <w:lang w:val="en-US"/>
        </w:rPr>
        <w:t xml:space="preserve"> Thank you dear friends for you help</w:t>
      </w:r>
      <w:proofErr w:type="gramStart"/>
      <w:r w:rsidRPr="00045E7C">
        <w:rPr>
          <w:lang w:val="en-US"/>
        </w:rPr>
        <w:t>!.</w:t>
      </w:r>
      <w:proofErr w:type="gramEnd"/>
      <w:r w:rsidRPr="00045E7C">
        <w:rPr>
          <w:lang w:val="en-US"/>
        </w:rPr>
        <w:t xml:space="preserve"> Sport is </w:t>
      </w:r>
      <w:proofErr w:type="gramStart"/>
      <w:r w:rsidRPr="00045E7C">
        <w:rPr>
          <w:lang w:val="en-US"/>
        </w:rPr>
        <w:t>life ,sport</w:t>
      </w:r>
      <w:proofErr w:type="gramEnd"/>
      <w:r w:rsidRPr="00045E7C">
        <w:rPr>
          <w:lang w:val="en-US"/>
        </w:rPr>
        <w:t xml:space="preserve"> is movement.</w:t>
      </w:r>
    </w:p>
    <w:p w:rsidR="00045E7C" w:rsidRPr="00045E7C" w:rsidRDefault="00045E7C" w:rsidP="00045E7C">
      <w:pPr>
        <w:pStyle w:val="a3"/>
        <w:rPr>
          <w:lang w:val="en-US"/>
        </w:rPr>
      </w:pPr>
      <w:r w:rsidRPr="00045E7C">
        <w:rPr>
          <w:rStyle w:val="a6"/>
          <w:lang w:val="en-US"/>
        </w:rPr>
        <w:t>All of them</w:t>
      </w:r>
      <w:r w:rsidRPr="00045E7C">
        <w:rPr>
          <w:lang w:val="en-US"/>
        </w:rPr>
        <w:t xml:space="preserve">: Let’s will be healthy, wealthy, </w:t>
      </w:r>
      <w:proofErr w:type="gramStart"/>
      <w:r w:rsidRPr="00045E7C">
        <w:rPr>
          <w:lang w:val="en-US"/>
        </w:rPr>
        <w:t>happy</w:t>
      </w:r>
      <w:proofErr w:type="gramEnd"/>
      <w:r w:rsidRPr="00045E7C">
        <w:rPr>
          <w:lang w:val="en-US"/>
        </w:rPr>
        <w:t xml:space="preserve"> in this sport year!</w:t>
      </w:r>
    </w:p>
    <w:p w:rsidR="00045E7C" w:rsidRDefault="00045E7C"/>
    <w:p w:rsidR="00045E7C" w:rsidRDefault="00045E7C"/>
    <w:p w:rsidR="00C24882" w:rsidRPr="0051021E" w:rsidRDefault="00C24882" w:rsidP="0051021E">
      <w:pPr>
        <w:spacing w:before="100" w:beforeAutospacing="1" w:after="100" w:afterAutospacing="1" w:line="240" w:lineRule="auto"/>
        <w:jc w:val="center"/>
        <w:outlineLvl w:val="1"/>
        <w:rPr>
          <w:ins w:id="537" w:author="Unknown"/>
          <w:rFonts w:ascii="Times New Roman" w:eastAsia="Times New Roman" w:hAnsi="Times New Roman" w:cs="Times New Roman"/>
          <w:b/>
          <w:bCs/>
          <w:kern w:val="36"/>
          <w:sz w:val="48"/>
          <w:szCs w:val="48"/>
          <w:lang w:val="en-US" w:eastAsia="ru-RU"/>
        </w:rPr>
      </w:pPr>
      <w:proofErr w:type="spellStart"/>
      <w:r w:rsidRPr="0051021E">
        <w:rPr>
          <w:rFonts w:ascii="Times New Roman" w:eastAsia="Times New Roman" w:hAnsi="Times New Roman" w:cs="Times New Roman"/>
          <w:b/>
          <w:bCs/>
          <w:color w:val="E84B00"/>
          <w:kern w:val="36"/>
          <w:sz w:val="48"/>
          <w:szCs w:val="48"/>
          <w:lang w:val="en-US" w:eastAsia="ru-RU"/>
        </w:rPr>
        <w:t>Fary</w:t>
      </w:r>
      <w:proofErr w:type="spellEnd"/>
      <w:r w:rsidRPr="0051021E">
        <w:rPr>
          <w:rFonts w:ascii="Times New Roman" w:eastAsia="Times New Roman" w:hAnsi="Times New Roman" w:cs="Times New Roman"/>
          <w:b/>
          <w:bCs/>
          <w:color w:val="E84B00"/>
          <w:kern w:val="36"/>
          <w:sz w:val="48"/>
          <w:szCs w:val="48"/>
          <w:lang w:val="en-US" w:eastAsia="ru-RU"/>
        </w:rPr>
        <w:t xml:space="preserve"> </w:t>
      </w:r>
      <w:proofErr w:type="spellStart"/>
      <w:r w:rsidRPr="0051021E">
        <w:rPr>
          <w:rFonts w:ascii="Times New Roman" w:eastAsia="Times New Roman" w:hAnsi="Times New Roman" w:cs="Times New Roman"/>
          <w:b/>
          <w:bCs/>
          <w:color w:val="E84B00"/>
          <w:kern w:val="36"/>
          <w:sz w:val="48"/>
          <w:szCs w:val="48"/>
          <w:lang w:val="en-US" w:eastAsia="ru-RU"/>
        </w:rPr>
        <w:t>tayl</w:t>
      </w:r>
      <w:proofErr w:type="spellEnd"/>
      <w:r w:rsidRPr="0051021E">
        <w:rPr>
          <w:rFonts w:ascii="Times New Roman" w:eastAsia="Times New Roman" w:hAnsi="Times New Roman" w:cs="Times New Roman"/>
          <w:b/>
          <w:bCs/>
          <w:color w:val="E84B00"/>
          <w:kern w:val="36"/>
          <w:sz w:val="48"/>
          <w:szCs w:val="48"/>
          <w:lang w:val="en-US" w:eastAsia="ru-RU"/>
        </w:rPr>
        <w:t xml:space="preserve"> o King’</w:t>
      </w:r>
      <w:r w:rsidRPr="00C24882">
        <w:rPr>
          <w:rFonts w:ascii="Times New Roman" w:eastAsia="Times New Roman" w:hAnsi="Times New Roman" w:cs="Times New Roman"/>
          <w:b/>
          <w:bCs/>
          <w:color w:val="E84B00"/>
          <w:kern w:val="36"/>
          <w:sz w:val="48"/>
          <w:szCs w:val="48"/>
          <w:lang w:eastAsia="ru-RU"/>
        </w:rPr>
        <w:t>е</w:t>
      </w:r>
      <w:r w:rsidRPr="0051021E">
        <w:rPr>
          <w:rFonts w:ascii="Times New Roman" w:eastAsia="Times New Roman" w:hAnsi="Times New Roman" w:cs="Times New Roman"/>
          <w:b/>
          <w:bCs/>
          <w:color w:val="E84B00"/>
          <w:kern w:val="36"/>
          <w:sz w:val="48"/>
          <w:szCs w:val="48"/>
          <w:lang w:val="en-US" w:eastAsia="ru-RU"/>
        </w:rPr>
        <w:t xml:space="preserve"> </w:t>
      </w:r>
      <w:proofErr w:type="spellStart"/>
      <w:r w:rsidRPr="00C24882">
        <w:rPr>
          <w:rFonts w:ascii="Times New Roman" w:eastAsia="Times New Roman" w:hAnsi="Times New Roman" w:cs="Times New Roman"/>
          <w:b/>
          <w:bCs/>
          <w:color w:val="E84B00"/>
          <w:kern w:val="36"/>
          <w:sz w:val="48"/>
          <w:szCs w:val="48"/>
          <w:lang w:eastAsia="ru-RU"/>
        </w:rPr>
        <w:t>Салтане</w:t>
      </w:r>
      <w:proofErr w:type="spellEnd"/>
      <w:ins w:id="538" w:author="Unknown">
        <w:r w:rsidRPr="0051021E">
          <w:rPr>
            <w:rFonts w:ascii="Times New Roman" w:eastAsia="Times New Roman" w:hAnsi="Times New Roman" w:cs="Times New Roman"/>
            <w:sz w:val="24"/>
            <w:szCs w:val="24"/>
            <w:lang w:val="en-US" w:eastAsia="ru-RU"/>
          </w:rPr>
          <w:t xml:space="preserve">  </w:t>
        </w:r>
        <w:bookmarkStart w:id="539" w:name="Fary_tayl_"/>
        <w:bookmarkEnd w:id="539"/>
      </w:ins>
    </w:p>
    <w:tbl>
      <w:tblPr>
        <w:tblW w:w="0" w:type="auto"/>
        <w:tblCellSpacing w:w="0" w:type="dxa"/>
        <w:tblCellMar>
          <w:left w:w="0" w:type="dxa"/>
          <w:right w:w="0" w:type="dxa"/>
        </w:tblCellMar>
        <w:tblLook w:val="04A0"/>
      </w:tblPr>
      <w:tblGrid>
        <w:gridCol w:w="9355"/>
      </w:tblGrid>
      <w:tr w:rsidR="00C24882" w:rsidRPr="00C24882" w:rsidT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b/>
                <w:bCs/>
                <w:sz w:val="24"/>
                <w:szCs w:val="24"/>
                <w:lang w:eastAsia="ru-RU"/>
              </w:rPr>
              <w:t>Сцена 1-ая:</w:t>
            </w:r>
            <w:r w:rsidRPr="00C24882">
              <w:rPr>
                <w:rFonts w:ascii="Times New Roman" w:eastAsia="Times New Roman" w:hAnsi="Times New Roman" w:cs="Times New Roman"/>
                <w:sz w:val="24"/>
                <w:szCs w:val="24"/>
                <w:lang w:eastAsia="ru-RU"/>
              </w:rPr>
              <w:t xml:space="preserve"> 3 </w:t>
            </w:r>
            <w:proofErr w:type="spellStart"/>
            <w:r w:rsidRPr="00C24882">
              <w:rPr>
                <w:rFonts w:ascii="Times New Roman" w:eastAsia="Times New Roman" w:hAnsi="Times New Roman" w:cs="Times New Roman"/>
                <w:sz w:val="24"/>
                <w:szCs w:val="24"/>
                <w:lang w:eastAsia="ru-RU"/>
              </w:rPr>
              <w:t>гирлицы</w:t>
            </w:r>
            <w:proofErr w:type="spellEnd"/>
            <w:r w:rsidRPr="00C24882">
              <w:rPr>
                <w:rFonts w:ascii="Times New Roman" w:eastAsia="Times New Roman" w:hAnsi="Times New Roman" w:cs="Times New Roman"/>
                <w:sz w:val="24"/>
                <w:szCs w:val="24"/>
                <w:lang w:eastAsia="ru-RU"/>
              </w:rPr>
              <w:t xml:space="preserve">, </w:t>
            </w:r>
            <w:proofErr w:type="gramStart"/>
            <w:r w:rsidRPr="00C24882">
              <w:rPr>
                <w:rFonts w:ascii="Times New Roman" w:eastAsia="Times New Roman" w:hAnsi="Times New Roman" w:cs="Times New Roman"/>
                <w:sz w:val="24"/>
                <w:szCs w:val="24"/>
                <w:lang w:eastAsia="ru-RU"/>
              </w:rPr>
              <w:t>заняты</w:t>
            </w:r>
            <w:proofErr w:type="gramEnd"/>
            <w:r w:rsidRPr="00C24882">
              <w:rPr>
                <w:rFonts w:ascii="Times New Roman" w:eastAsia="Times New Roman" w:hAnsi="Times New Roman" w:cs="Times New Roman"/>
                <w:sz w:val="24"/>
                <w:szCs w:val="24"/>
                <w:lang w:eastAsia="ru-RU"/>
              </w:rPr>
              <w:t xml:space="preserve"> пряжей и разговором, </w:t>
            </w:r>
            <w:proofErr w:type="spellStart"/>
            <w:r w:rsidRPr="00C24882">
              <w:rPr>
                <w:rFonts w:ascii="Times New Roman" w:eastAsia="Times New Roman" w:hAnsi="Times New Roman" w:cs="Times New Roman"/>
                <w:sz w:val="24"/>
                <w:szCs w:val="24"/>
                <w:lang w:eastAsia="ru-RU"/>
              </w:rPr>
              <w:t>кинг</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Салтан</w:t>
            </w:r>
            <w:proofErr w:type="spellEnd"/>
            <w:r w:rsidRPr="00C24882">
              <w:rPr>
                <w:rFonts w:ascii="Times New Roman" w:eastAsia="Times New Roman" w:hAnsi="Times New Roman" w:cs="Times New Roman"/>
                <w:sz w:val="24"/>
                <w:szCs w:val="24"/>
                <w:lang w:eastAsia="ru-RU"/>
              </w:rPr>
              <w:t>, проходил мимо, заинтересовался, стоит, слушает.</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1. </w:t>
            </w:r>
            <w:r w:rsidRPr="00C24882">
              <w:rPr>
                <w:rFonts w:ascii="Times New Roman" w:eastAsia="Times New Roman" w:hAnsi="Times New Roman" w:cs="Times New Roman"/>
                <w:sz w:val="24"/>
                <w:szCs w:val="24"/>
                <w:lang w:val="en-US" w:eastAsia="ru-RU"/>
              </w:rPr>
              <w:t>Three</w:t>
            </w:r>
            <w:r w:rsidRPr="00C24882">
              <w:rPr>
                <w:rFonts w:ascii="Times New Roman" w:eastAsia="Times New Roman" w:hAnsi="Times New Roman" w:cs="Times New Roman"/>
                <w:sz w:val="24"/>
                <w:szCs w:val="24"/>
                <w:lang w:eastAsia="ru-RU"/>
              </w:rPr>
              <w:t xml:space="preserve"> </w:t>
            </w:r>
            <w:proofErr w:type="gramStart"/>
            <w:r w:rsidRPr="00C24882">
              <w:rPr>
                <w:rFonts w:ascii="Times New Roman" w:eastAsia="Times New Roman" w:hAnsi="Times New Roman" w:cs="Times New Roman"/>
                <w:sz w:val="24"/>
                <w:szCs w:val="24"/>
                <w:lang w:val="en-US" w:eastAsia="ru-RU"/>
              </w:rPr>
              <w:t>girl</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ицы</w:t>
            </w:r>
            <w:proofErr w:type="spellEnd"/>
            <w:proofErr w:type="gramEnd"/>
            <w:r w:rsidRPr="00C24882">
              <w:rPr>
                <w:rFonts w:ascii="Times New Roman" w:eastAsia="Times New Roman" w:hAnsi="Times New Roman" w:cs="Times New Roman"/>
                <w:sz w:val="24"/>
                <w:szCs w:val="24"/>
                <w:lang w:eastAsia="ru-RU"/>
              </w:rPr>
              <w:t xml:space="preserve"> под окном Пряли поздним </w:t>
            </w:r>
            <w:r w:rsidRPr="00C24882">
              <w:rPr>
                <w:rFonts w:ascii="Times New Roman" w:eastAsia="Times New Roman" w:hAnsi="Times New Roman" w:cs="Times New Roman"/>
                <w:sz w:val="24"/>
                <w:szCs w:val="24"/>
                <w:lang w:val="en-US" w:eastAsia="ru-RU"/>
              </w:rPr>
              <w:t>evening</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ом</w:t>
            </w:r>
            <w:proofErr w:type="spellEnd"/>
            <w:r w:rsidRPr="00C24882">
              <w:rPr>
                <w:rFonts w:ascii="Times New Roman" w:eastAsia="Times New Roman" w:hAnsi="Times New Roman" w:cs="Times New Roman"/>
                <w:sz w:val="24"/>
                <w:szCs w:val="24"/>
                <w:lang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1-я - </w:t>
            </w:r>
            <w:proofErr w:type="gramStart"/>
            <w:r w:rsidRPr="00C24882">
              <w:rPr>
                <w:rFonts w:ascii="Times New Roman" w:eastAsia="Times New Roman" w:hAnsi="Times New Roman" w:cs="Times New Roman"/>
                <w:sz w:val="24"/>
                <w:szCs w:val="24"/>
                <w:lang w:eastAsia="ru-RU"/>
              </w:rPr>
              <w:t>Кабы</w:t>
            </w:r>
            <w:proofErr w:type="gramEnd"/>
            <w:r w:rsidRPr="00C24882">
              <w:rPr>
                <w:rFonts w:ascii="Times New Roman" w:eastAsia="Times New Roman" w:hAnsi="Times New Roman" w:cs="Times New Roman"/>
                <w:sz w:val="24"/>
                <w:szCs w:val="24"/>
                <w:lang w:eastAsia="ru-RU"/>
              </w:rPr>
              <w:t xml:space="preserve"> я была </w:t>
            </w:r>
            <w:r w:rsidRPr="00C24882">
              <w:rPr>
                <w:rFonts w:ascii="Times New Roman" w:eastAsia="Times New Roman" w:hAnsi="Times New Roman" w:cs="Times New Roman"/>
                <w:sz w:val="24"/>
                <w:szCs w:val="24"/>
                <w:lang w:val="en-US" w:eastAsia="ru-RU"/>
              </w:rPr>
              <w:t>queen</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ница</w:t>
            </w:r>
            <w:proofErr w:type="spellEnd"/>
            <w:r w:rsidRPr="00C24882">
              <w:rPr>
                <w:rFonts w:ascii="Times New Roman" w:eastAsia="Times New Roman" w:hAnsi="Times New Roman" w:cs="Times New Roman"/>
                <w:sz w:val="24"/>
                <w:szCs w:val="24"/>
                <w:lang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w:t>
            </w:r>
            <w:r w:rsidRPr="00C24882">
              <w:rPr>
                <w:rFonts w:ascii="Times New Roman" w:eastAsia="Times New Roman" w:hAnsi="Times New Roman" w:cs="Times New Roman"/>
                <w:sz w:val="24"/>
                <w:szCs w:val="24"/>
                <w:lang w:val="en-US" w:eastAsia="ru-RU"/>
              </w:rPr>
              <w:t>Speak</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ает</w:t>
            </w:r>
            <w:proofErr w:type="spellEnd"/>
            <w:r w:rsidRPr="00C24882">
              <w:rPr>
                <w:rFonts w:ascii="Times New Roman" w:eastAsia="Times New Roman" w:hAnsi="Times New Roman" w:cs="Times New Roman"/>
                <w:sz w:val="24"/>
                <w:szCs w:val="24"/>
                <w:lang w:eastAsia="ru-RU"/>
              </w:rPr>
              <w:t xml:space="preserve"> одна </w:t>
            </w:r>
            <w:r w:rsidRPr="00C24882">
              <w:rPr>
                <w:rFonts w:ascii="Times New Roman" w:eastAsia="Times New Roman" w:hAnsi="Times New Roman" w:cs="Times New Roman"/>
                <w:sz w:val="24"/>
                <w:szCs w:val="24"/>
                <w:lang w:val="en-US" w:eastAsia="ru-RU"/>
              </w:rPr>
              <w:t>girl</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ица</w:t>
            </w:r>
            <w:proofErr w:type="spellEnd"/>
            <w:r w:rsidRPr="00C24882">
              <w:rPr>
                <w:rFonts w:ascii="Times New Roman" w:eastAsia="Times New Roman" w:hAnsi="Times New Roman" w:cs="Times New Roman"/>
                <w:sz w:val="24"/>
                <w:szCs w:val="24"/>
                <w:lang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1-</w:t>
            </w:r>
            <w:proofErr w:type="gramStart"/>
            <w:r w:rsidRPr="00C24882">
              <w:rPr>
                <w:rFonts w:ascii="Times New Roman" w:eastAsia="Times New Roman" w:hAnsi="Times New Roman" w:cs="Times New Roman"/>
                <w:sz w:val="24"/>
                <w:szCs w:val="24"/>
                <w:lang w:eastAsia="ru-RU"/>
              </w:rPr>
              <w:t>я-</w:t>
            </w:r>
            <w:proofErr w:type="gramEnd"/>
            <w:r w:rsidRPr="00C24882">
              <w:rPr>
                <w:rFonts w:ascii="Times New Roman" w:eastAsia="Times New Roman" w:hAnsi="Times New Roman" w:cs="Times New Roman"/>
                <w:sz w:val="24"/>
                <w:szCs w:val="24"/>
                <w:lang w:eastAsia="ru-RU"/>
              </w:rPr>
              <w:t xml:space="preserve"> Я б для </w:t>
            </w:r>
            <w:r w:rsidRPr="00C24882">
              <w:rPr>
                <w:rFonts w:ascii="Times New Roman" w:eastAsia="Times New Roman" w:hAnsi="Times New Roman" w:cs="Times New Roman"/>
                <w:sz w:val="24"/>
                <w:szCs w:val="24"/>
                <w:lang w:val="en-US" w:eastAsia="ru-RU"/>
              </w:rPr>
              <w:t>father</w:t>
            </w:r>
            <w:r w:rsidRPr="00C24882">
              <w:rPr>
                <w:rFonts w:ascii="Times New Roman" w:eastAsia="Times New Roman" w:hAnsi="Times New Roman" w:cs="Times New Roman"/>
                <w:sz w:val="24"/>
                <w:szCs w:val="24"/>
                <w:lang w:eastAsia="ru-RU"/>
              </w:rPr>
              <w:t>’а-</w:t>
            </w:r>
            <w:r w:rsidRPr="00C24882">
              <w:rPr>
                <w:rFonts w:ascii="Times New Roman" w:eastAsia="Times New Roman" w:hAnsi="Times New Roman" w:cs="Times New Roman"/>
                <w:sz w:val="24"/>
                <w:szCs w:val="24"/>
                <w:lang w:val="en-US" w:eastAsia="ru-RU"/>
              </w:rPr>
              <w:t>king</w:t>
            </w:r>
            <w:r w:rsidRPr="00C24882">
              <w:rPr>
                <w:rFonts w:ascii="Times New Roman" w:eastAsia="Times New Roman" w:hAnsi="Times New Roman" w:cs="Times New Roman"/>
                <w:sz w:val="24"/>
                <w:szCs w:val="24"/>
                <w:lang w:eastAsia="ru-RU"/>
              </w:rPr>
              <w:t xml:space="preserve">’а </w:t>
            </w:r>
            <w:r w:rsidRPr="00C24882">
              <w:rPr>
                <w:rFonts w:ascii="Times New Roman" w:eastAsia="Times New Roman" w:hAnsi="Times New Roman" w:cs="Times New Roman"/>
                <w:sz w:val="24"/>
                <w:szCs w:val="24"/>
                <w:lang w:val="en-US" w:eastAsia="ru-RU"/>
              </w:rPr>
              <w:t>world</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wide</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fist</w:t>
            </w:r>
            <w:r w:rsidRPr="00C24882">
              <w:rPr>
                <w:rFonts w:ascii="Times New Roman" w:eastAsia="Times New Roman" w:hAnsi="Times New Roman" w:cs="Times New Roman"/>
                <w:sz w:val="24"/>
                <w:szCs w:val="24"/>
                <w:lang w:eastAsia="ru-RU"/>
              </w:rPr>
              <w:t xml:space="preserve"> бы  собрала!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2-я - </w:t>
            </w:r>
            <w:proofErr w:type="gramStart"/>
            <w:r w:rsidRPr="00C24882">
              <w:rPr>
                <w:rFonts w:ascii="Times New Roman" w:eastAsia="Times New Roman" w:hAnsi="Times New Roman" w:cs="Times New Roman"/>
                <w:sz w:val="24"/>
                <w:szCs w:val="24"/>
                <w:lang w:eastAsia="ru-RU"/>
              </w:rPr>
              <w:t>Кабы</w:t>
            </w:r>
            <w:proofErr w:type="gramEnd"/>
            <w:r w:rsidRPr="00C24882">
              <w:rPr>
                <w:rFonts w:ascii="Times New Roman" w:eastAsia="Times New Roman" w:hAnsi="Times New Roman" w:cs="Times New Roman"/>
                <w:sz w:val="24"/>
                <w:szCs w:val="24"/>
                <w:lang w:eastAsia="ru-RU"/>
              </w:rPr>
              <w:t xml:space="preserve"> я была </w:t>
            </w:r>
            <w:proofErr w:type="spellStart"/>
            <w:r w:rsidRPr="00C24882">
              <w:rPr>
                <w:rFonts w:ascii="Times New Roman" w:eastAsia="Times New Roman" w:hAnsi="Times New Roman" w:cs="Times New Roman"/>
                <w:sz w:val="24"/>
                <w:szCs w:val="24"/>
                <w:lang w:eastAsia="ru-RU"/>
              </w:rPr>
              <w:t>queen’ница</w:t>
            </w:r>
            <w:proofErr w:type="spellEnd"/>
            <w:r w:rsidRPr="00C24882">
              <w:rPr>
                <w:rFonts w:ascii="Times New Roman" w:eastAsia="Times New Roman" w:hAnsi="Times New Roman" w:cs="Times New Roman"/>
                <w:sz w:val="24"/>
                <w:szCs w:val="24"/>
                <w:lang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 </w:t>
            </w:r>
            <w:proofErr w:type="spellStart"/>
            <w:r w:rsidRPr="00C24882">
              <w:rPr>
                <w:rFonts w:ascii="Times New Roman" w:eastAsia="Times New Roman" w:hAnsi="Times New Roman" w:cs="Times New Roman"/>
                <w:sz w:val="24"/>
                <w:szCs w:val="24"/>
                <w:lang w:eastAsia="ru-RU"/>
              </w:rPr>
              <w:t>Middle</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speak’ает</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girl’ица</w:t>
            </w:r>
            <w:proofErr w:type="spellEnd"/>
            <w:r w:rsidRPr="00C24882">
              <w:rPr>
                <w:rFonts w:ascii="Times New Roman" w:eastAsia="Times New Roman" w:hAnsi="Times New Roman" w:cs="Times New Roman"/>
                <w:sz w:val="24"/>
                <w:szCs w:val="24"/>
                <w:lang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2-я -  Я б для </w:t>
            </w:r>
            <w:proofErr w:type="spellStart"/>
            <w:r w:rsidRPr="00C24882">
              <w:rPr>
                <w:rFonts w:ascii="Times New Roman" w:eastAsia="Times New Roman" w:hAnsi="Times New Roman" w:cs="Times New Roman"/>
                <w:sz w:val="24"/>
                <w:szCs w:val="24"/>
                <w:lang w:eastAsia="ru-RU"/>
              </w:rPr>
              <w:t>father’</w:t>
            </w:r>
            <w:proofErr w:type="gramStart"/>
            <w:r w:rsidRPr="00C24882">
              <w:rPr>
                <w:rFonts w:ascii="Times New Roman" w:eastAsia="Times New Roman" w:hAnsi="Times New Roman" w:cs="Times New Roman"/>
                <w:sz w:val="24"/>
                <w:szCs w:val="24"/>
                <w:lang w:eastAsia="ru-RU"/>
              </w:rPr>
              <w:t>а</w:t>
            </w:r>
            <w:proofErr w:type="gramEnd"/>
            <w:r w:rsidRPr="00C24882">
              <w:rPr>
                <w:rFonts w:ascii="Times New Roman" w:eastAsia="Times New Roman" w:hAnsi="Times New Roman" w:cs="Times New Roman"/>
                <w:sz w:val="24"/>
                <w:szCs w:val="24"/>
                <w:lang w:eastAsia="ru-RU"/>
              </w:rPr>
              <w:t>-king’а</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Super-carpet</w:t>
            </w:r>
            <w:proofErr w:type="spellEnd"/>
            <w:r w:rsidRPr="00C24882">
              <w:rPr>
                <w:rFonts w:ascii="Times New Roman" w:eastAsia="Times New Roman" w:hAnsi="Times New Roman" w:cs="Times New Roman"/>
                <w:sz w:val="24"/>
                <w:szCs w:val="24"/>
                <w:lang w:eastAsia="ru-RU"/>
              </w:rPr>
              <w:t xml:space="preserve"> соткала!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3-я - </w:t>
            </w:r>
            <w:proofErr w:type="gramStart"/>
            <w:r w:rsidRPr="00C24882">
              <w:rPr>
                <w:rFonts w:ascii="Times New Roman" w:eastAsia="Times New Roman" w:hAnsi="Times New Roman" w:cs="Times New Roman"/>
                <w:sz w:val="24"/>
                <w:szCs w:val="24"/>
                <w:lang w:eastAsia="ru-RU"/>
              </w:rPr>
              <w:t>Кабы</w:t>
            </w:r>
            <w:proofErr w:type="gramEnd"/>
            <w:r w:rsidRPr="00C24882">
              <w:rPr>
                <w:rFonts w:ascii="Times New Roman" w:eastAsia="Times New Roman" w:hAnsi="Times New Roman" w:cs="Times New Roman"/>
                <w:sz w:val="24"/>
                <w:szCs w:val="24"/>
                <w:lang w:eastAsia="ru-RU"/>
              </w:rPr>
              <w:t xml:space="preserve"> я была </w:t>
            </w:r>
            <w:proofErr w:type="spellStart"/>
            <w:r w:rsidRPr="00C24882">
              <w:rPr>
                <w:rFonts w:ascii="Times New Roman" w:eastAsia="Times New Roman" w:hAnsi="Times New Roman" w:cs="Times New Roman"/>
                <w:sz w:val="24"/>
                <w:szCs w:val="24"/>
                <w:lang w:eastAsia="ru-RU"/>
              </w:rPr>
              <w:t>queen’ница</w:t>
            </w:r>
            <w:proofErr w:type="spellEnd"/>
            <w:r w:rsidRPr="00C24882">
              <w:rPr>
                <w:rFonts w:ascii="Times New Roman" w:eastAsia="Times New Roman" w:hAnsi="Times New Roman" w:cs="Times New Roman"/>
                <w:sz w:val="24"/>
                <w:szCs w:val="24"/>
                <w:lang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 </w:t>
            </w:r>
            <w:r w:rsidRPr="00C24882">
              <w:rPr>
                <w:rFonts w:ascii="Times New Roman" w:eastAsia="Times New Roman" w:hAnsi="Times New Roman" w:cs="Times New Roman"/>
                <w:sz w:val="24"/>
                <w:szCs w:val="24"/>
                <w:lang w:val="en-US" w:eastAsia="ru-RU"/>
              </w:rPr>
              <w:t>youngest speak</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ет</w:t>
            </w:r>
            <w:proofErr w:type="spellEnd"/>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girl</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ица</w:t>
            </w:r>
            <w:proofErr w:type="spellEnd"/>
            <w:r w:rsidRPr="00C24882">
              <w:rPr>
                <w:rFonts w:ascii="Times New Roman" w:eastAsia="Times New Roman" w:hAnsi="Times New Roman" w:cs="Times New Roman"/>
                <w:sz w:val="24"/>
                <w:szCs w:val="24"/>
                <w:lang w:eastAsia="ru-RU"/>
              </w:rPr>
              <w:t xml:space="preserve">, </w:t>
            </w:r>
          </w:p>
        </w:tc>
      </w:tr>
    </w:tbl>
    <w:p w:rsidR="00C24882" w:rsidRPr="00C24882" w:rsidRDefault="00C24882" w:rsidP="00C24882">
      <w:pPr>
        <w:spacing w:before="100" w:beforeAutospacing="1" w:after="100" w:afterAutospacing="1" w:line="240" w:lineRule="auto"/>
        <w:rPr>
          <w:ins w:id="540" w:author="Unknown"/>
          <w:rFonts w:ascii="Times New Roman" w:eastAsia="Times New Roman" w:hAnsi="Times New Roman" w:cs="Times New Roman"/>
          <w:sz w:val="24"/>
          <w:szCs w:val="24"/>
          <w:lang w:eastAsia="ru-RU"/>
        </w:rPr>
      </w:pPr>
      <w:ins w:id="541" w:author="Unknown">
        <w:r w:rsidRPr="00C24882">
          <w:rPr>
            <w:rFonts w:ascii="Times New Roman" w:eastAsia="Times New Roman" w:hAnsi="Times New Roman" w:cs="Times New Roman"/>
            <w:sz w:val="24"/>
            <w:szCs w:val="24"/>
            <w:lang w:eastAsia="ru-RU"/>
          </w:rPr>
          <w:t xml:space="preserve">3-я - Я б для </w:t>
        </w:r>
        <w:r w:rsidRPr="00C24882">
          <w:rPr>
            <w:rFonts w:ascii="Times New Roman" w:eastAsia="Times New Roman" w:hAnsi="Times New Roman" w:cs="Times New Roman"/>
            <w:sz w:val="24"/>
            <w:szCs w:val="24"/>
            <w:lang w:val="en-US" w:eastAsia="ru-RU"/>
          </w:rPr>
          <w:t>father</w:t>
        </w:r>
        <w:r w:rsidRPr="00C24882">
          <w:rPr>
            <w:rFonts w:ascii="Times New Roman" w:eastAsia="Times New Roman" w:hAnsi="Times New Roman" w:cs="Times New Roman"/>
            <w:sz w:val="24"/>
            <w:szCs w:val="24"/>
            <w:lang w:eastAsia="ru-RU"/>
          </w:rPr>
          <w:t>’</w:t>
        </w:r>
        <w:proofErr w:type="gramStart"/>
        <w:r w:rsidRPr="00C24882">
          <w:rPr>
            <w:rFonts w:ascii="Times New Roman" w:eastAsia="Times New Roman" w:hAnsi="Times New Roman" w:cs="Times New Roman"/>
            <w:sz w:val="24"/>
            <w:szCs w:val="24"/>
            <w:lang w:eastAsia="ru-RU"/>
          </w:rPr>
          <w:t>а</w:t>
        </w:r>
        <w:proofErr w:type="gramEnd"/>
        <w:r w:rsidRPr="00C24882">
          <w:rPr>
            <w:rFonts w:ascii="Times New Roman" w:eastAsia="Times New Roman" w:hAnsi="Times New Roman" w:cs="Times New Roman"/>
            <w:sz w:val="24"/>
            <w:szCs w:val="24"/>
            <w:lang w:eastAsia="ru-RU"/>
          </w:rPr>
          <w:t>-</w:t>
        </w:r>
        <w:r w:rsidRPr="00C24882">
          <w:rPr>
            <w:rFonts w:ascii="Times New Roman" w:eastAsia="Times New Roman" w:hAnsi="Times New Roman" w:cs="Times New Roman"/>
            <w:sz w:val="24"/>
            <w:szCs w:val="24"/>
            <w:lang w:val="en-US" w:eastAsia="ru-RU"/>
          </w:rPr>
          <w:t>king</w:t>
        </w:r>
        <w:r w:rsidRPr="00C24882">
          <w:rPr>
            <w:rFonts w:ascii="Times New Roman" w:eastAsia="Times New Roman" w:hAnsi="Times New Roman" w:cs="Times New Roman"/>
            <w:sz w:val="24"/>
            <w:szCs w:val="24"/>
            <w:lang w:eastAsia="ru-RU"/>
          </w:rPr>
          <w:t xml:space="preserve">’а  </w:t>
        </w:r>
        <w:r w:rsidRPr="00C24882">
          <w:rPr>
            <w:rFonts w:ascii="Times New Roman" w:eastAsia="Times New Roman" w:hAnsi="Times New Roman" w:cs="Times New Roman"/>
            <w:sz w:val="24"/>
            <w:szCs w:val="24"/>
            <w:lang w:val="en-US" w:eastAsia="ru-RU"/>
          </w:rPr>
          <w:t>Superman</w:t>
        </w:r>
        <w:r w:rsidRPr="00C24882">
          <w:rPr>
            <w:rFonts w:ascii="Times New Roman" w:eastAsia="Times New Roman" w:hAnsi="Times New Roman" w:cs="Times New Roman"/>
            <w:sz w:val="24"/>
            <w:szCs w:val="24"/>
            <w:lang w:eastAsia="ru-RU"/>
          </w:rPr>
          <w:t>’</w:t>
        </w:r>
        <w:r w:rsidRPr="00C24882">
          <w:rPr>
            <w:rFonts w:ascii="Times New Roman" w:eastAsia="Times New Roman" w:hAnsi="Times New Roman" w:cs="Times New Roman"/>
            <w:sz w:val="24"/>
            <w:szCs w:val="24"/>
            <w:lang w:val="en-US" w:eastAsia="ru-RU"/>
          </w:rPr>
          <w:t>a</w:t>
        </w:r>
        <w:r w:rsidRPr="00C24882">
          <w:rPr>
            <w:rFonts w:ascii="Times New Roman" w:eastAsia="Times New Roman" w:hAnsi="Times New Roman" w:cs="Times New Roman"/>
            <w:sz w:val="24"/>
            <w:szCs w:val="24"/>
            <w:lang w:eastAsia="ru-RU"/>
          </w:rPr>
          <w:t xml:space="preserve"> родила! </w:t>
        </w:r>
      </w:ins>
    </w:p>
    <w:p w:rsidR="00C24882" w:rsidRPr="00C24882" w:rsidRDefault="00C24882" w:rsidP="00C24882">
      <w:pPr>
        <w:spacing w:before="100" w:beforeAutospacing="1" w:after="100" w:afterAutospacing="1" w:line="240" w:lineRule="auto"/>
        <w:rPr>
          <w:ins w:id="542" w:author="Unknown"/>
          <w:rFonts w:ascii="Times New Roman" w:eastAsia="Times New Roman" w:hAnsi="Times New Roman" w:cs="Times New Roman"/>
          <w:sz w:val="24"/>
          <w:szCs w:val="24"/>
          <w:lang w:eastAsia="ru-RU"/>
        </w:rPr>
      </w:pPr>
      <w:ins w:id="543" w:author="Unknown">
        <w:r w:rsidRPr="00C24882">
          <w:rPr>
            <w:rFonts w:ascii="Times New Roman" w:eastAsia="Times New Roman" w:hAnsi="Times New Roman" w:cs="Times New Roman"/>
            <w:sz w:val="24"/>
            <w:szCs w:val="24"/>
            <w:lang w:eastAsia="ru-RU"/>
          </w:rPr>
          <w:t> </w:t>
        </w:r>
      </w:ins>
    </w:p>
    <w:tbl>
      <w:tblPr>
        <w:tblW w:w="0" w:type="auto"/>
        <w:tblCellSpacing w:w="0" w:type="dxa"/>
        <w:tblCellMar>
          <w:left w:w="0" w:type="dxa"/>
          <w:right w:w="0" w:type="dxa"/>
        </w:tblCellMar>
        <w:tblLook w:val="04A0"/>
      </w:tblPr>
      <w:tblGrid>
        <w:gridCol w:w="9355"/>
      </w:tblGrid>
      <w:tr w:rsidR="00C24882" w:rsidRPr="00C24882" w:rsidT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b/>
                <w:bCs/>
                <w:sz w:val="24"/>
                <w:szCs w:val="24"/>
                <w:lang w:eastAsia="ru-RU"/>
              </w:rPr>
              <w:t>Сцена 2</w:t>
            </w:r>
            <w:proofErr w:type="gramStart"/>
            <w:r w:rsidRPr="00C24882">
              <w:rPr>
                <w:rFonts w:ascii="Times New Roman" w:eastAsia="Times New Roman" w:hAnsi="Times New Roman" w:cs="Times New Roman"/>
                <w:b/>
                <w:bCs/>
                <w:sz w:val="24"/>
                <w:szCs w:val="24"/>
                <w:lang w:eastAsia="ru-RU"/>
              </w:rPr>
              <w:t xml:space="preserve"> </w:t>
            </w:r>
            <w:r w:rsidRPr="00C24882">
              <w:rPr>
                <w:rFonts w:ascii="Times New Roman" w:eastAsia="Times New Roman" w:hAnsi="Times New Roman" w:cs="Times New Roman"/>
                <w:sz w:val="24"/>
                <w:szCs w:val="24"/>
                <w:lang w:eastAsia="ru-RU"/>
              </w:rPr>
              <w:t> Т</w:t>
            </w:r>
            <w:proofErr w:type="gramEnd"/>
            <w:r w:rsidRPr="00C24882">
              <w:rPr>
                <w:rFonts w:ascii="Times New Roman" w:eastAsia="Times New Roman" w:hAnsi="Times New Roman" w:cs="Times New Roman"/>
                <w:sz w:val="24"/>
                <w:szCs w:val="24"/>
                <w:lang w:eastAsia="ru-RU"/>
              </w:rPr>
              <w:t>е же и Кинг</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А во время разговора </w:t>
            </w:r>
            <w:r w:rsidRPr="00C24882">
              <w:rPr>
                <w:rFonts w:ascii="Times New Roman" w:eastAsia="Times New Roman" w:hAnsi="Times New Roman" w:cs="Times New Roman"/>
                <w:sz w:val="24"/>
                <w:szCs w:val="24"/>
                <w:lang w:val="en-US" w:eastAsia="ru-RU"/>
              </w:rPr>
              <w:t>King</w:t>
            </w:r>
            <w:r w:rsidRPr="00C24882">
              <w:rPr>
                <w:rFonts w:ascii="Times New Roman" w:eastAsia="Times New Roman" w:hAnsi="Times New Roman" w:cs="Times New Roman"/>
                <w:sz w:val="24"/>
                <w:szCs w:val="24"/>
                <w:lang w:eastAsia="ru-RU"/>
              </w:rPr>
              <w:t xml:space="preserve"> стоял </w:t>
            </w:r>
            <w:r w:rsidRPr="00C24882">
              <w:rPr>
                <w:rFonts w:ascii="Times New Roman" w:eastAsia="Times New Roman" w:hAnsi="Times New Roman" w:cs="Times New Roman"/>
                <w:sz w:val="24"/>
                <w:szCs w:val="24"/>
                <w:lang w:val="en-US" w:eastAsia="ru-RU"/>
              </w:rPr>
              <w:t>behind</w:t>
            </w:r>
            <w:r w:rsidRPr="00C24882">
              <w:rPr>
                <w:rFonts w:ascii="Times New Roman" w:eastAsia="Times New Roman" w:hAnsi="Times New Roman" w:cs="Times New Roman"/>
                <w:sz w:val="24"/>
                <w:szCs w:val="24"/>
                <w:lang w:eastAsia="ru-RU"/>
              </w:rPr>
              <w:t xml:space="preserve"> забора, </w:t>
            </w:r>
            <w:proofErr w:type="gramStart"/>
            <w:r w:rsidRPr="00C24882">
              <w:rPr>
                <w:rFonts w:ascii="Times New Roman" w:eastAsia="Times New Roman" w:hAnsi="Times New Roman" w:cs="Times New Roman"/>
                <w:sz w:val="24"/>
                <w:szCs w:val="24"/>
                <w:lang w:eastAsia="ru-RU"/>
              </w:rPr>
              <w:t>И</w:t>
            </w:r>
            <w:proofErr w:type="gramEnd"/>
            <w:r w:rsidRPr="00C24882">
              <w:rPr>
                <w:rFonts w:ascii="Times New Roman" w:eastAsia="Times New Roman" w:hAnsi="Times New Roman" w:cs="Times New Roman"/>
                <w:sz w:val="24"/>
                <w:szCs w:val="24"/>
                <w:lang w:eastAsia="ru-RU"/>
              </w:rPr>
              <w:t xml:space="preserve"> услышав этот </w:t>
            </w:r>
            <w:proofErr w:type="spellStart"/>
            <w:r w:rsidRPr="00C24882">
              <w:rPr>
                <w:rFonts w:ascii="Times New Roman" w:eastAsia="Times New Roman" w:hAnsi="Times New Roman" w:cs="Times New Roman"/>
                <w:sz w:val="24"/>
                <w:szCs w:val="24"/>
                <w:lang w:eastAsia="ru-RU"/>
              </w:rPr>
              <w:t>speak</w:t>
            </w:r>
            <w:proofErr w:type="spellEnd"/>
            <w:r w:rsidRPr="00C24882">
              <w:rPr>
                <w:rFonts w:ascii="Times New Roman" w:eastAsia="Times New Roman" w:hAnsi="Times New Roman" w:cs="Times New Roman"/>
                <w:sz w:val="24"/>
                <w:szCs w:val="24"/>
                <w:lang w:eastAsia="ru-RU"/>
              </w:rPr>
              <w:t xml:space="preserve">, Пред девицами возник! К младшей подошел </w:t>
            </w:r>
            <w:proofErr w:type="spellStart"/>
            <w:r w:rsidRPr="00C24882">
              <w:rPr>
                <w:rFonts w:ascii="Times New Roman" w:eastAsia="Times New Roman" w:hAnsi="Times New Roman" w:cs="Times New Roman"/>
                <w:sz w:val="24"/>
                <w:szCs w:val="24"/>
                <w:lang w:eastAsia="ru-RU"/>
              </w:rPr>
              <w:t>girl’ице</w:t>
            </w:r>
            <w:proofErr w:type="spellEnd"/>
            <w:r w:rsidRPr="00C24882">
              <w:rPr>
                <w:rFonts w:ascii="Times New Roman" w:eastAsia="Times New Roman" w:hAnsi="Times New Roman" w:cs="Times New Roman"/>
                <w:sz w:val="24"/>
                <w:szCs w:val="24"/>
                <w:lang w:eastAsia="ru-RU"/>
              </w:rPr>
              <w:t xml:space="preserve">, Говорит ей: -  Кинг: Будь </w:t>
            </w:r>
            <w:proofErr w:type="spellStart"/>
            <w:r w:rsidRPr="00C24882">
              <w:rPr>
                <w:rFonts w:ascii="Times New Roman" w:eastAsia="Times New Roman" w:hAnsi="Times New Roman" w:cs="Times New Roman"/>
                <w:sz w:val="24"/>
                <w:szCs w:val="24"/>
                <w:lang w:eastAsia="ru-RU"/>
              </w:rPr>
              <w:t>queen’ица</w:t>
            </w:r>
            <w:proofErr w:type="spellEnd"/>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Born</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the</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hero</w:t>
            </w:r>
            <w:r w:rsidRPr="00C24882">
              <w:rPr>
                <w:rFonts w:ascii="Times New Roman" w:eastAsia="Times New Roman" w:hAnsi="Times New Roman" w:cs="Times New Roman"/>
                <w:sz w:val="24"/>
                <w:szCs w:val="24"/>
                <w:lang w:eastAsia="ru-RU"/>
              </w:rPr>
              <w:t xml:space="preserve"> для меня ты к концу </w:t>
            </w:r>
            <w:proofErr w:type="spellStart"/>
            <w:r w:rsidRPr="00C24882">
              <w:rPr>
                <w:rFonts w:ascii="Times New Roman" w:eastAsia="Times New Roman" w:hAnsi="Times New Roman" w:cs="Times New Roman"/>
                <w:sz w:val="24"/>
                <w:szCs w:val="24"/>
                <w:lang w:val="en-US" w:eastAsia="ru-RU"/>
              </w:rPr>
              <w:t>september</w:t>
            </w:r>
            <w:proofErr w:type="spellEnd"/>
            <w:r w:rsidRPr="00C24882">
              <w:rPr>
                <w:rFonts w:ascii="Times New Roman" w:eastAsia="Times New Roman" w:hAnsi="Times New Roman" w:cs="Times New Roman"/>
                <w:sz w:val="24"/>
                <w:szCs w:val="24"/>
                <w:lang w:eastAsia="ru-RU"/>
              </w:rPr>
              <w:t xml:space="preserve">’я. Вы же, милые </w:t>
            </w:r>
            <w:r w:rsidRPr="00C24882">
              <w:rPr>
                <w:rFonts w:ascii="Times New Roman" w:eastAsia="Times New Roman" w:hAnsi="Times New Roman" w:cs="Times New Roman"/>
                <w:sz w:val="24"/>
                <w:szCs w:val="24"/>
                <w:lang w:val="en-US" w:eastAsia="ru-RU"/>
              </w:rPr>
              <w:t>girl</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ицы</w:t>
            </w:r>
            <w:proofErr w:type="spellEnd"/>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go</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out</w:t>
            </w:r>
            <w:r w:rsidRPr="00C24882">
              <w:rPr>
                <w:rFonts w:ascii="Times New Roman" w:eastAsia="Times New Roman" w:hAnsi="Times New Roman" w:cs="Times New Roman"/>
                <w:sz w:val="24"/>
                <w:szCs w:val="24"/>
                <w:lang w:eastAsia="ru-RU"/>
              </w:rPr>
              <w:t xml:space="preserve"> из светлицы. Быть </w:t>
            </w:r>
            <w:r w:rsidRPr="00C24882">
              <w:rPr>
                <w:rFonts w:ascii="Times New Roman" w:eastAsia="Times New Roman" w:hAnsi="Times New Roman" w:cs="Times New Roman"/>
                <w:sz w:val="24"/>
                <w:szCs w:val="24"/>
                <w:lang w:val="en-US" w:eastAsia="ru-RU"/>
              </w:rPr>
              <w:t>the</w:t>
            </w:r>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weaver’ом</w:t>
            </w:r>
            <w:proofErr w:type="spellEnd"/>
            <w:r w:rsidRPr="00C24882">
              <w:rPr>
                <w:rFonts w:ascii="Times New Roman" w:eastAsia="Times New Roman" w:hAnsi="Times New Roman" w:cs="Times New Roman"/>
                <w:sz w:val="24"/>
                <w:szCs w:val="24"/>
                <w:lang w:eastAsia="ru-RU"/>
              </w:rPr>
              <w:t xml:space="preserve"> одной, и </w:t>
            </w:r>
            <w:r w:rsidRPr="00C24882">
              <w:rPr>
                <w:rFonts w:ascii="Times New Roman" w:eastAsia="Times New Roman" w:hAnsi="Times New Roman" w:cs="Times New Roman"/>
                <w:sz w:val="24"/>
                <w:szCs w:val="24"/>
                <w:lang w:val="en-US" w:eastAsia="ru-RU"/>
              </w:rPr>
              <w:t>the</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cook</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ером</w:t>
            </w:r>
            <w:proofErr w:type="spellEnd"/>
            <w:r w:rsidRPr="00C24882">
              <w:rPr>
                <w:rFonts w:ascii="Times New Roman" w:eastAsia="Times New Roman" w:hAnsi="Times New Roman" w:cs="Times New Roman"/>
                <w:sz w:val="24"/>
                <w:szCs w:val="24"/>
                <w:lang w:eastAsia="ru-RU"/>
              </w:rPr>
              <w:t xml:space="preserve"> другой.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Так сказав, с младой </w:t>
            </w:r>
            <w:proofErr w:type="spellStart"/>
            <w:r w:rsidRPr="00C24882">
              <w:rPr>
                <w:rFonts w:ascii="Times New Roman" w:eastAsia="Times New Roman" w:hAnsi="Times New Roman" w:cs="Times New Roman"/>
                <w:sz w:val="24"/>
                <w:szCs w:val="24"/>
                <w:lang w:eastAsia="ru-RU"/>
              </w:rPr>
              <w:t>girl’ицей</w:t>
            </w:r>
            <w:proofErr w:type="spellEnd"/>
            <w:r w:rsidRPr="00C24882">
              <w:rPr>
                <w:rFonts w:ascii="Times New Roman" w:eastAsia="Times New Roman" w:hAnsi="Times New Roman" w:cs="Times New Roman"/>
                <w:sz w:val="24"/>
                <w:szCs w:val="24"/>
                <w:lang w:eastAsia="ru-RU"/>
              </w:rPr>
              <w:t xml:space="preserve">, Новоявленной </w:t>
            </w:r>
            <w:proofErr w:type="spellStart"/>
            <w:r w:rsidRPr="00C24882">
              <w:rPr>
                <w:rFonts w:ascii="Times New Roman" w:eastAsia="Times New Roman" w:hAnsi="Times New Roman" w:cs="Times New Roman"/>
                <w:sz w:val="24"/>
                <w:szCs w:val="24"/>
                <w:lang w:eastAsia="ru-RU"/>
              </w:rPr>
              <w:t>queen’ицей</w:t>
            </w:r>
            <w:proofErr w:type="spellEnd"/>
            <w:r w:rsidRPr="00C24882">
              <w:rPr>
                <w:rFonts w:ascii="Times New Roman" w:eastAsia="Times New Roman" w:hAnsi="Times New Roman" w:cs="Times New Roman"/>
                <w:sz w:val="24"/>
                <w:szCs w:val="24"/>
                <w:lang w:eastAsia="ru-RU"/>
              </w:rPr>
              <w:t xml:space="preserve">,  Удалился в </w:t>
            </w:r>
            <w:proofErr w:type="spellStart"/>
            <w:r w:rsidRPr="00C24882">
              <w:rPr>
                <w:rFonts w:ascii="Times New Roman" w:eastAsia="Times New Roman" w:hAnsi="Times New Roman" w:cs="Times New Roman"/>
                <w:sz w:val="24"/>
                <w:szCs w:val="24"/>
                <w:lang w:eastAsia="ru-RU"/>
              </w:rPr>
              <w:t>palace</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king</w:t>
            </w:r>
            <w:proofErr w:type="spellEnd"/>
            <w:r w:rsidRPr="00C24882">
              <w:rPr>
                <w:rFonts w:ascii="Times New Roman" w:eastAsia="Times New Roman" w:hAnsi="Times New Roman" w:cs="Times New Roman"/>
                <w:sz w:val="24"/>
                <w:szCs w:val="24"/>
                <w:lang w:eastAsia="ru-RU"/>
              </w:rPr>
              <w:t xml:space="preserve">. В тот же вечер был </w:t>
            </w:r>
            <w:proofErr w:type="spellStart"/>
            <w:r w:rsidRPr="00C24882">
              <w:rPr>
                <w:rFonts w:ascii="Times New Roman" w:eastAsia="Times New Roman" w:hAnsi="Times New Roman" w:cs="Times New Roman"/>
                <w:sz w:val="24"/>
                <w:szCs w:val="24"/>
                <w:lang w:eastAsia="ru-RU"/>
              </w:rPr>
              <w:t>wedding</w:t>
            </w:r>
            <w:proofErr w:type="spellEnd"/>
            <w:r w:rsidRPr="00C24882">
              <w:rPr>
                <w:rFonts w:ascii="Times New Roman" w:eastAsia="Times New Roman" w:hAnsi="Times New Roman" w:cs="Times New Roman"/>
                <w:sz w:val="24"/>
                <w:szCs w:val="24"/>
                <w:lang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1-я и2-я:  Зависть </w:t>
            </w:r>
            <w:proofErr w:type="spellStart"/>
            <w:r w:rsidRPr="00C24882">
              <w:rPr>
                <w:rFonts w:ascii="Times New Roman" w:eastAsia="Times New Roman" w:hAnsi="Times New Roman" w:cs="Times New Roman"/>
                <w:sz w:val="24"/>
                <w:szCs w:val="24"/>
                <w:lang w:eastAsia="ru-RU"/>
              </w:rPr>
              <w:t>black</w:t>
            </w:r>
            <w:proofErr w:type="spellEnd"/>
            <w:r w:rsidRPr="00C24882">
              <w:rPr>
                <w:rFonts w:ascii="Times New Roman" w:eastAsia="Times New Roman" w:hAnsi="Times New Roman" w:cs="Times New Roman"/>
                <w:sz w:val="24"/>
                <w:szCs w:val="24"/>
                <w:lang w:eastAsia="ru-RU"/>
              </w:rPr>
              <w:t xml:space="preserve"> сестер глодала, </w:t>
            </w:r>
            <w:proofErr w:type="spellStart"/>
            <w:r w:rsidRPr="00C24882">
              <w:rPr>
                <w:rFonts w:ascii="Times New Roman" w:eastAsia="Times New Roman" w:hAnsi="Times New Roman" w:cs="Times New Roman"/>
                <w:sz w:val="24"/>
                <w:szCs w:val="24"/>
                <w:lang w:eastAsia="ru-RU"/>
              </w:rPr>
              <w:t>Sleep</w:t>
            </w:r>
            <w:proofErr w:type="spellEnd"/>
            <w:r w:rsidRPr="00C24882">
              <w:rPr>
                <w:rFonts w:ascii="Times New Roman" w:eastAsia="Times New Roman" w:hAnsi="Times New Roman" w:cs="Times New Roman"/>
                <w:sz w:val="24"/>
                <w:szCs w:val="24"/>
                <w:lang w:eastAsia="ru-RU"/>
              </w:rPr>
              <w:t xml:space="preserve"> спокойно не давала, Дали </w:t>
            </w:r>
            <w:proofErr w:type="spellStart"/>
            <w:r w:rsidRPr="00C24882">
              <w:rPr>
                <w:rFonts w:ascii="Times New Roman" w:eastAsia="Times New Roman" w:hAnsi="Times New Roman" w:cs="Times New Roman"/>
                <w:sz w:val="24"/>
                <w:szCs w:val="24"/>
                <w:lang w:eastAsia="ru-RU"/>
              </w:rPr>
              <w:t>swear</w:t>
            </w:r>
            <w:proofErr w:type="spellEnd"/>
            <w:r w:rsidRPr="00C24882">
              <w:rPr>
                <w:rFonts w:ascii="Times New Roman" w:eastAsia="Times New Roman" w:hAnsi="Times New Roman" w:cs="Times New Roman"/>
                <w:sz w:val="24"/>
                <w:szCs w:val="24"/>
                <w:lang w:eastAsia="ru-RU"/>
              </w:rPr>
              <w:t xml:space="preserve"> отомстить и </w:t>
            </w:r>
            <w:proofErr w:type="spellStart"/>
            <w:r w:rsidRPr="00C24882">
              <w:rPr>
                <w:rFonts w:ascii="Times New Roman" w:eastAsia="Times New Roman" w:hAnsi="Times New Roman" w:cs="Times New Roman"/>
                <w:sz w:val="24"/>
                <w:szCs w:val="24"/>
                <w:lang w:eastAsia="ru-RU"/>
              </w:rPr>
              <w:t>queen’ицу</w:t>
            </w:r>
            <w:proofErr w:type="spellEnd"/>
            <w:r w:rsidRPr="00C24882">
              <w:rPr>
                <w:rFonts w:ascii="Times New Roman" w:eastAsia="Times New Roman" w:hAnsi="Times New Roman" w:cs="Times New Roman"/>
                <w:sz w:val="24"/>
                <w:szCs w:val="24"/>
                <w:lang w:eastAsia="ru-RU"/>
              </w:rPr>
              <w:t xml:space="preserve"> погубить! И со следующей зари </w:t>
            </w:r>
            <w:proofErr w:type="spellStart"/>
            <w:r w:rsidRPr="00C24882">
              <w:rPr>
                <w:rFonts w:ascii="Times New Roman" w:eastAsia="Times New Roman" w:hAnsi="Times New Roman" w:cs="Times New Roman"/>
                <w:sz w:val="24"/>
                <w:szCs w:val="24"/>
                <w:lang w:eastAsia="ru-RU"/>
              </w:rPr>
              <w:t>Бабариху</w:t>
            </w:r>
            <w:proofErr w:type="spellEnd"/>
            <w:r w:rsidRPr="00C24882">
              <w:rPr>
                <w:rFonts w:ascii="Times New Roman" w:eastAsia="Times New Roman" w:hAnsi="Times New Roman" w:cs="Times New Roman"/>
                <w:sz w:val="24"/>
                <w:szCs w:val="24"/>
                <w:lang w:eastAsia="ru-RU"/>
              </w:rPr>
              <w:t xml:space="preserve"> привлекли...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b/>
                <w:bCs/>
                <w:sz w:val="24"/>
                <w:szCs w:val="24"/>
                <w:lang w:eastAsia="ru-RU"/>
              </w:rPr>
              <w:t>Картина 3-я:</w:t>
            </w:r>
            <w:r w:rsidRPr="00C24882">
              <w:rPr>
                <w:rFonts w:ascii="Times New Roman" w:eastAsia="Times New Roman" w:hAnsi="Times New Roman" w:cs="Times New Roman"/>
                <w:sz w:val="24"/>
                <w:szCs w:val="24"/>
                <w:lang w:eastAsia="ru-RU"/>
              </w:rPr>
              <w:t xml:space="preserve"> гонец отправляется в поход к </w:t>
            </w:r>
            <w:proofErr w:type="spellStart"/>
            <w:r w:rsidRPr="00C24882">
              <w:rPr>
                <w:rFonts w:ascii="Times New Roman" w:eastAsia="Times New Roman" w:hAnsi="Times New Roman" w:cs="Times New Roman"/>
                <w:sz w:val="24"/>
                <w:szCs w:val="24"/>
                <w:lang w:eastAsia="ru-RU"/>
              </w:rPr>
              <w:t>кингу</w:t>
            </w:r>
            <w:proofErr w:type="spellEnd"/>
            <w:r w:rsidRPr="00C24882">
              <w:rPr>
                <w:rFonts w:ascii="Times New Roman" w:eastAsia="Times New Roman" w:hAnsi="Times New Roman" w:cs="Times New Roman"/>
                <w:sz w:val="24"/>
                <w:szCs w:val="24"/>
                <w:lang w:eastAsia="ru-RU"/>
              </w:rPr>
              <w:t xml:space="preserve"> – на войну, его подменяют</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Автор: И царица понесла</w:t>
            </w:r>
            <w:proofErr w:type="gramStart"/>
            <w:r w:rsidRPr="00C24882">
              <w:rPr>
                <w:rFonts w:ascii="Times New Roman" w:eastAsia="Times New Roman" w:hAnsi="Times New Roman" w:cs="Times New Roman"/>
                <w:sz w:val="24"/>
                <w:szCs w:val="24"/>
                <w:lang w:eastAsia="ru-RU"/>
              </w:rPr>
              <w:t xml:space="preserve"> В</w:t>
            </w:r>
            <w:proofErr w:type="gram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time’ы</w:t>
            </w:r>
            <w:proofErr w:type="spellEnd"/>
            <w:r w:rsidRPr="00C24882">
              <w:rPr>
                <w:rFonts w:ascii="Times New Roman" w:eastAsia="Times New Roman" w:hAnsi="Times New Roman" w:cs="Times New Roman"/>
                <w:sz w:val="24"/>
                <w:szCs w:val="24"/>
                <w:lang w:eastAsia="ru-RU"/>
              </w:rPr>
              <w:t xml:space="preserve"> те </w:t>
            </w:r>
            <w:r w:rsidRPr="00C24882">
              <w:rPr>
                <w:rFonts w:ascii="Times New Roman" w:eastAsia="Times New Roman" w:hAnsi="Times New Roman" w:cs="Times New Roman"/>
                <w:sz w:val="24"/>
                <w:szCs w:val="24"/>
                <w:lang w:val="en-US" w:eastAsia="ru-RU"/>
              </w:rPr>
              <w:t>the</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war</w:t>
            </w:r>
            <w:r w:rsidRPr="00C24882">
              <w:rPr>
                <w:rFonts w:ascii="Times New Roman" w:eastAsia="Times New Roman" w:hAnsi="Times New Roman" w:cs="Times New Roman"/>
                <w:sz w:val="24"/>
                <w:szCs w:val="24"/>
                <w:lang w:eastAsia="ru-RU"/>
              </w:rPr>
              <w:t xml:space="preserve"> была.. 9 месяцев </w:t>
            </w:r>
            <w:proofErr w:type="spellStart"/>
            <w:r w:rsidRPr="00C24882">
              <w:rPr>
                <w:rFonts w:ascii="Times New Roman" w:eastAsia="Times New Roman" w:hAnsi="Times New Roman" w:cs="Times New Roman"/>
                <w:sz w:val="24"/>
                <w:szCs w:val="24"/>
                <w:lang w:eastAsia="ru-RU"/>
              </w:rPr>
              <w:t>King</w:t>
            </w:r>
            <w:proofErr w:type="spellEnd"/>
            <w:r w:rsidRPr="00C24882">
              <w:rPr>
                <w:rFonts w:ascii="Times New Roman" w:eastAsia="Times New Roman" w:hAnsi="Times New Roman" w:cs="Times New Roman"/>
                <w:sz w:val="24"/>
                <w:szCs w:val="24"/>
                <w:lang w:eastAsia="ru-RU"/>
              </w:rPr>
              <w:t xml:space="preserve"> бился, </w:t>
            </w:r>
            <w:r w:rsidRPr="00C24882">
              <w:rPr>
                <w:rFonts w:ascii="Times New Roman" w:eastAsia="Times New Roman" w:hAnsi="Times New Roman" w:cs="Times New Roman"/>
                <w:sz w:val="24"/>
                <w:szCs w:val="24"/>
                <w:lang w:val="en-US" w:eastAsia="ru-RU"/>
              </w:rPr>
              <w:t>hero</w:t>
            </w:r>
            <w:r w:rsidRPr="00C24882">
              <w:rPr>
                <w:rFonts w:ascii="Times New Roman" w:eastAsia="Times New Roman" w:hAnsi="Times New Roman" w:cs="Times New Roman"/>
                <w:sz w:val="24"/>
                <w:szCs w:val="24"/>
                <w:lang w:eastAsia="ru-RU"/>
              </w:rPr>
              <w:t xml:space="preserve"> У </w:t>
            </w:r>
            <w:r w:rsidRPr="00C24882">
              <w:rPr>
                <w:rFonts w:ascii="Times New Roman" w:eastAsia="Times New Roman" w:hAnsi="Times New Roman" w:cs="Times New Roman"/>
                <w:sz w:val="24"/>
                <w:szCs w:val="24"/>
                <w:lang w:val="en-US" w:eastAsia="ru-RU"/>
              </w:rPr>
              <w:t>the</w:t>
            </w:r>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queen</w:t>
            </w:r>
            <w:proofErr w:type="spellEnd"/>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eastAsia="ru-RU"/>
              </w:rPr>
              <w:lastRenderedPageBreak/>
              <w:t xml:space="preserve">родился, Вес - 4.800! </w:t>
            </w:r>
            <w:proofErr w:type="spellStart"/>
            <w:r w:rsidRPr="00C24882">
              <w:rPr>
                <w:rFonts w:ascii="Times New Roman" w:eastAsia="Times New Roman" w:hAnsi="Times New Roman" w:cs="Times New Roman"/>
                <w:sz w:val="24"/>
                <w:szCs w:val="24"/>
                <w:lang w:eastAsia="ru-RU"/>
              </w:rPr>
              <w:t>State’а</w:t>
            </w:r>
            <w:proofErr w:type="spellEnd"/>
            <w:r w:rsidRPr="00C24882">
              <w:rPr>
                <w:rFonts w:ascii="Times New Roman" w:eastAsia="Times New Roman" w:hAnsi="Times New Roman" w:cs="Times New Roman"/>
                <w:sz w:val="24"/>
                <w:szCs w:val="24"/>
                <w:lang w:eastAsia="ru-RU"/>
              </w:rPr>
              <w:t xml:space="preserve"> будущий оплот!  </w:t>
            </w:r>
            <w:r w:rsidRPr="00C24882">
              <w:rPr>
                <w:rFonts w:ascii="Times New Roman" w:eastAsia="Times New Roman" w:hAnsi="Times New Roman" w:cs="Times New Roman"/>
                <w:sz w:val="24"/>
                <w:szCs w:val="24"/>
                <w:lang w:val="en-US" w:eastAsia="ru-RU"/>
              </w:rPr>
              <w:t>Messenger</w:t>
            </w:r>
            <w:r w:rsidRPr="00C24882">
              <w:rPr>
                <w:rFonts w:ascii="Times New Roman" w:eastAsia="Times New Roman" w:hAnsi="Times New Roman" w:cs="Times New Roman"/>
                <w:sz w:val="24"/>
                <w:szCs w:val="24"/>
                <w:lang w:eastAsia="ru-RU"/>
              </w:rPr>
              <w:t xml:space="preserve"> везет посланье:</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  </w:t>
            </w:r>
          </w:p>
          <w:tbl>
            <w:tblPr>
              <w:tblW w:w="0" w:type="auto"/>
              <w:tblCellSpacing w:w="0" w:type="dxa"/>
              <w:tblCellMar>
                <w:left w:w="0" w:type="dxa"/>
                <w:right w:w="0" w:type="dxa"/>
              </w:tblCellMar>
              <w:tblLook w:val="04A0"/>
            </w:tblPr>
            <w:tblGrid>
              <w:gridCol w:w="9355"/>
            </w:tblGrid>
            <w:tr w:rsidR="00C24882" w:rsidRP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24882">
                    <w:rPr>
                      <w:rFonts w:ascii="Times New Roman" w:eastAsia="Times New Roman" w:hAnsi="Times New Roman" w:cs="Times New Roman"/>
                      <w:sz w:val="24"/>
                      <w:szCs w:val="24"/>
                      <w:lang w:eastAsia="ru-RU"/>
                    </w:rPr>
                    <w:t>Месенджер</w:t>
                  </w:r>
                  <w:proofErr w:type="spellEnd"/>
                  <w:r w:rsidRPr="00C24882">
                    <w:rPr>
                      <w:rFonts w:ascii="Times New Roman" w:eastAsia="Times New Roman" w:hAnsi="Times New Roman" w:cs="Times New Roman"/>
                      <w:sz w:val="24"/>
                      <w:szCs w:val="24"/>
                      <w:lang w:eastAsia="ru-RU"/>
                    </w:rPr>
                    <w:t>, себе под нос (репетирует): «</w:t>
                  </w:r>
                  <w:proofErr w:type="spellStart"/>
                  <w:r w:rsidRPr="00C24882">
                    <w:rPr>
                      <w:rFonts w:ascii="Times New Roman" w:eastAsia="Times New Roman" w:hAnsi="Times New Roman" w:cs="Times New Roman"/>
                      <w:sz w:val="24"/>
                      <w:szCs w:val="24"/>
                      <w:lang w:val="en-US" w:eastAsia="ru-RU"/>
                    </w:rPr>
                    <w:t>Yesterdey</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queen</w:t>
                  </w:r>
                  <w:proofErr w:type="spellEnd"/>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after</w:t>
                  </w:r>
                  <w:r w:rsidRPr="00C24882">
                    <w:rPr>
                      <w:rFonts w:ascii="Times New Roman" w:eastAsia="Times New Roman" w:hAnsi="Times New Roman" w:cs="Times New Roman"/>
                      <w:sz w:val="24"/>
                      <w:szCs w:val="24"/>
                      <w:lang w:eastAsia="ru-RU"/>
                    </w:rPr>
                    <w:t xml:space="preserve"> бани вундеркинда родила... Вот такие, </w:t>
                  </w:r>
                  <w:proofErr w:type="spellStart"/>
                  <w:r w:rsidRPr="00C24882">
                    <w:rPr>
                      <w:rFonts w:ascii="Times New Roman" w:eastAsia="Times New Roman" w:hAnsi="Times New Roman" w:cs="Times New Roman"/>
                      <w:sz w:val="24"/>
                      <w:szCs w:val="24"/>
                      <w:lang w:eastAsia="ru-RU"/>
                    </w:rPr>
                    <w:t>King</w:t>
                  </w:r>
                  <w:proofErr w:type="spellEnd"/>
                  <w:r w:rsidRPr="00C24882">
                    <w:rPr>
                      <w:rFonts w:ascii="Times New Roman" w:eastAsia="Times New Roman" w:hAnsi="Times New Roman" w:cs="Times New Roman"/>
                      <w:sz w:val="24"/>
                      <w:szCs w:val="24"/>
                      <w:lang w:eastAsia="ru-RU"/>
                    </w:rPr>
                    <w:t>, дела...»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val="en-US" w:eastAsia="ru-RU"/>
                    </w:rPr>
                  </w:pPr>
                  <w:r w:rsidRPr="00C24882">
                    <w:rPr>
                      <w:rFonts w:ascii="Times New Roman" w:eastAsia="Times New Roman" w:hAnsi="Times New Roman" w:cs="Times New Roman"/>
                      <w:sz w:val="24"/>
                      <w:szCs w:val="24"/>
                      <w:lang w:eastAsia="ru-RU"/>
                    </w:rPr>
                    <w:t xml:space="preserve">Автор: </w:t>
                  </w:r>
                  <w:r w:rsidRPr="00C24882">
                    <w:rPr>
                      <w:rFonts w:ascii="Times New Roman" w:eastAsia="Times New Roman" w:hAnsi="Times New Roman" w:cs="Times New Roman"/>
                      <w:sz w:val="24"/>
                      <w:szCs w:val="24"/>
                      <w:lang w:val="en-US" w:eastAsia="ru-RU"/>
                    </w:rPr>
                    <w:t>Weaver</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иха</w:t>
                  </w:r>
                  <w:proofErr w:type="spellEnd"/>
                  <w:r w:rsidRPr="00C24882">
                    <w:rPr>
                      <w:rFonts w:ascii="Times New Roman" w:eastAsia="Times New Roman" w:hAnsi="Times New Roman" w:cs="Times New Roman"/>
                      <w:sz w:val="24"/>
                      <w:szCs w:val="24"/>
                      <w:lang w:eastAsia="ru-RU"/>
                    </w:rPr>
                    <w:t xml:space="preserve"> с </w:t>
                  </w:r>
                  <w:r w:rsidRPr="00C24882">
                    <w:rPr>
                      <w:rFonts w:ascii="Times New Roman" w:eastAsia="Times New Roman" w:hAnsi="Times New Roman" w:cs="Times New Roman"/>
                      <w:sz w:val="24"/>
                      <w:szCs w:val="24"/>
                      <w:lang w:val="en-US" w:eastAsia="ru-RU"/>
                    </w:rPr>
                    <w:t>cook</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ерихой</w:t>
                  </w:r>
                  <w:proofErr w:type="spellEnd"/>
                  <w:r w:rsidRPr="00C24882">
                    <w:rPr>
                      <w:rFonts w:ascii="Times New Roman" w:eastAsia="Times New Roman" w:hAnsi="Times New Roman" w:cs="Times New Roman"/>
                      <w:sz w:val="24"/>
                      <w:szCs w:val="24"/>
                      <w:lang w:eastAsia="ru-RU"/>
                    </w:rPr>
                    <w:t xml:space="preserve"> и </w:t>
                  </w:r>
                  <w:r w:rsidRPr="00C24882">
                    <w:rPr>
                      <w:rFonts w:ascii="Times New Roman" w:eastAsia="Times New Roman" w:hAnsi="Times New Roman" w:cs="Times New Roman"/>
                      <w:sz w:val="24"/>
                      <w:szCs w:val="24"/>
                      <w:lang w:val="en-US" w:eastAsia="ru-RU"/>
                    </w:rPr>
                    <w:t>grandmother</w:t>
                  </w:r>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Бабарихой</w:t>
                  </w:r>
                  <w:proofErr w:type="spellEnd"/>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exhaust</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herself</w:t>
                  </w:r>
                  <w:r w:rsidRPr="00C24882">
                    <w:rPr>
                      <w:rFonts w:ascii="Times New Roman" w:eastAsia="Times New Roman" w:hAnsi="Times New Roman" w:cs="Times New Roman"/>
                      <w:sz w:val="24"/>
                      <w:szCs w:val="24"/>
                      <w:lang w:eastAsia="ru-RU"/>
                    </w:rPr>
                    <w:t xml:space="preserve"> хотят и </w:t>
                  </w:r>
                  <w:r w:rsidRPr="00C24882">
                    <w:rPr>
                      <w:rFonts w:ascii="Times New Roman" w:eastAsia="Times New Roman" w:hAnsi="Times New Roman" w:cs="Times New Roman"/>
                      <w:sz w:val="24"/>
                      <w:szCs w:val="24"/>
                      <w:lang w:val="en-US" w:eastAsia="ru-RU"/>
                    </w:rPr>
                    <w:t>to</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change</w:t>
                  </w:r>
                  <w:r w:rsidRPr="00C24882">
                    <w:rPr>
                      <w:rFonts w:ascii="Times New Roman" w:eastAsia="Times New Roman" w:hAnsi="Times New Roman" w:cs="Times New Roman"/>
                      <w:sz w:val="24"/>
                      <w:szCs w:val="24"/>
                      <w:lang w:eastAsia="ru-RU"/>
                    </w:rPr>
                    <w:t xml:space="preserve"> гонца велят. </w:t>
                  </w:r>
                  <w:r w:rsidRPr="00C24882">
                    <w:rPr>
                      <w:rFonts w:ascii="Times New Roman" w:eastAsia="Times New Roman" w:hAnsi="Times New Roman" w:cs="Times New Roman"/>
                      <w:sz w:val="24"/>
                      <w:szCs w:val="24"/>
                      <w:lang w:val="en-US" w:eastAsia="ru-RU"/>
                    </w:rPr>
                    <w:t xml:space="preserve">New </w:t>
                  </w:r>
                  <w:r w:rsidRPr="00C24882">
                    <w:rPr>
                      <w:rFonts w:ascii="Times New Roman" w:eastAsia="Times New Roman" w:hAnsi="Times New Roman" w:cs="Times New Roman"/>
                      <w:sz w:val="24"/>
                      <w:szCs w:val="24"/>
                      <w:lang w:eastAsia="ru-RU"/>
                    </w:rPr>
                    <w:t>гонец</w:t>
                  </w:r>
                  <w:r w:rsidRPr="00C24882">
                    <w:rPr>
                      <w:rFonts w:ascii="Times New Roman" w:eastAsia="Times New Roman" w:hAnsi="Times New Roman" w:cs="Times New Roman"/>
                      <w:sz w:val="24"/>
                      <w:szCs w:val="24"/>
                      <w:lang w:val="en-US" w:eastAsia="ru-RU"/>
                    </w:rPr>
                    <w:t xml:space="preserve"> </w:t>
                  </w:r>
                  <w:r w:rsidRPr="00C24882">
                    <w:rPr>
                      <w:rFonts w:ascii="Times New Roman" w:eastAsia="Times New Roman" w:hAnsi="Times New Roman" w:cs="Times New Roman"/>
                      <w:sz w:val="24"/>
                      <w:szCs w:val="24"/>
                      <w:lang w:eastAsia="ru-RU"/>
                    </w:rPr>
                    <w:t>письмо</w:t>
                  </w:r>
                  <w:r w:rsidRPr="00C24882">
                    <w:rPr>
                      <w:rFonts w:ascii="Times New Roman" w:eastAsia="Times New Roman" w:hAnsi="Times New Roman" w:cs="Times New Roman"/>
                      <w:sz w:val="24"/>
                      <w:szCs w:val="24"/>
                      <w:lang w:val="en-US" w:eastAsia="ru-RU"/>
                    </w:rPr>
                    <w:t xml:space="preserve"> have brought, king have read – </w:t>
                  </w:r>
                  <w:r w:rsidRPr="00C24882">
                    <w:rPr>
                      <w:rFonts w:ascii="Times New Roman" w:eastAsia="Times New Roman" w:hAnsi="Times New Roman" w:cs="Times New Roman"/>
                      <w:sz w:val="24"/>
                      <w:szCs w:val="24"/>
                      <w:lang w:eastAsia="ru-RU"/>
                    </w:rPr>
                    <w:t>разинул</w:t>
                  </w:r>
                  <w:r w:rsidRPr="00C24882">
                    <w:rPr>
                      <w:rFonts w:ascii="Times New Roman" w:eastAsia="Times New Roman" w:hAnsi="Times New Roman" w:cs="Times New Roman"/>
                      <w:sz w:val="24"/>
                      <w:szCs w:val="24"/>
                      <w:lang w:val="en-US" w:eastAsia="ru-RU"/>
                    </w:rPr>
                    <w:t xml:space="preserve"> </w:t>
                  </w:r>
                  <w:r w:rsidRPr="00C24882">
                    <w:rPr>
                      <w:rFonts w:ascii="Times New Roman" w:eastAsia="Times New Roman" w:hAnsi="Times New Roman" w:cs="Times New Roman"/>
                      <w:sz w:val="24"/>
                      <w:szCs w:val="24"/>
                      <w:lang w:eastAsia="ru-RU"/>
                    </w:rPr>
                    <w:t>рот</w:t>
                  </w:r>
                  <w:r w:rsidRPr="00C24882">
                    <w:rPr>
                      <w:rFonts w:ascii="Times New Roman" w:eastAsia="Times New Roman" w:hAnsi="Times New Roman" w:cs="Times New Roman"/>
                      <w:sz w:val="24"/>
                      <w:szCs w:val="24"/>
                      <w:lang w:val="en-US"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24882">
                    <w:rPr>
                      <w:rFonts w:ascii="Times New Roman" w:eastAsia="Times New Roman" w:hAnsi="Times New Roman" w:cs="Times New Roman"/>
                      <w:sz w:val="24"/>
                      <w:szCs w:val="24"/>
                      <w:lang w:eastAsia="ru-RU"/>
                    </w:rPr>
                    <w:t>Месенджер</w:t>
                  </w:r>
                  <w:proofErr w:type="spellEnd"/>
                  <w:r w:rsidRPr="00C24882">
                    <w:rPr>
                      <w:rFonts w:ascii="Times New Roman" w:eastAsia="Times New Roman" w:hAnsi="Times New Roman" w:cs="Times New Roman"/>
                      <w:sz w:val="24"/>
                      <w:szCs w:val="24"/>
                      <w:lang w:eastAsia="ru-RU"/>
                    </w:rPr>
                    <w:t xml:space="preserve">: Мол у </w:t>
                  </w:r>
                  <w:proofErr w:type="spellStart"/>
                  <w:r w:rsidRPr="00C24882">
                    <w:rPr>
                      <w:rFonts w:ascii="Times New Roman" w:eastAsia="Times New Roman" w:hAnsi="Times New Roman" w:cs="Times New Roman"/>
                      <w:sz w:val="24"/>
                      <w:szCs w:val="24"/>
                      <w:lang w:val="en-US" w:eastAsia="ru-RU"/>
                    </w:rPr>
                    <w:t>qu</w:t>
                  </w:r>
                  <w:proofErr w:type="spellEnd"/>
                  <w:proofErr w:type="gramStart"/>
                  <w:r w:rsidRPr="00C24882">
                    <w:rPr>
                      <w:rFonts w:ascii="Times New Roman" w:eastAsia="Times New Roman" w:hAnsi="Times New Roman" w:cs="Times New Roman"/>
                      <w:sz w:val="24"/>
                      <w:szCs w:val="24"/>
                      <w:lang w:eastAsia="ru-RU"/>
                    </w:rPr>
                    <w:t>ее</w:t>
                  </w:r>
                  <w:proofErr w:type="gramEnd"/>
                  <w:r w:rsidRPr="00C24882">
                    <w:rPr>
                      <w:rFonts w:ascii="Times New Roman" w:eastAsia="Times New Roman" w:hAnsi="Times New Roman" w:cs="Times New Roman"/>
                      <w:sz w:val="24"/>
                      <w:szCs w:val="24"/>
                      <w:lang w:val="en-US" w:eastAsia="ru-RU"/>
                    </w:rPr>
                    <w:t>n</w:t>
                  </w:r>
                  <w:r w:rsidRPr="00C24882">
                    <w:rPr>
                      <w:rFonts w:ascii="Times New Roman" w:eastAsia="Times New Roman" w:hAnsi="Times New Roman" w:cs="Times New Roman"/>
                      <w:sz w:val="24"/>
                      <w:szCs w:val="24"/>
                      <w:lang w:eastAsia="ru-RU"/>
                    </w:rPr>
                    <w:t xml:space="preserve"> родился </w:t>
                  </w:r>
                  <w:r w:rsidRPr="00C24882">
                    <w:rPr>
                      <w:rFonts w:ascii="Times New Roman" w:eastAsia="Times New Roman" w:hAnsi="Times New Roman" w:cs="Times New Roman"/>
                      <w:sz w:val="24"/>
                      <w:szCs w:val="24"/>
                      <w:lang w:val="en-US" w:eastAsia="ru-RU"/>
                    </w:rPr>
                    <w:t>baby</w:t>
                  </w:r>
                  <w:r w:rsidRPr="00C24882">
                    <w:rPr>
                      <w:rFonts w:ascii="Times New Roman" w:eastAsia="Times New Roman" w:hAnsi="Times New Roman" w:cs="Times New Roman"/>
                      <w:sz w:val="24"/>
                      <w:szCs w:val="24"/>
                      <w:lang w:eastAsia="ru-RU"/>
                    </w:rPr>
                    <w:t xml:space="preserve">  в совершенном </w:t>
                  </w:r>
                  <w:proofErr w:type="spellStart"/>
                  <w:r w:rsidRPr="00C24882">
                    <w:rPr>
                      <w:rFonts w:ascii="Times New Roman" w:eastAsia="Times New Roman" w:hAnsi="Times New Roman" w:cs="Times New Roman"/>
                      <w:sz w:val="24"/>
                      <w:szCs w:val="24"/>
                      <w:lang w:eastAsia="ru-RU"/>
                    </w:rPr>
                    <w:t>непотребе</w:t>
                  </w:r>
                  <w:proofErr w:type="spellEnd"/>
                  <w:r w:rsidRPr="00C24882">
                    <w:rPr>
                      <w:rFonts w:ascii="Times New Roman" w:eastAsia="Times New Roman" w:hAnsi="Times New Roman" w:cs="Times New Roman"/>
                      <w:sz w:val="24"/>
                      <w:szCs w:val="24"/>
                      <w:lang w:eastAsia="ru-RU"/>
                    </w:rPr>
                    <w:t xml:space="preserve">, И не </w:t>
                  </w:r>
                  <w:r w:rsidRPr="00C24882">
                    <w:rPr>
                      <w:rFonts w:ascii="Times New Roman" w:eastAsia="Times New Roman" w:hAnsi="Times New Roman" w:cs="Times New Roman"/>
                      <w:sz w:val="24"/>
                      <w:szCs w:val="24"/>
                      <w:lang w:val="en-US" w:eastAsia="ru-RU"/>
                    </w:rPr>
                    <w:t>girl</w:t>
                  </w:r>
                  <w:r w:rsidRPr="00C24882">
                    <w:rPr>
                      <w:rFonts w:ascii="Times New Roman" w:eastAsia="Times New Roman" w:hAnsi="Times New Roman" w:cs="Times New Roman"/>
                      <w:sz w:val="24"/>
                      <w:szCs w:val="24"/>
                      <w:lang w:eastAsia="ru-RU"/>
                    </w:rPr>
                    <w:t xml:space="preserve"> он и не </w:t>
                  </w:r>
                  <w:r w:rsidRPr="00C24882">
                    <w:rPr>
                      <w:rFonts w:ascii="Times New Roman" w:eastAsia="Times New Roman" w:hAnsi="Times New Roman" w:cs="Times New Roman"/>
                      <w:sz w:val="24"/>
                      <w:szCs w:val="24"/>
                      <w:lang w:val="en-US" w:eastAsia="ru-RU"/>
                    </w:rPr>
                    <w:t>boy</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nobody</w:t>
                  </w:r>
                  <w:r w:rsidRPr="00C24882">
                    <w:rPr>
                      <w:rFonts w:ascii="Times New Roman" w:eastAsia="Times New Roman" w:hAnsi="Times New Roman" w:cs="Times New Roman"/>
                      <w:sz w:val="24"/>
                      <w:szCs w:val="24"/>
                      <w:lang w:eastAsia="ru-RU"/>
                    </w:rPr>
                    <w:t xml:space="preserve"> знает </w:t>
                  </w:r>
                  <w:r w:rsidRPr="00C24882">
                    <w:rPr>
                      <w:rFonts w:ascii="Times New Roman" w:eastAsia="Times New Roman" w:hAnsi="Times New Roman" w:cs="Times New Roman"/>
                      <w:sz w:val="24"/>
                      <w:szCs w:val="24"/>
                      <w:lang w:val="en-US" w:eastAsia="ru-RU"/>
                    </w:rPr>
                    <w:t>who</w:t>
                  </w:r>
                  <w:r w:rsidRPr="00C24882">
                    <w:rPr>
                      <w:rFonts w:ascii="Times New Roman" w:eastAsia="Times New Roman" w:hAnsi="Times New Roman" w:cs="Times New Roman"/>
                      <w:sz w:val="24"/>
                      <w:szCs w:val="24"/>
                      <w:lang w:eastAsia="ru-RU"/>
                    </w:rPr>
                    <w:t xml:space="preserve"> такой...» </w:t>
                  </w:r>
                </w:p>
              </w:tc>
            </w:tr>
          </w:tbl>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С </w:t>
            </w:r>
            <w:r w:rsidRPr="00C24882">
              <w:rPr>
                <w:rFonts w:ascii="Times New Roman" w:eastAsia="Times New Roman" w:hAnsi="Times New Roman" w:cs="Times New Roman"/>
                <w:sz w:val="24"/>
                <w:szCs w:val="24"/>
                <w:lang w:val="en-US" w:eastAsia="ru-RU"/>
              </w:rPr>
              <w:t>sorrow</w:t>
            </w:r>
            <w:r w:rsidRPr="00C24882">
              <w:rPr>
                <w:rFonts w:ascii="Times New Roman" w:eastAsia="Times New Roman" w:hAnsi="Times New Roman" w:cs="Times New Roman"/>
                <w:sz w:val="24"/>
                <w:szCs w:val="24"/>
                <w:lang w:eastAsia="ru-RU"/>
              </w:rPr>
              <w:t xml:space="preserve"> начал </w:t>
            </w:r>
            <w:r w:rsidRPr="00C24882">
              <w:rPr>
                <w:rFonts w:ascii="Times New Roman" w:eastAsia="Times New Roman" w:hAnsi="Times New Roman" w:cs="Times New Roman"/>
                <w:sz w:val="24"/>
                <w:szCs w:val="24"/>
                <w:lang w:val="en-US" w:eastAsia="ru-RU"/>
              </w:rPr>
              <w:t>king</w:t>
            </w:r>
            <w:r w:rsidRPr="00C24882">
              <w:rPr>
                <w:rFonts w:ascii="Times New Roman" w:eastAsia="Times New Roman" w:hAnsi="Times New Roman" w:cs="Times New Roman"/>
                <w:sz w:val="24"/>
                <w:szCs w:val="24"/>
                <w:lang w:eastAsia="ru-RU"/>
              </w:rPr>
              <w:t xml:space="preserve"> чудесить </w:t>
            </w:r>
            <w:r w:rsidRPr="00C24882">
              <w:rPr>
                <w:rFonts w:ascii="Times New Roman" w:eastAsia="Times New Roman" w:hAnsi="Times New Roman" w:cs="Times New Roman"/>
                <w:sz w:val="24"/>
                <w:szCs w:val="24"/>
                <w:lang w:val="en-US" w:eastAsia="ru-RU"/>
              </w:rPr>
              <w:t>runner</w:t>
            </w:r>
            <w:r w:rsidRPr="00C24882">
              <w:rPr>
                <w:rFonts w:ascii="Times New Roman" w:eastAsia="Times New Roman" w:hAnsi="Times New Roman" w:cs="Times New Roman"/>
                <w:sz w:val="24"/>
                <w:szCs w:val="24"/>
                <w:lang w:eastAsia="ru-RU"/>
              </w:rPr>
              <w:t xml:space="preserve">’а хотел повесить, но </w:t>
            </w:r>
            <w:r w:rsidRPr="00C24882">
              <w:rPr>
                <w:rFonts w:ascii="Times New Roman" w:eastAsia="Times New Roman" w:hAnsi="Times New Roman" w:cs="Times New Roman"/>
                <w:sz w:val="24"/>
                <w:szCs w:val="24"/>
                <w:lang w:val="en-US" w:eastAsia="ru-RU"/>
              </w:rPr>
              <w:t>calm</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down</w:t>
            </w:r>
            <w:r w:rsidRPr="00C24882">
              <w:rPr>
                <w:rFonts w:ascii="Times New Roman" w:eastAsia="Times New Roman" w:hAnsi="Times New Roman" w:cs="Times New Roman"/>
                <w:sz w:val="24"/>
                <w:szCs w:val="24"/>
                <w:lang w:eastAsia="ru-RU"/>
              </w:rPr>
              <w:t xml:space="preserve"> </w:t>
            </w:r>
          </w:p>
        </w:tc>
      </w:tr>
    </w:tbl>
    <w:p w:rsidR="00C24882" w:rsidRPr="00C24882" w:rsidRDefault="00C24882" w:rsidP="00C24882">
      <w:pPr>
        <w:spacing w:before="100" w:beforeAutospacing="1" w:after="100" w:afterAutospacing="1" w:line="240" w:lineRule="auto"/>
        <w:rPr>
          <w:ins w:id="544" w:author="Unknown"/>
          <w:rFonts w:ascii="Times New Roman" w:eastAsia="Times New Roman" w:hAnsi="Times New Roman" w:cs="Times New Roman"/>
          <w:sz w:val="24"/>
          <w:szCs w:val="24"/>
          <w:lang w:eastAsia="ru-RU"/>
        </w:rPr>
      </w:pPr>
      <w:ins w:id="545" w:author="Unknown">
        <w:r w:rsidRPr="00C24882">
          <w:rPr>
            <w:rFonts w:ascii="Times New Roman" w:eastAsia="Times New Roman" w:hAnsi="Times New Roman" w:cs="Times New Roman"/>
            <w:sz w:val="24"/>
            <w:szCs w:val="24"/>
            <w:lang w:eastAsia="ru-RU"/>
          </w:rPr>
          <w:lastRenderedPageBreak/>
          <w:t> </w:t>
        </w:r>
      </w:ins>
    </w:p>
    <w:tbl>
      <w:tblPr>
        <w:tblW w:w="0" w:type="auto"/>
        <w:tblCellSpacing w:w="0" w:type="dxa"/>
        <w:tblCellMar>
          <w:left w:w="0" w:type="dxa"/>
          <w:right w:w="0" w:type="dxa"/>
        </w:tblCellMar>
        <w:tblLook w:val="04A0"/>
      </w:tblPr>
      <w:tblGrid>
        <w:gridCol w:w="3634"/>
      </w:tblGrid>
      <w:tr w:rsidR="00C24882" w:rsidRPr="00C24882" w:rsidT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в этот раз, </w:t>
            </w:r>
            <w:r w:rsidRPr="00C24882">
              <w:rPr>
                <w:rFonts w:ascii="Times New Roman" w:eastAsia="Times New Roman" w:hAnsi="Times New Roman" w:cs="Times New Roman"/>
                <w:sz w:val="24"/>
                <w:szCs w:val="24"/>
                <w:lang w:val="en-US" w:eastAsia="ru-RU"/>
              </w:rPr>
              <w:t>give</w:t>
            </w:r>
            <w:r w:rsidRPr="00C24882">
              <w:rPr>
                <w:rFonts w:ascii="Times New Roman" w:eastAsia="Times New Roman" w:hAnsi="Times New Roman" w:cs="Times New Roman"/>
                <w:sz w:val="24"/>
                <w:szCs w:val="24"/>
                <w:lang w:eastAsia="ru-RU"/>
              </w:rPr>
              <w:t xml:space="preserve"> гонцу такой приказ: </w:t>
            </w:r>
          </w:p>
        </w:tc>
      </w:tr>
    </w:tbl>
    <w:p w:rsidR="00C24882" w:rsidRPr="00C24882" w:rsidRDefault="00C24882" w:rsidP="00C24882">
      <w:pPr>
        <w:spacing w:before="100" w:beforeAutospacing="1" w:after="100" w:afterAutospacing="1" w:line="240" w:lineRule="auto"/>
        <w:rPr>
          <w:ins w:id="546" w:author="Unknown"/>
          <w:rFonts w:ascii="Times New Roman" w:eastAsia="Times New Roman" w:hAnsi="Times New Roman" w:cs="Times New Roman"/>
          <w:sz w:val="24"/>
          <w:szCs w:val="24"/>
          <w:lang w:eastAsia="ru-RU"/>
        </w:rPr>
      </w:pPr>
      <w:ins w:id="547" w:author="Unknown">
        <w:r w:rsidRPr="00C24882">
          <w:rPr>
            <w:rFonts w:ascii="Times New Roman" w:eastAsia="Times New Roman" w:hAnsi="Times New Roman" w:cs="Times New Roman"/>
            <w:sz w:val="24"/>
            <w:szCs w:val="24"/>
            <w:lang w:eastAsia="ru-RU"/>
          </w:rPr>
          <w:t xml:space="preserve">Кинг: «Ждать меня, дитя растить, Позже будем </w:t>
        </w:r>
        <w:r w:rsidRPr="00C24882">
          <w:rPr>
            <w:rFonts w:ascii="Times New Roman" w:eastAsia="Times New Roman" w:hAnsi="Times New Roman" w:cs="Times New Roman"/>
            <w:sz w:val="24"/>
            <w:szCs w:val="24"/>
            <w:lang w:val="en-US" w:eastAsia="ru-RU"/>
          </w:rPr>
          <w:t>decide</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ить</w:t>
        </w:r>
        <w:proofErr w:type="spellEnd"/>
        <w:r w:rsidRPr="00C24882">
          <w:rPr>
            <w:rFonts w:ascii="Times New Roman" w:eastAsia="Times New Roman" w:hAnsi="Times New Roman" w:cs="Times New Roman"/>
            <w:sz w:val="24"/>
            <w:szCs w:val="24"/>
            <w:lang w:eastAsia="ru-RU"/>
          </w:rPr>
          <w:t xml:space="preserve">!» </w:t>
        </w:r>
      </w:ins>
    </w:p>
    <w:p w:rsidR="00C24882" w:rsidRPr="00C24882" w:rsidRDefault="00C24882" w:rsidP="00C24882">
      <w:pPr>
        <w:spacing w:before="100" w:beforeAutospacing="1" w:after="100" w:afterAutospacing="1" w:line="240" w:lineRule="auto"/>
        <w:rPr>
          <w:ins w:id="548" w:author="Unknown"/>
          <w:rFonts w:ascii="Times New Roman" w:eastAsia="Times New Roman" w:hAnsi="Times New Roman" w:cs="Times New Roman"/>
          <w:sz w:val="24"/>
          <w:szCs w:val="24"/>
          <w:lang w:eastAsia="ru-RU"/>
        </w:rPr>
      </w:pPr>
      <w:ins w:id="549" w:author="Unknown">
        <w:r w:rsidRPr="00C24882">
          <w:rPr>
            <w:rFonts w:ascii="Times New Roman" w:eastAsia="Times New Roman" w:hAnsi="Times New Roman" w:cs="Times New Roman"/>
            <w:sz w:val="24"/>
            <w:szCs w:val="24"/>
            <w:lang w:eastAsia="ru-RU"/>
          </w:rPr>
          <w:t xml:space="preserve">  </w:t>
        </w:r>
      </w:ins>
    </w:p>
    <w:tbl>
      <w:tblPr>
        <w:tblW w:w="0" w:type="auto"/>
        <w:tblCellSpacing w:w="0" w:type="dxa"/>
        <w:tblCellMar>
          <w:left w:w="0" w:type="dxa"/>
          <w:right w:w="0" w:type="dxa"/>
        </w:tblCellMar>
        <w:tblLook w:val="04A0"/>
      </w:tblPr>
      <w:tblGrid>
        <w:gridCol w:w="9355"/>
      </w:tblGrid>
      <w:tr w:rsidR="00C24882" w:rsidRPr="00C24882" w:rsidT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b/>
                <w:bCs/>
                <w:sz w:val="24"/>
                <w:szCs w:val="24"/>
                <w:lang w:eastAsia="ru-RU"/>
              </w:rPr>
              <w:t>Картина 4:</w:t>
            </w:r>
            <w:r w:rsidRPr="00C24882">
              <w:rPr>
                <w:rFonts w:ascii="Times New Roman" w:eastAsia="Times New Roman" w:hAnsi="Times New Roman" w:cs="Times New Roman"/>
                <w:sz w:val="24"/>
                <w:szCs w:val="24"/>
                <w:lang w:eastAsia="ru-RU"/>
              </w:rPr>
              <w:t xml:space="preserve"> гонца встречают </w:t>
            </w:r>
            <w:proofErr w:type="spellStart"/>
            <w:r w:rsidRPr="00C24882">
              <w:rPr>
                <w:rFonts w:ascii="Times New Roman" w:eastAsia="Times New Roman" w:hAnsi="Times New Roman" w:cs="Times New Roman"/>
                <w:sz w:val="24"/>
                <w:szCs w:val="24"/>
                <w:lang w:eastAsia="ru-RU"/>
              </w:rPr>
              <w:t>Кукериха</w:t>
            </w:r>
            <w:proofErr w:type="spellEnd"/>
            <w:r w:rsidRPr="00C24882">
              <w:rPr>
                <w:rFonts w:ascii="Times New Roman" w:eastAsia="Times New Roman" w:hAnsi="Times New Roman" w:cs="Times New Roman"/>
                <w:sz w:val="24"/>
                <w:szCs w:val="24"/>
                <w:lang w:eastAsia="ru-RU"/>
              </w:rPr>
              <w:t xml:space="preserve"> и компания,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Автор:  </w:t>
            </w:r>
            <w:r w:rsidRPr="00C24882">
              <w:rPr>
                <w:rFonts w:ascii="Times New Roman" w:eastAsia="Times New Roman" w:hAnsi="Times New Roman" w:cs="Times New Roman"/>
                <w:sz w:val="24"/>
                <w:szCs w:val="24"/>
                <w:lang w:val="en-US" w:eastAsia="ru-RU"/>
              </w:rPr>
              <w:t>Weaver</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иха</w:t>
            </w:r>
            <w:proofErr w:type="spellEnd"/>
            <w:r w:rsidRPr="00C24882">
              <w:rPr>
                <w:rFonts w:ascii="Times New Roman" w:eastAsia="Times New Roman" w:hAnsi="Times New Roman" w:cs="Times New Roman"/>
                <w:sz w:val="24"/>
                <w:szCs w:val="24"/>
                <w:lang w:eastAsia="ru-RU"/>
              </w:rPr>
              <w:t xml:space="preserve"> с </w:t>
            </w:r>
            <w:proofErr w:type="spellStart"/>
            <w:r w:rsidRPr="00C24882">
              <w:rPr>
                <w:rFonts w:ascii="Times New Roman" w:eastAsia="Times New Roman" w:hAnsi="Times New Roman" w:cs="Times New Roman"/>
                <w:sz w:val="24"/>
                <w:szCs w:val="24"/>
                <w:lang w:eastAsia="ru-RU"/>
              </w:rPr>
              <w:t>С</w:t>
            </w:r>
            <w:r w:rsidRPr="00C24882">
              <w:rPr>
                <w:rFonts w:ascii="Times New Roman" w:eastAsia="Times New Roman" w:hAnsi="Times New Roman" w:cs="Times New Roman"/>
                <w:sz w:val="24"/>
                <w:szCs w:val="24"/>
                <w:lang w:val="en-US" w:eastAsia="ru-RU"/>
              </w:rPr>
              <w:t>ook</w:t>
            </w:r>
            <w:proofErr w:type="spellEnd"/>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ерихой</w:t>
            </w:r>
            <w:proofErr w:type="spellEnd"/>
            <w:r w:rsidRPr="00C24882">
              <w:rPr>
                <w:rFonts w:ascii="Times New Roman" w:eastAsia="Times New Roman" w:hAnsi="Times New Roman" w:cs="Times New Roman"/>
                <w:sz w:val="24"/>
                <w:szCs w:val="24"/>
                <w:lang w:eastAsia="ru-RU"/>
              </w:rPr>
              <w:t xml:space="preserve"> и </w:t>
            </w:r>
            <w:r w:rsidRPr="00C24882">
              <w:rPr>
                <w:rFonts w:ascii="Times New Roman" w:eastAsia="Times New Roman" w:hAnsi="Times New Roman" w:cs="Times New Roman"/>
                <w:sz w:val="24"/>
                <w:szCs w:val="24"/>
                <w:lang w:val="en-US" w:eastAsia="ru-RU"/>
              </w:rPr>
              <w:t>grandmother</w:t>
            </w:r>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Бабарихой</w:t>
            </w:r>
            <w:proofErr w:type="spellEnd"/>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runner</w:t>
            </w:r>
            <w:r w:rsidRPr="00C24882">
              <w:rPr>
                <w:rFonts w:ascii="Times New Roman" w:eastAsia="Times New Roman" w:hAnsi="Times New Roman" w:cs="Times New Roman"/>
                <w:sz w:val="24"/>
                <w:szCs w:val="24"/>
                <w:lang w:eastAsia="ru-RU"/>
              </w:rPr>
              <w:t xml:space="preserve">’а </w:t>
            </w:r>
            <w:r w:rsidRPr="00C24882">
              <w:rPr>
                <w:rFonts w:ascii="Times New Roman" w:eastAsia="Times New Roman" w:hAnsi="Times New Roman" w:cs="Times New Roman"/>
                <w:sz w:val="24"/>
                <w:szCs w:val="24"/>
                <w:lang w:val="en-US" w:eastAsia="ru-RU"/>
              </w:rPr>
              <w:t>to</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rob</w:t>
            </w:r>
            <w:r w:rsidRPr="00C24882">
              <w:rPr>
                <w:rFonts w:ascii="Times New Roman" w:eastAsia="Times New Roman" w:hAnsi="Times New Roman" w:cs="Times New Roman"/>
                <w:sz w:val="24"/>
                <w:szCs w:val="24"/>
                <w:lang w:eastAsia="ru-RU"/>
              </w:rPr>
              <w:t xml:space="preserve"> велят, </w:t>
            </w:r>
            <w:r w:rsidRPr="00C24882">
              <w:rPr>
                <w:rFonts w:ascii="Times New Roman" w:eastAsia="Times New Roman" w:hAnsi="Times New Roman" w:cs="Times New Roman"/>
                <w:sz w:val="24"/>
                <w:szCs w:val="24"/>
                <w:lang w:val="en-US" w:eastAsia="ru-RU"/>
              </w:rPr>
              <w:t>vain</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ом</w:t>
            </w:r>
            <w:proofErr w:type="spellEnd"/>
            <w:r w:rsidRPr="00C24882">
              <w:rPr>
                <w:rFonts w:ascii="Times New Roman" w:eastAsia="Times New Roman" w:hAnsi="Times New Roman" w:cs="Times New Roman"/>
                <w:sz w:val="24"/>
                <w:szCs w:val="24"/>
                <w:lang w:eastAsia="ru-RU"/>
              </w:rPr>
              <w:t xml:space="preserve"> допьяна поят, И </w:t>
            </w:r>
            <w:r w:rsidRPr="00C24882">
              <w:rPr>
                <w:rFonts w:ascii="Times New Roman" w:eastAsia="Times New Roman" w:hAnsi="Times New Roman" w:cs="Times New Roman"/>
                <w:sz w:val="24"/>
                <w:szCs w:val="24"/>
                <w:lang w:val="en-US" w:eastAsia="ru-RU"/>
              </w:rPr>
              <w:t>queen</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нице</w:t>
            </w:r>
            <w:proofErr w:type="spellEnd"/>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guy</w:t>
            </w:r>
            <w:r w:rsidRPr="00C24882">
              <w:rPr>
                <w:rFonts w:ascii="Times New Roman" w:eastAsia="Times New Roman" w:hAnsi="Times New Roman" w:cs="Times New Roman"/>
                <w:sz w:val="24"/>
                <w:szCs w:val="24"/>
                <w:lang w:eastAsia="ru-RU"/>
              </w:rPr>
              <w:t xml:space="preserve"> привез </w:t>
            </w:r>
            <w:proofErr w:type="spellStart"/>
            <w:r w:rsidRPr="00C24882">
              <w:rPr>
                <w:rFonts w:ascii="Times New Roman" w:eastAsia="Times New Roman" w:hAnsi="Times New Roman" w:cs="Times New Roman"/>
                <w:sz w:val="24"/>
                <w:szCs w:val="24"/>
                <w:lang w:eastAsia="ru-RU"/>
              </w:rPr>
              <w:t>Бабарихинский</w:t>
            </w:r>
            <w:proofErr w:type="spellEnd"/>
            <w:r w:rsidRPr="00C24882">
              <w:rPr>
                <w:rFonts w:ascii="Times New Roman" w:eastAsia="Times New Roman" w:hAnsi="Times New Roman" w:cs="Times New Roman"/>
                <w:sz w:val="24"/>
                <w:szCs w:val="24"/>
                <w:lang w:eastAsia="ru-RU"/>
              </w:rPr>
              <w:t xml:space="preserve"> донос: </w:t>
            </w:r>
          </w:p>
        </w:tc>
      </w:tr>
    </w:tbl>
    <w:p w:rsidR="00C24882" w:rsidRPr="00C24882" w:rsidRDefault="00C24882" w:rsidP="00C24882">
      <w:pPr>
        <w:spacing w:before="100" w:beforeAutospacing="1" w:after="100" w:afterAutospacing="1" w:line="240" w:lineRule="auto"/>
        <w:rPr>
          <w:ins w:id="550" w:author="Unknown"/>
          <w:rFonts w:ascii="Times New Roman" w:eastAsia="Times New Roman" w:hAnsi="Times New Roman" w:cs="Times New Roman"/>
          <w:sz w:val="24"/>
          <w:szCs w:val="24"/>
          <w:lang w:eastAsia="ru-RU"/>
        </w:rPr>
      </w:pPr>
      <w:proofErr w:type="spellStart"/>
      <w:ins w:id="551" w:author="Unknown">
        <w:r w:rsidRPr="00C24882">
          <w:rPr>
            <w:rFonts w:ascii="Times New Roman" w:eastAsia="Times New Roman" w:hAnsi="Times New Roman" w:cs="Times New Roman"/>
            <w:sz w:val="24"/>
            <w:szCs w:val="24"/>
            <w:lang w:eastAsia="ru-RU"/>
          </w:rPr>
          <w:t>Месенджер</w:t>
        </w:r>
        <w:proofErr w:type="spellEnd"/>
        <w:r w:rsidRPr="00C24882">
          <w:rPr>
            <w:rFonts w:ascii="Times New Roman" w:eastAsia="Times New Roman" w:hAnsi="Times New Roman" w:cs="Times New Roman"/>
            <w:sz w:val="24"/>
            <w:szCs w:val="24"/>
            <w:lang w:eastAsia="ru-RU"/>
          </w:rPr>
          <w:t>: «</w:t>
        </w:r>
        <w:r w:rsidRPr="00C24882">
          <w:rPr>
            <w:rFonts w:ascii="Times New Roman" w:eastAsia="Times New Roman" w:hAnsi="Times New Roman" w:cs="Times New Roman"/>
            <w:sz w:val="24"/>
            <w:szCs w:val="24"/>
            <w:lang w:val="en-US" w:eastAsia="ru-RU"/>
          </w:rPr>
          <w:t>King</w:t>
        </w:r>
        <w:r w:rsidRPr="00C24882">
          <w:rPr>
            <w:rFonts w:ascii="Times New Roman" w:eastAsia="Times New Roman" w:hAnsi="Times New Roman" w:cs="Times New Roman"/>
            <w:sz w:val="24"/>
            <w:szCs w:val="24"/>
            <w:lang w:eastAsia="ru-RU"/>
          </w:rPr>
          <w:t xml:space="preserve"> велит своим боярам, Времени не </w:t>
        </w:r>
        <w:r w:rsidRPr="00C24882">
          <w:rPr>
            <w:rFonts w:ascii="Times New Roman" w:eastAsia="Times New Roman" w:hAnsi="Times New Roman" w:cs="Times New Roman"/>
            <w:sz w:val="24"/>
            <w:szCs w:val="24"/>
            <w:lang w:val="en-US" w:eastAsia="ru-RU"/>
          </w:rPr>
          <w:t>waste</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ить</w:t>
        </w:r>
        <w:proofErr w:type="spellEnd"/>
        <w:r w:rsidRPr="00C24882">
          <w:rPr>
            <w:rFonts w:ascii="Times New Roman" w:eastAsia="Times New Roman" w:hAnsi="Times New Roman" w:cs="Times New Roman"/>
            <w:sz w:val="24"/>
            <w:szCs w:val="24"/>
            <w:lang w:eastAsia="ru-RU"/>
          </w:rPr>
          <w:t xml:space="preserve"> даром, </w:t>
        </w:r>
        <w:r w:rsidRPr="00C24882">
          <w:rPr>
            <w:rFonts w:ascii="Times New Roman" w:eastAsia="Times New Roman" w:hAnsi="Times New Roman" w:cs="Times New Roman"/>
            <w:sz w:val="24"/>
            <w:szCs w:val="24"/>
            <w:lang w:eastAsia="ru-RU"/>
          </w:rPr>
          <w:br/>
        </w:r>
        <w:r w:rsidRPr="00C24882">
          <w:rPr>
            <w:rFonts w:ascii="Times New Roman" w:eastAsia="Times New Roman" w:hAnsi="Times New Roman" w:cs="Times New Roman"/>
            <w:sz w:val="24"/>
            <w:szCs w:val="24"/>
            <w:lang w:val="en-US" w:eastAsia="ru-RU"/>
          </w:rPr>
          <w:t>queen</w:t>
        </w:r>
        <w:r w:rsidRPr="00C24882">
          <w:rPr>
            <w:rFonts w:ascii="Times New Roman" w:eastAsia="Times New Roman" w:hAnsi="Times New Roman" w:cs="Times New Roman"/>
            <w:sz w:val="24"/>
            <w:szCs w:val="24"/>
            <w:lang w:eastAsia="ru-RU"/>
          </w:rPr>
          <w:t xml:space="preserve"> и </w:t>
        </w:r>
        <w:r w:rsidRPr="00C24882">
          <w:rPr>
            <w:rFonts w:ascii="Times New Roman" w:eastAsia="Times New Roman" w:hAnsi="Times New Roman" w:cs="Times New Roman"/>
            <w:sz w:val="24"/>
            <w:szCs w:val="24"/>
            <w:lang w:val="en-US" w:eastAsia="ru-RU"/>
          </w:rPr>
          <w:t>baby</w:t>
        </w:r>
        <w:proofErr w:type="gramStart"/>
        <w:r w:rsidRPr="00C24882">
          <w:rPr>
            <w:rFonts w:ascii="Times New Roman" w:eastAsia="Times New Roman" w:hAnsi="Times New Roman" w:cs="Times New Roman"/>
            <w:sz w:val="24"/>
            <w:szCs w:val="24"/>
            <w:lang w:eastAsia="ru-RU"/>
          </w:rPr>
          <w:t xml:space="preserve"> Б</w:t>
        </w:r>
        <w:proofErr w:type="gramEnd"/>
        <w:r w:rsidRPr="00C24882">
          <w:rPr>
            <w:rFonts w:ascii="Times New Roman" w:eastAsia="Times New Roman" w:hAnsi="Times New Roman" w:cs="Times New Roman"/>
            <w:sz w:val="24"/>
            <w:szCs w:val="24"/>
            <w:lang w:eastAsia="ru-RU"/>
          </w:rPr>
          <w:t>росить в море  Я во гневе и во горе!</w:t>
        </w:r>
        <w:r w:rsidRPr="00C24882">
          <w:rPr>
            <w:rFonts w:ascii="Times New Roman" w:eastAsia="Times New Roman" w:hAnsi="Times New Roman" w:cs="Times New Roman"/>
            <w:sz w:val="24"/>
            <w:szCs w:val="24"/>
            <w:lang w:eastAsia="ru-RU"/>
          </w:rPr>
          <w:br/>
          <w:t>Пусть достанутся воде!.</w:t>
        </w:r>
        <w:proofErr w:type="gramStart"/>
        <w:r w:rsidRPr="00C24882">
          <w:rPr>
            <w:rFonts w:ascii="Times New Roman" w:eastAsia="Times New Roman" w:hAnsi="Times New Roman" w:cs="Times New Roman"/>
            <w:sz w:val="24"/>
            <w:szCs w:val="24"/>
            <w:lang w:eastAsia="ru-RU"/>
          </w:rPr>
          <w:t>.К</w:t>
        </w:r>
        <w:proofErr w:type="gramEnd"/>
        <w:r w:rsidRPr="00C24882">
          <w:rPr>
            <w:rFonts w:ascii="Times New Roman" w:eastAsia="Times New Roman" w:hAnsi="Times New Roman" w:cs="Times New Roman"/>
            <w:sz w:val="24"/>
            <w:szCs w:val="24"/>
            <w:lang w:eastAsia="ru-RU"/>
          </w:rPr>
          <w:t xml:space="preserve">оль не </w:t>
        </w:r>
        <w:proofErr w:type="spellStart"/>
        <w:r w:rsidRPr="00C24882">
          <w:rPr>
            <w:rFonts w:ascii="Times New Roman" w:eastAsia="Times New Roman" w:hAnsi="Times New Roman" w:cs="Times New Roman"/>
            <w:sz w:val="24"/>
            <w:szCs w:val="24"/>
            <w:lang w:val="en-US" w:eastAsia="ru-RU"/>
          </w:rPr>
          <w:t>fulfil</w:t>
        </w:r>
        <w:proofErr w:type="spellEnd"/>
        <w:r w:rsidRPr="00C24882">
          <w:rPr>
            <w:rFonts w:ascii="Times New Roman" w:eastAsia="Times New Roman" w:hAnsi="Times New Roman" w:cs="Times New Roman"/>
            <w:sz w:val="24"/>
            <w:szCs w:val="24"/>
            <w:lang w:eastAsia="ru-RU"/>
          </w:rPr>
          <w:t xml:space="preserve"> – быть беде!»</w:t>
        </w:r>
      </w:ins>
    </w:p>
    <w:p w:rsidR="00C24882" w:rsidRPr="00C24882" w:rsidRDefault="00C24882" w:rsidP="00C24882">
      <w:pPr>
        <w:spacing w:before="100" w:beforeAutospacing="1" w:after="100" w:afterAutospacing="1" w:line="240" w:lineRule="auto"/>
        <w:rPr>
          <w:ins w:id="552" w:author="Unknown"/>
          <w:rFonts w:ascii="Times New Roman" w:eastAsia="Times New Roman" w:hAnsi="Times New Roman" w:cs="Times New Roman"/>
          <w:sz w:val="24"/>
          <w:szCs w:val="24"/>
          <w:lang w:eastAsia="ru-RU"/>
        </w:rPr>
      </w:pPr>
      <w:ins w:id="553" w:author="Unknown">
        <w:r w:rsidRPr="00C24882">
          <w:rPr>
            <w:rFonts w:ascii="Times New Roman" w:eastAsia="Times New Roman" w:hAnsi="Times New Roman" w:cs="Times New Roman"/>
            <w:sz w:val="24"/>
            <w:szCs w:val="24"/>
            <w:lang w:eastAsia="ru-RU"/>
          </w:rPr>
          <w:t xml:space="preserve">  </w:t>
        </w:r>
      </w:ins>
    </w:p>
    <w:tbl>
      <w:tblPr>
        <w:tblW w:w="0" w:type="auto"/>
        <w:tblCellSpacing w:w="0" w:type="dxa"/>
        <w:tblCellMar>
          <w:left w:w="0" w:type="dxa"/>
          <w:right w:w="0" w:type="dxa"/>
        </w:tblCellMar>
        <w:tblLook w:val="04A0"/>
      </w:tblPr>
      <w:tblGrid>
        <w:gridCol w:w="9355"/>
      </w:tblGrid>
      <w:tr w:rsidR="00C24882" w:rsidRPr="00C24882" w:rsidT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b/>
                <w:bCs/>
                <w:sz w:val="24"/>
                <w:szCs w:val="24"/>
                <w:lang w:eastAsia="ru-RU"/>
              </w:rPr>
              <w:t>Картина 5</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Бочка по морю плывет, в бочке принц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xml:space="preserve"> растет…  День за днём, а </w:t>
            </w:r>
            <w:proofErr w:type="spellStart"/>
            <w:r w:rsidRPr="00C24882">
              <w:rPr>
                <w:rFonts w:ascii="Times New Roman" w:eastAsia="Times New Roman" w:hAnsi="Times New Roman" w:cs="Times New Roman"/>
                <w:sz w:val="24"/>
                <w:szCs w:val="24"/>
                <w:lang w:eastAsia="ru-RU"/>
              </w:rPr>
              <w:t>barrel</w:t>
            </w:r>
            <w:proofErr w:type="spellEnd"/>
            <w:r w:rsidRPr="00C24882">
              <w:rPr>
                <w:rFonts w:ascii="Times New Roman" w:eastAsia="Times New Roman" w:hAnsi="Times New Roman" w:cs="Times New Roman"/>
                <w:sz w:val="24"/>
                <w:szCs w:val="24"/>
                <w:lang w:eastAsia="ru-RU"/>
              </w:rPr>
              <w:t xml:space="preserve"> в море, </w:t>
            </w:r>
            <w:proofErr w:type="spellStart"/>
            <w:r w:rsidRPr="00C24882">
              <w:rPr>
                <w:rFonts w:ascii="Times New Roman" w:eastAsia="Times New Roman" w:hAnsi="Times New Roman" w:cs="Times New Roman"/>
                <w:sz w:val="24"/>
                <w:szCs w:val="24"/>
                <w:lang w:eastAsia="ru-RU"/>
              </w:rPr>
              <w:t>Queen</w:t>
            </w:r>
            <w:proofErr w:type="spellEnd"/>
            <w:r w:rsidRPr="00C24882">
              <w:rPr>
                <w:rFonts w:ascii="Times New Roman" w:eastAsia="Times New Roman" w:hAnsi="Times New Roman" w:cs="Times New Roman"/>
                <w:sz w:val="24"/>
                <w:szCs w:val="24"/>
                <w:lang w:eastAsia="ru-RU"/>
              </w:rPr>
              <w:t xml:space="preserve"> в беспамятстве и горе: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3-я: «Как мог </w:t>
            </w:r>
            <w:proofErr w:type="spellStart"/>
            <w:r w:rsidRPr="00C24882">
              <w:rPr>
                <w:rFonts w:ascii="Times New Roman" w:eastAsia="Times New Roman" w:hAnsi="Times New Roman" w:cs="Times New Roman"/>
                <w:sz w:val="24"/>
                <w:szCs w:val="24"/>
                <w:lang w:eastAsia="ru-RU"/>
              </w:rPr>
              <w:t>King</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decide</w:t>
            </w:r>
            <w:proofErr w:type="spellEnd"/>
            <w:r w:rsidRPr="00C24882">
              <w:rPr>
                <w:rFonts w:ascii="Times New Roman" w:eastAsia="Times New Roman" w:hAnsi="Times New Roman" w:cs="Times New Roman"/>
                <w:sz w:val="24"/>
                <w:szCs w:val="24"/>
                <w:lang w:eastAsia="ru-RU"/>
              </w:rPr>
              <w:t xml:space="preserve"> такое?! </w:t>
            </w:r>
            <w:proofErr w:type="spellStart"/>
            <w:r w:rsidRPr="00C24882">
              <w:rPr>
                <w:rFonts w:ascii="Times New Roman" w:eastAsia="Times New Roman" w:hAnsi="Times New Roman" w:cs="Times New Roman"/>
                <w:sz w:val="24"/>
                <w:szCs w:val="24"/>
                <w:lang w:eastAsia="ru-RU"/>
              </w:rPr>
              <w:t>Very</w:t>
            </w:r>
            <w:proofErr w:type="spellEnd"/>
            <w:r w:rsidRPr="00C24882">
              <w:rPr>
                <w:rFonts w:ascii="Times New Roman" w:eastAsia="Times New Roman" w:hAnsi="Times New Roman" w:cs="Times New Roman"/>
                <w:sz w:val="24"/>
                <w:szCs w:val="24"/>
                <w:lang w:eastAsia="ru-RU"/>
              </w:rPr>
              <w:t xml:space="preserve"> подлое и злое..</w:t>
            </w:r>
            <w:proofErr w:type="gramStart"/>
            <w:r w:rsidRPr="00C24882">
              <w:rPr>
                <w:rFonts w:ascii="Times New Roman" w:eastAsia="Times New Roman" w:hAnsi="Times New Roman" w:cs="Times New Roman"/>
                <w:sz w:val="24"/>
                <w:szCs w:val="24"/>
                <w:lang w:eastAsia="ru-RU"/>
              </w:rPr>
              <w:t>.Ч</w:t>
            </w:r>
            <w:proofErr w:type="gramEnd"/>
            <w:r w:rsidRPr="00C24882">
              <w:rPr>
                <w:rFonts w:ascii="Times New Roman" w:eastAsia="Times New Roman" w:hAnsi="Times New Roman" w:cs="Times New Roman"/>
                <w:sz w:val="24"/>
                <w:szCs w:val="24"/>
                <w:lang w:eastAsia="ru-RU"/>
              </w:rPr>
              <w:t xml:space="preserve">то же делать </w:t>
            </w:r>
            <w:proofErr w:type="spellStart"/>
            <w:r w:rsidRPr="00C24882">
              <w:rPr>
                <w:rFonts w:ascii="Times New Roman" w:eastAsia="Times New Roman" w:hAnsi="Times New Roman" w:cs="Times New Roman"/>
                <w:sz w:val="24"/>
                <w:szCs w:val="24"/>
                <w:lang w:eastAsia="ru-RU"/>
              </w:rPr>
              <w:t>now</w:t>
            </w:r>
            <w:proofErr w:type="spellEnd"/>
            <w:r w:rsidRPr="00C24882">
              <w:rPr>
                <w:rFonts w:ascii="Times New Roman" w:eastAsia="Times New Roman" w:hAnsi="Times New Roman" w:cs="Times New Roman"/>
                <w:sz w:val="24"/>
                <w:szCs w:val="24"/>
                <w:lang w:eastAsia="ru-RU"/>
              </w:rPr>
              <w:t xml:space="preserve"> нам – Век носиться по </w:t>
            </w:r>
            <w:r w:rsidRPr="00C24882">
              <w:rPr>
                <w:rFonts w:ascii="Times New Roman" w:eastAsia="Times New Roman" w:hAnsi="Times New Roman" w:cs="Times New Roman"/>
                <w:sz w:val="24"/>
                <w:szCs w:val="24"/>
                <w:lang w:val="en-US" w:eastAsia="ru-RU"/>
              </w:rPr>
              <w:t>wave</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ам</w:t>
            </w:r>
            <w:proofErr w:type="spellEnd"/>
            <w:r w:rsidRPr="00C24882">
              <w:rPr>
                <w:rFonts w:ascii="Times New Roman" w:eastAsia="Times New Roman" w:hAnsi="Times New Roman" w:cs="Times New Roman"/>
                <w:sz w:val="24"/>
                <w:szCs w:val="24"/>
                <w:lang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Шли </w:t>
            </w:r>
            <w:proofErr w:type="spellStart"/>
            <w:r w:rsidRPr="00C24882">
              <w:rPr>
                <w:rFonts w:ascii="Times New Roman" w:eastAsia="Times New Roman" w:hAnsi="Times New Roman" w:cs="Times New Roman"/>
                <w:sz w:val="24"/>
                <w:szCs w:val="24"/>
                <w:lang w:eastAsia="ru-RU"/>
              </w:rPr>
              <w:t>time’ы</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boy</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у-long’ался</w:t>
            </w:r>
            <w:proofErr w:type="spellEnd"/>
            <w:r w:rsidRPr="00C24882">
              <w:rPr>
                <w:rFonts w:ascii="Times New Roman" w:eastAsia="Times New Roman" w:hAnsi="Times New Roman" w:cs="Times New Roman"/>
                <w:sz w:val="24"/>
                <w:szCs w:val="24"/>
                <w:lang w:eastAsia="ru-RU"/>
              </w:rPr>
              <w:t xml:space="preserve">, В </w:t>
            </w:r>
            <w:proofErr w:type="spellStart"/>
            <w:r w:rsidRPr="00C24882">
              <w:rPr>
                <w:rFonts w:ascii="Times New Roman" w:eastAsia="Times New Roman" w:hAnsi="Times New Roman" w:cs="Times New Roman"/>
                <w:sz w:val="24"/>
                <w:szCs w:val="24"/>
                <w:lang w:eastAsia="ru-RU"/>
              </w:rPr>
              <w:t>barrel</w:t>
            </w:r>
            <w:proofErr w:type="spellEnd"/>
            <w:r w:rsidRPr="00C24882">
              <w:rPr>
                <w:rFonts w:ascii="Times New Roman" w:eastAsia="Times New Roman" w:hAnsi="Times New Roman" w:cs="Times New Roman"/>
                <w:sz w:val="24"/>
                <w:szCs w:val="24"/>
                <w:lang w:eastAsia="ru-RU"/>
              </w:rPr>
              <w:t xml:space="preserve"> просто не вмещался</w:t>
            </w:r>
            <w:proofErr w:type="gramStart"/>
            <w:r w:rsidRPr="00C24882">
              <w:rPr>
                <w:rFonts w:ascii="Times New Roman" w:eastAsia="Times New Roman" w:hAnsi="Times New Roman" w:cs="Times New Roman"/>
                <w:sz w:val="24"/>
                <w:szCs w:val="24"/>
                <w:lang w:eastAsia="ru-RU"/>
              </w:rPr>
              <w:t>  И</w:t>
            </w:r>
            <w:proofErr w:type="gramEnd"/>
            <w:r w:rsidRPr="00C24882">
              <w:rPr>
                <w:rFonts w:ascii="Times New Roman" w:eastAsia="Times New Roman" w:hAnsi="Times New Roman" w:cs="Times New Roman"/>
                <w:sz w:val="24"/>
                <w:szCs w:val="24"/>
                <w:lang w:eastAsia="ru-RU"/>
              </w:rPr>
              <w:t xml:space="preserve"> в один прекрасный </w:t>
            </w:r>
            <w:proofErr w:type="spellStart"/>
            <w:r w:rsidRPr="00C24882">
              <w:rPr>
                <w:rFonts w:ascii="Times New Roman" w:eastAsia="Times New Roman" w:hAnsi="Times New Roman" w:cs="Times New Roman"/>
                <w:sz w:val="24"/>
                <w:szCs w:val="24"/>
                <w:lang w:eastAsia="ru-RU"/>
              </w:rPr>
              <w:t>day</w:t>
            </w:r>
            <w:proofErr w:type="spellEnd"/>
            <w:r w:rsidRPr="00C24882">
              <w:rPr>
                <w:rFonts w:ascii="Times New Roman" w:eastAsia="Times New Roman" w:hAnsi="Times New Roman" w:cs="Times New Roman"/>
                <w:sz w:val="24"/>
                <w:szCs w:val="24"/>
                <w:lang w:eastAsia="ru-RU"/>
              </w:rPr>
              <w:t xml:space="preserve"> Крикнул:</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Принц: - Море, пожалей! Мы на </w:t>
            </w:r>
            <w:proofErr w:type="spellStart"/>
            <w:r w:rsidRPr="00C24882">
              <w:rPr>
                <w:rFonts w:ascii="Times New Roman" w:eastAsia="Times New Roman" w:hAnsi="Times New Roman" w:cs="Times New Roman"/>
                <w:sz w:val="24"/>
                <w:szCs w:val="24"/>
                <w:lang w:eastAsia="ru-RU"/>
              </w:rPr>
              <w:t>beach</w:t>
            </w:r>
            <w:proofErr w:type="spellEnd"/>
            <w:r w:rsidRPr="00C24882">
              <w:rPr>
                <w:rFonts w:ascii="Times New Roman" w:eastAsia="Times New Roman" w:hAnsi="Times New Roman" w:cs="Times New Roman"/>
                <w:sz w:val="24"/>
                <w:szCs w:val="24"/>
                <w:lang w:eastAsia="ru-RU"/>
              </w:rPr>
              <w:t xml:space="preserve"> хотим с </w:t>
            </w:r>
            <w:proofErr w:type="spellStart"/>
            <w:r w:rsidRPr="00C24882">
              <w:rPr>
                <w:rFonts w:ascii="Times New Roman" w:eastAsia="Times New Roman" w:hAnsi="Times New Roman" w:cs="Times New Roman"/>
                <w:sz w:val="24"/>
                <w:szCs w:val="24"/>
                <w:lang w:eastAsia="ru-RU"/>
              </w:rPr>
              <w:t>queen’ницей</w:t>
            </w:r>
            <w:proofErr w:type="spellEnd"/>
            <w:r w:rsidRPr="00C24882">
              <w:rPr>
                <w:rFonts w:ascii="Times New Roman" w:eastAsia="Times New Roman" w:hAnsi="Times New Roman" w:cs="Times New Roman"/>
                <w:sz w:val="24"/>
                <w:szCs w:val="24"/>
                <w:lang w:eastAsia="ru-RU"/>
              </w:rPr>
              <w:t xml:space="preserve">, Помоги там очутиться!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Море оценило </w:t>
            </w:r>
            <w:proofErr w:type="spellStart"/>
            <w:r w:rsidRPr="00C24882">
              <w:rPr>
                <w:rFonts w:ascii="Times New Roman" w:eastAsia="Times New Roman" w:hAnsi="Times New Roman" w:cs="Times New Roman"/>
                <w:sz w:val="24"/>
                <w:szCs w:val="24"/>
                <w:lang w:eastAsia="ru-RU"/>
              </w:rPr>
              <w:t>speech</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Barrel</w:t>
            </w:r>
            <w:proofErr w:type="spellEnd"/>
            <w:r w:rsidRPr="00C24882">
              <w:rPr>
                <w:rFonts w:ascii="Times New Roman" w:eastAsia="Times New Roman" w:hAnsi="Times New Roman" w:cs="Times New Roman"/>
                <w:sz w:val="24"/>
                <w:szCs w:val="24"/>
                <w:lang w:eastAsia="ru-RU"/>
              </w:rPr>
              <w:t xml:space="preserve"> вынесло на </w:t>
            </w:r>
            <w:proofErr w:type="spellStart"/>
            <w:r w:rsidRPr="00C24882">
              <w:rPr>
                <w:rFonts w:ascii="Times New Roman" w:eastAsia="Times New Roman" w:hAnsi="Times New Roman" w:cs="Times New Roman"/>
                <w:sz w:val="24"/>
                <w:szCs w:val="24"/>
                <w:lang w:eastAsia="ru-RU"/>
              </w:rPr>
              <w:t>beach</w:t>
            </w:r>
            <w:proofErr w:type="spellEnd"/>
            <w:r w:rsidRPr="00C24882">
              <w:rPr>
                <w:rFonts w:ascii="Times New Roman" w:eastAsia="Times New Roman" w:hAnsi="Times New Roman" w:cs="Times New Roman"/>
                <w:sz w:val="24"/>
                <w:szCs w:val="24"/>
                <w:lang w:eastAsia="ru-RU"/>
              </w:rPr>
              <w:t xml:space="preserve">, И ушло. И </w:t>
            </w:r>
            <w:r w:rsidRPr="00C24882">
              <w:rPr>
                <w:rFonts w:ascii="Times New Roman" w:eastAsia="Times New Roman" w:hAnsi="Times New Roman" w:cs="Times New Roman"/>
                <w:sz w:val="24"/>
                <w:szCs w:val="24"/>
                <w:lang w:val="en-US" w:eastAsia="ru-RU"/>
              </w:rPr>
              <w:t>prince</w:t>
            </w:r>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head’ом</w:t>
            </w:r>
            <w:proofErr w:type="spellEnd"/>
            <w:proofErr w:type="gramStart"/>
            <w:r w:rsidRPr="00C24882">
              <w:rPr>
                <w:rFonts w:ascii="Times New Roman" w:eastAsia="Times New Roman" w:hAnsi="Times New Roman" w:cs="Times New Roman"/>
                <w:sz w:val="24"/>
                <w:szCs w:val="24"/>
                <w:lang w:eastAsia="ru-RU"/>
              </w:rPr>
              <w:t>  В</w:t>
            </w:r>
            <w:proofErr w:type="gramEnd"/>
            <w:r w:rsidRPr="00C24882">
              <w:rPr>
                <w:rFonts w:ascii="Times New Roman" w:eastAsia="Times New Roman" w:hAnsi="Times New Roman" w:cs="Times New Roman"/>
                <w:sz w:val="24"/>
                <w:szCs w:val="24"/>
                <w:lang w:eastAsia="ru-RU"/>
              </w:rPr>
              <w:t xml:space="preserve">миг </w:t>
            </w:r>
            <w:r w:rsidRPr="00C24882">
              <w:rPr>
                <w:rFonts w:ascii="Times New Roman" w:eastAsia="Times New Roman" w:hAnsi="Times New Roman" w:cs="Times New Roman"/>
                <w:sz w:val="24"/>
                <w:szCs w:val="24"/>
                <w:lang w:eastAsia="ru-RU"/>
              </w:rPr>
              <w:lastRenderedPageBreak/>
              <w:t>расправился со дном!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Принц: </w:t>
            </w:r>
            <w:r w:rsidRPr="00C24882">
              <w:rPr>
                <w:rFonts w:ascii="Times New Roman" w:eastAsia="Times New Roman" w:hAnsi="Times New Roman" w:cs="Times New Roman"/>
                <w:sz w:val="24"/>
                <w:szCs w:val="24"/>
                <w:lang w:val="en-US" w:eastAsia="ru-RU"/>
              </w:rPr>
              <w:t>Mother</w:t>
            </w:r>
            <w:r w:rsidRPr="00C24882">
              <w:rPr>
                <w:rFonts w:ascii="Times New Roman" w:eastAsia="Times New Roman" w:hAnsi="Times New Roman" w:cs="Times New Roman"/>
                <w:sz w:val="24"/>
                <w:szCs w:val="24"/>
                <w:lang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крикнул </w:t>
            </w:r>
          </w:p>
        </w:tc>
      </w:tr>
    </w:tbl>
    <w:p w:rsidR="00C24882" w:rsidRPr="00C24882" w:rsidRDefault="00C24882" w:rsidP="00C24882">
      <w:pPr>
        <w:spacing w:before="100" w:beforeAutospacing="1" w:after="100" w:afterAutospacing="1" w:line="240" w:lineRule="auto"/>
        <w:rPr>
          <w:ins w:id="554" w:author="Unknown"/>
          <w:rFonts w:ascii="Times New Roman" w:eastAsia="Times New Roman" w:hAnsi="Times New Roman" w:cs="Times New Roman"/>
          <w:sz w:val="24"/>
          <w:szCs w:val="24"/>
          <w:lang w:eastAsia="ru-RU"/>
        </w:rPr>
      </w:pPr>
      <w:ins w:id="555" w:author="Unknown">
        <w:r w:rsidRPr="00C24882">
          <w:rPr>
            <w:rFonts w:ascii="Times New Roman" w:eastAsia="Times New Roman" w:hAnsi="Times New Roman" w:cs="Times New Roman"/>
            <w:sz w:val="24"/>
            <w:szCs w:val="24"/>
            <w:lang w:eastAsia="ru-RU"/>
          </w:rPr>
          <w:lastRenderedPageBreak/>
          <w:t xml:space="preserve">Принц: Мы на воле! Вижу </w:t>
        </w:r>
        <w:r w:rsidRPr="00C24882">
          <w:rPr>
            <w:rFonts w:ascii="Times New Roman" w:eastAsia="Times New Roman" w:hAnsi="Times New Roman" w:cs="Times New Roman"/>
            <w:sz w:val="24"/>
            <w:szCs w:val="24"/>
            <w:lang w:val="en-US" w:eastAsia="ru-RU"/>
          </w:rPr>
          <w:t>hill</w:t>
        </w:r>
        <w:r w:rsidRPr="00C24882">
          <w:rPr>
            <w:rFonts w:ascii="Times New Roman" w:eastAsia="Times New Roman" w:hAnsi="Times New Roman" w:cs="Times New Roman"/>
            <w:sz w:val="24"/>
            <w:szCs w:val="24"/>
            <w:lang w:eastAsia="ru-RU"/>
          </w:rPr>
          <w:t xml:space="preserve"> в широком поле,  </w:t>
        </w:r>
        <w:r w:rsidRPr="00C24882">
          <w:rPr>
            <w:rFonts w:ascii="Times New Roman" w:eastAsia="Times New Roman" w:hAnsi="Times New Roman" w:cs="Times New Roman"/>
            <w:sz w:val="24"/>
            <w:szCs w:val="24"/>
            <w:lang w:val="en-US" w:eastAsia="ru-RU"/>
          </w:rPr>
          <w:t>Oak</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tree</w:t>
        </w:r>
        <w:r w:rsidRPr="00C24882">
          <w:rPr>
            <w:rFonts w:ascii="Times New Roman" w:eastAsia="Times New Roman" w:hAnsi="Times New Roman" w:cs="Times New Roman"/>
            <w:sz w:val="24"/>
            <w:szCs w:val="24"/>
            <w:lang w:eastAsia="ru-RU"/>
          </w:rPr>
          <w:t xml:space="preserve"> на нём </w:t>
        </w:r>
        <w:proofErr w:type="gramStart"/>
        <w:r w:rsidRPr="00C24882">
          <w:rPr>
            <w:rFonts w:ascii="Times New Roman" w:eastAsia="Times New Roman" w:hAnsi="Times New Roman" w:cs="Times New Roman"/>
            <w:sz w:val="24"/>
            <w:szCs w:val="24"/>
            <w:lang w:eastAsia="ru-RU"/>
          </w:rPr>
          <w:t>могучий</w:t>
        </w:r>
        <w:proofErr w:type="gramEnd"/>
        <w:r w:rsidRPr="00C24882">
          <w:rPr>
            <w:rFonts w:ascii="Times New Roman" w:eastAsia="Times New Roman" w:hAnsi="Times New Roman" w:cs="Times New Roman"/>
            <w:sz w:val="24"/>
            <w:szCs w:val="24"/>
            <w:lang w:eastAsia="ru-RU"/>
          </w:rPr>
          <w:t xml:space="preserve">, Там мы скроемся от тучи, Ну, а дальше поглядим – Может, </w:t>
        </w:r>
        <w:r w:rsidRPr="00C24882">
          <w:rPr>
            <w:rFonts w:ascii="Times New Roman" w:eastAsia="Times New Roman" w:hAnsi="Times New Roman" w:cs="Times New Roman"/>
            <w:sz w:val="24"/>
            <w:szCs w:val="24"/>
            <w:lang w:val="en-US" w:eastAsia="ru-RU"/>
          </w:rPr>
          <w:t>country</w:t>
        </w:r>
        <w:r w:rsidRPr="00C24882">
          <w:rPr>
            <w:rFonts w:ascii="Times New Roman" w:eastAsia="Times New Roman" w:hAnsi="Times New Roman" w:cs="Times New Roman"/>
            <w:sz w:val="24"/>
            <w:szCs w:val="24"/>
            <w:lang w:eastAsia="ru-RU"/>
          </w:rPr>
          <w:t xml:space="preserve"> создадим </w:t>
        </w:r>
      </w:ins>
    </w:p>
    <w:p w:rsidR="00C24882" w:rsidRPr="00C24882" w:rsidRDefault="00C24882" w:rsidP="00C24882">
      <w:pPr>
        <w:spacing w:before="100" w:beforeAutospacing="1" w:after="100" w:afterAutospacing="1" w:line="240" w:lineRule="auto"/>
        <w:rPr>
          <w:ins w:id="556" w:author="Unknown"/>
          <w:rFonts w:ascii="Times New Roman" w:eastAsia="Times New Roman" w:hAnsi="Times New Roman" w:cs="Times New Roman"/>
          <w:sz w:val="24"/>
          <w:szCs w:val="24"/>
          <w:lang w:eastAsia="ru-RU"/>
        </w:rPr>
      </w:pPr>
      <w:ins w:id="557" w:author="Unknown">
        <w:r w:rsidRPr="00C24882">
          <w:rPr>
            <w:rFonts w:ascii="Times New Roman" w:eastAsia="Times New Roman" w:hAnsi="Times New Roman" w:cs="Times New Roman"/>
            <w:sz w:val="24"/>
            <w:szCs w:val="24"/>
            <w:lang w:eastAsia="ru-RU"/>
          </w:rPr>
          <w:t xml:space="preserve">  </w:t>
        </w:r>
      </w:ins>
    </w:p>
    <w:tbl>
      <w:tblPr>
        <w:tblW w:w="0" w:type="auto"/>
        <w:tblCellSpacing w:w="0" w:type="dxa"/>
        <w:tblCellMar>
          <w:left w:w="0" w:type="dxa"/>
          <w:right w:w="0" w:type="dxa"/>
        </w:tblCellMar>
        <w:tblLook w:val="04A0"/>
      </w:tblPr>
      <w:tblGrid>
        <w:gridCol w:w="9355"/>
      </w:tblGrid>
      <w:tr w:rsidR="00C24882" w:rsidRPr="00C24882" w:rsidT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b/>
                <w:bCs/>
                <w:sz w:val="24"/>
                <w:szCs w:val="24"/>
                <w:lang w:eastAsia="ru-RU"/>
              </w:rPr>
              <w:t>Картина 6</w:t>
            </w:r>
            <w:proofErr w:type="gramStart"/>
            <w:r w:rsidRPr="00C24882">
              <w:rPr>
                <w:rFonts w:ascii="Times New Roman" w:eastAsia="Times New Roman" w:hAnsi="Times New Roman" w:cs="Times New Roman"/>
                <w:sz w:val="24"/>
                <w:szCs w:val="24"/>
                <w:lang w:eastAsia="ru-RU"/>
              </w:rPr>
              <w:t xml:space="preserve"> Т</w:t>
            </w:r>
            <w:proofErr w:type="gramEnd"/>
            <w:r w:rsidRPr="00C24882">
              <w:rPr>
                <w:rFonts w:ascii="Times New Roman" w:eastAsia="Times New Roman" w:hAnsi="Times New Roman" w:cs="Times New Roman"/>
                <w:sz w:val="24"/>
                <w:szCs w:val="24"/>
                <w:lang w:eastAsia="ru-RU"/>
              </w:rPr>
              <w:t xml:space="preserve">е же и принцесса Лебедь, </w:t>
            </w:r>
            <w:proofErr w:type="spellStart"/>
            <w:r w:rsidRPr="00C24882">
              <w:rPr>
                <w:rFonts w:ascii="Times New Roman" w:eastAsia="Times New Roman" w:hAnsi="Times New Roman" w:cs="Times New Roman"/>
                <w:sz w:val="24"/>
                <w:szCs w:val="24"/>
                <w:lang w:eastAsia="ru-RU"/>
              </w:rPr>
              <w:t>Черномор</w:t>
            </w:r>
            <w:proofErr w:type="spellEnd"/>
            <w:r w:rsidRPr="00C24882">
              <w:rPr>
                <w:rFonts w:ascii="Times New Roman" w:eastAsia="Times New Roman" w:hAnsi="Times New Roman" w:cs="Times New Roman"/>
                <w:sz w:val="24"/>
                <w:szCs w:val="24"/>
                <w:lang w:eastAsia="ru-RU"/>
              </w:rPr>
              <w:t>, супермены</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Только кончил это </w:t>
            </w:r>
            <w:proofErr w:type="spellStart"/>
            <w:r w:rsidRPr="00C24882">
              <w:rPr>
                <w:rFonts w:ascii="Times New Roman" w:eastAsia="Times New Roman" w:hAnsi="Times New Roman" w:cs="Times New Roman"/>
                <w:sz w:val="24"/>
                <w:szCs w:val="24"/>
                <w:lang w:eastAsia="ru-RU"/>
              </w:rPr>
              <w:t>speak</w:t>
            </w:r>
            <w:proofErr w:type="spellEnd"/>
            <w:r w:rsidRPr="00C24882">
              <w:rPr>
                <w:rFonts w:ascii="Times New Roman" w:eastAsia="Times New Roman" w:hAnsi="Times New Roman" w:cs="Times New Roman"/>
                <w:sz w:val="24"/>
                <w:szCs w:val="24"/>
                <w:lang w:eastAsia="ru-RU"/>
              </w:rPr>
              <w:t xml:space="preserve"> – Слышит он на море крик! Видит - в </w:t>
            </w:r>
            <w:proofErr w:type="spellStart"/>
            <w:r w:rsidRPr="00C24882">
              <w:rPr>
                <w:rFonts w:ascii="Times New Roman" w:eastAsia="Times New Roman" w:hAnsi="Times New Roman" w:cs="Times New Roman"/>
                <w:sz w:val="24"/>
                <w:szCs w:val="24"/>
                <w:lang w:eastAsia="ru-RU"/>
              </w:rPr>
              <w:t>sky’е</w:t>
            </w:r>
            <w:proofErr w:type="spellEnd"/>
            <w:r w:rsidRPr="00C24882">
              <w:rPr>
                <w:rFonts w:ascii="Times New Roman" w:eastAsia="Times New Roman" w:hAnsi="Times New Roman" w:cs="Times New Roman"/>
                <w:sz w:val="24"/>
                <w:szCs w:val="24"/>
                <w:lang w:eastAsia="ru-RU"/>
              </w:rPr>
              <w:t xml:space="preserve"> коршун </w:t>
            </w:r>
            <w:proofErr w:type="spellStart"/>
            <w:r w:rsidRPr="00C24882">
              <w:rPr>
                <w:rFonts w:ascii="Times New Roman" w:eastAsia="Times New Roman" w:hAnsi="Times New Roman" w:cs="Times New Roman"/>
                <w:sz w:val="24"/>
                <w:szCs w:val="24"/>
                <w:lang w:eastAsia="ru-RU"/>
              </w:rPr>
              <w:t>fly’ет</w:t>
            </w:r>
            <w:proofErr w:type="spellEnd"/>
            <w:proofErr w:type="gramStart"/>
            <w:r w:rsidRPr="00C24882">
              <w:rPr>
                <w:rFonts w:ascii="Times New Roman" w:eastAsia="Times New Roman" w:hAnsi="Times New Roman" w:cs="Times New Roman"/>
                <w:sz w:val="24"/>
                <w:szCs w:val="24"/>
                <w:lang w:eastAsia="ru-RU"/>
              </w:rPr>
              <w:t>  И</w:t>
            </w:r>
            <w:proofErr w:type="gramEnd"/>
            <w:r w:rsidRPr="00C24882">
              <w:rPr>
                <w:rFonts w:ascii="Times New Roman" w:eastAsia="Times New Roman" w:hAnsi="Times New Roman" w:cs="Times New Roman"/>
                <w:sz w:val="24"/>
                <w:szCs w:val="24"/>
                <w:lang w:eastAsia="ru-RU"/>
              </w:rPr>
              <w:t xml:space="preserve"> на лебедь нападает! </w:t>
            </w:r>
            <w:r w:rsidRPr="00C24882">
              <w:rPr>
                <w:rFonts w:ascii="Times New Roman" w:eastAsia="Times New Roman" w:hAnsi="Times New Roman" w:cs="Times New Roman"/>
                <w:sz w:val="24"/>
                <w:szCs w:val="24"/>
                <w:lang w:val="en-US" w:eastAsia="ru-RU"/>
              </w:rPr>
              <w:t>prince</w:t>
            </w:r>
            <w:r w:rsidRPr="00C24882">
              <w:rPr>
                <w:rFonts w:ascii="Times New Roman" w:eastAsia="Times New Roman" w:hAnsi="Times New Roman" w:cs="Times New Roman"/>
                <w:sz w:val="24"/>
                <w:szCs w:val="24"/>
                <w:lang w:eastAsia="ru-RU"/>
              </w:rPr>
              <w:t xml:space="preserve"> скорее лук сломил, Чтобы коршуна </w:t>
            </w:r>
            <w:proofErr w:type="spellStart"/>
            <w:r w:rsidRPr="00C24882">
              <w:rPr>
                <w:rFonts w:ascii="Times New Roman" w:eastAsia="Times New Roman" w:hAnsi="Times New Roman" w:cs="Times New Roman"/>
                <w:sz w:val="24"/>
                <w:szCs w:val="24"/>
                <w:lang w:eastAsia="ru-RU"/>
              </w:rPr>
              <w:t>to</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kill</w:t>
            </w:r>
            <w:proofErr w:type="spellEnd"/>
            <w:r w:rsidRPr="00C24882">
              <w:rPr>
                <w:rFonts w:ascii="Times New Roman" w:eastAsia="Times New Roman" w:hAnsi="Times New Roman" w:cs="Times New Roman"/>
                <w:sz w:val="24"/>
                <w:szCs w:val="24"/>
                <w:lang w:eastAsia="ru-RU"/>
              </w:rPr>
              <w:t xml:space="preserve">! - Лук бабахнул – коршун в </w:t>
            </w:r>
            <w:r w:rsidRPr="00C24882">
              <w:rPr>
                <w:rFonts w:ascii="Times New Roman" w:eastAsia="Times New Roman" w:hAnsi="Times New Roman" w:cs="Times New Roman"/>
                <w:sz w:val="24"/>
                <w:szCs w:val="24"/>
                <w:lang w:val="en-US" w:eastAsia="ru-RU"/>
              </w:rPr>
              <w:t>voter</w:t>
            </w:r>
            <w:r w:rsidRPr="00C24882">
              <w:rPr>
                <w:rFonts w:ascii="Times New Roman" w:eastAsia="Times New Roman" w:hAnsi="Times New Roman" w:cs="Times New Roman"/>
                <w:sz w:val="24"/>
                <w:szCs w:val="24"/>
                <w:lang w:eastAsia="ru-RU"/>
              </w:rPr>
              <w:t>…</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Из моря выходит рота Суперменов-молодцов, С ними - </w:t>
            </w:r>
            <w:proofErr w:type="spellStart"/>
            <w:r w:rsidRPr="00C24882">
              <w:rPr>
                <w:rFonts w:ascii="Times New Roman" w:eastAsia="Times New Roman" w:hAnsi="Times New Roman" w:cs="Times New Roman"/>
                <w:sz w:val="24"/>
                <w:szCs w:val="24"/>
                <w:lang w:eastAsia="ru-RU"/>
              </w:rPr>
              <w:t>uncle</w:t>
            </w:r>
            <w:proofErr w:type="spellEnd"/>
            <w:r w:rsidRPr="00C24882">
              <w:rPr>
                <w:rFonts w:ascii="Times New Roman" w:eastAsia="Times New Roman" w:hAnsi="Times New Roman" w:cs="Times New Roman"/>
                <w:sz w:val="24"/>
                <w:szCs w:val="24"/>
                <w:lang w:eastAsia="ru-RU"/>
              </w:rPr>
              <w:t xml:space="preserve"> без усов. </w:t>
            </w:r>
            <w:proofErr w:type="spellStart"/>
            <w:r w:rsidRPr="00C24882">
              <w:rPr>
                <w:rFonts w:ascii="Times New Roman" w:eastAsia="Times New Roman" w:hAnsi="Times New Roman" w:cs="Times New Roman"/>
                <w:sz w:val="24"/>
                <w:szCs w:val="24"/>
                <w:lang w:eastAsia="ru-RU"/>
              </w:rPr>
              <w:t>Uncle</w:t>
            </w:r>
            <w:proofErr w:type="spellEnd"/>
            <w:r w:rsidRPr="00C24882">
              <w:rPr>
                <w:rFonts w:ascii="Times New Roman" w:eastAsia="Times New Roman" w:hAnsi="Times New Roman" w:cs="Times New Roman"/>
                <w:sz w:val="24"/>
                <w:szCs w:val="24"/>
                <w:lang w:eastAsia="ru-RU"/>
              </w:rPr>
              <w:t xml:space="preserve"> отвесил </w:t>
            </w:r>
            <w:proofErr w:type="spellStart"/>
            <w:r w:rsidRPr="00C24882">
              <w:rPr>
                <w:rFonts w:ascii="Times New Roman" w:eastAsia="Times New Roman" w:hAnsi="Times New Roman" w:cs="Times New Roman"/>
                <w:sz w:val="24"/>
                <w:szCs w:val="24"/>
                <w:lang w:eastAsia="ru-RU"/>
              </w:rPr>
              <w:t>big</w:t>
            </w:r>
            <w:proofErr w:type="spellEnd"/>
            <w:r w:rsidRPr="00C24882">
              <w:rPr>
                <w:rFonts w:ascii="Times New Roman" w:eastAsia="Times New Roman" w:hAnsi="Times New Roman" w:cs="Times New Roman"/>
                <w:sz w:val="24"/>
                <w:szCs w:val="24"/>
                <w:lang w:eastAsia="ru-RU"/>
              </w:rPr>
              <w:t xml:space="preserve"> поклон</w:t>
            </w:r>
            <w:proofErr w:type="gramStart"/>
            <w:r w:rsidRPr="00C24882">
              <w:rPr>
                <w:rFonts w:ascii="Times New Roman" w:eastAsia="Times New Roman" w:hAnsi="Times New Roman" w:cs="Times New Roman"/>
                <w:sz w:val="24"/>
                <w:szCs w:val="24"/>
                <w:lang w:eastAsia="ru-RU"/>
              </w:rPr>
              <w:t xml:space="preserve"> И</w:t>
            </w:r>
            <w:proofErr w:type="gramEnd"/>
            <w:r w:rsidRPr="00C24882">
              <w:rPr>
                <w:rFonts w:ascii="Times New Roman" w:eastAsia="Times New Roman" w:hAnsi="Times New Roman" w:cs="Times New Roman"/>
                <w:sz w:val="24"/>
                <w:szCs w:val="24"/>
                <w:lang w:eastAsia="ru-RU"/>
              </w:rPr>
              <w:t xml:space="preserve"> сказал: </w:t>
            </w:r>
          </w:p>
        </w:tc>
      </w:tr>
    </w:tbl>
    <w:p w:rsidR="00C24882" w:rsidRPr="00C24882" w:rsidRDefault="00C24882" w:rsidP="00C24882">
      <w:pPr>
        <w:spacing w:before="100" w:beforeAutospacing="1" w:after="100" w:afterAutospacing="1" w:line="240" w:lineRule="auto"/>
        <w:rPr>
          <w:ins w:id="558" w:author="Unknown"/>
          <w:rFonts w:ascii="Times New Roman" w:eastAsia="Times New Roman" w:hAnsi="Times New Roman" w:cs="Times New Roman"/>
          <w:sz w:val="24"/>
          <w:szCs w:val="24"/>
          <w:lang w:eastAsia="ru-RU"/>
        </w:rPr>
      </w:pPr>
      <w:proofErr w:type="spellStart"/>
      <w:ins w:id="559" w:author="Unknown">
        <w:r w:rsidRPr="00C24882">
          <w:rPr>
            <w:rFonts w:ascii="Times New Roman" w:eastAsia="Times New Roman" w:hAnsi="Times New Roman" w:cs="Times New Roman"/>
            <w:sz w:val="24"/>
            <w:szCs w:val="24"/>
            <w:lang w:eastAsia="ru-RU"/>
          </w:rPr>
          <w:t>Черномор</w:t>
        </w:r>
        <w:proofErr w:type="spellEnd"/>
        <w:r w:rsidRPr="00C24882">
          <w:rPr>
            <w:rFonts w:ascii="Times New Roman" w:eastAsia="Times New Roman" w:hAnsi="Times New Roman" w:cs="Times New Roman"/>
            <w:sz w:val="24"/>
            <w:szCs w:val="24"/>
            <w:lang w:eastAsia="ru-RU"/>
          </w:rPr>
          <w:t>:  </w:t>
        </w:r>
        <w:proofErr w:type="spellStart"/>
        <w:r w:rsidRPr="00C24882">
          <w:rPr>
            <w:rFonts w:ascii="Times New Roman" w:eastAsia="Times New Roman" w:hAnsi="Times New Roman" w:cs="Times New Roman"/>
            <w:sz w:val="24"/>
            <w:szCs w:val="24"/>
            <w:lang w:eastAsia="ru-RU"/>
          </w:rPr>
          <w:t>My</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friend</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xml:space="preserve">! мы в дозоре </w:t>
        </w:r>
        <w:r w:rsidRPr="00C24882">
          <w:rPr>
            <w:rFonts w:ascii="Times New Roman" w:eastAsia="Times New Roman" w:hAnsi="Times New Roman" w:cs="Times New Roman"/>
            <w:sz w:val="24"/>
            <w:szCs w:val="24"/>
            <w:lang w:val="en-US" w:eastAsia="ru-RU"/>
          </w:rPr>
          <w:t>will</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be</w:t>
        </w:r>
        <w:r w:rsidRPr="00C24882">
          <w:rPr>
            <w:rFonts w:ascii="Times New Roman" w:eastAsia="Times New Roman" w:hAnsi="Times New Roman" w:cs="Times New Roman"/>
            <w:sz w:val="24"/>
            <w:szCs w:val="24"/>
            <w:lang w:eastAsia="ru-RU"/>
          </w:rPr>
          <w:t xml:space="preserve"> выходить из моря, Будем </w:t>
        </w:r>
        <w:proofErr w:type="spellStart"/>
        <w:r w:rsidRPr="00C24882">
          <w:rPr>
            <w:rFonts w:ascii="Times New Roman" w:eastAsia="Times New Roman" w:hAnsi="Times New Roman" w:cs="Times New Roman"/>
            <w:sz w:val="24"/>
            <w:szCs w:val="24"/>
            <w:lang w:eastAsia="ru-RU"/>
          </w:rPr>
          <w:t>island</w:t>
        </w:r>
        <w:proofErr w:type="spellEnd"/>
        <w:r w:rsidRPr="00C24882">
          <w:rPr>
            <w:rFonts w:ascii="Times New Roman" w:eastAsia="Times New Roman" w:hAnsi="Times New Roman" w:cs="Times New Roman"/>
            <w:sz w:val="24"/>
            <w:szCs w:val="24"/>
            <w:lang w:eastAsia="ru-RU"/>
          </w:rPr>
          <w:t xml:space="preserve"> твой хранить</w:t>
        </w:r>
        <w:proofErr w:type="gramStart"/>
        <w:r w:rsidRPr="00C24882">
          <w:rPr>
            <w:rFonts w:ascii="Times New Roman" w:eastAsia="Times New Roman" w:hAnsi="Times New Roman" w:cs="Times New Roman"/>
            <w:sz w:val="24"/>
            <w:szCs w:val="24"/>
            <w:lang w:eastAsia="ru-RU"/>
          </w:rPr>
          <w:t xml:space="preserve"> И</w:t>
        </w:r>
        <w:proofErr w:type="gramEnd"/>
        <w:r w:rsidRPr="00C24882">
          <w:rPr>
            <w:rFonts w:ascii="Times New Roman" w:eastAsia="Times New Roman" w:hAnsi="Times New Roman" w:cs="Times New Roman"/>
            <w:sz w:val="24"/>
            <w:szCs w:val="24"/>
            <w:lang w:eastAsia="ru-RU"/>
          </w:rPr>
          <w:t xml:space="preserve"> твой </w:t>
        </w:r>
        <w:proofErr w:type="spellStart"/>
        <w:r w:rsidRPr="00C24882">
          <w:rPr>
            <w:rFonts w:ascii="Times New Roman" w:eastAsia="Times New Roman" w:hAnsi="Times New Roman" w:cs="Times New Roman"/>
            <w:sz w:val="24"/>
            <w:szCs w:val="24"/>
            <w:lang w:eastAsia="ru-RU"/>
          </w:rPr>
          <w:t>state</w:t>
        </w:r>
        <w:proofErr w:type="spellEnd"/>
        <w:r w:rsidRPr="00C24882">
          <w:rPr>
            <w:rFonts w:ascii="Times New Roman" w:eastAsia="Times New Roman" w:hAnsi="Times New Roman" w:cs="Times New Roman"/>
            <w:sz w:val="24"/>
            <w:szCs w:val="24"/>
            <w:lang w:eastAsia="ru-RU"/>
          </w:rPr>
          <w:t xml:space="preserve"> превозносить! Принимай на службу нас</w:t>
        </w:r>
        <w:proofErr w:type="gramStart"/>
        <w:r w:rsidRPr="00C24882">
          <w:rPr>
            <w:rFonts w:ascii="Times New Roman" w:eastAsia="Times New Roman" w:hAnsi="Times New Roman" w:cs="Times New Roman"/>
            <w:sz w:val="24"/>
            <w:szCs w:val="24"/>
            <w:lang w:eastAsia="ru-RU"/>
          </w:rPr>
          <w:t>  И</w:t>
        </w:r>
        <w:proofErr w:type="gramEnd"/>
        <w:r w:rsidRPr="00C24882">
          <w:rPr>
            <w:rFonts w:ascii="Times New Roman" w:eastAsia="Times New Roman" w:hAnsi="Times New Roman" w:cs="Times New Roman"/>
            <w:sz w:val="24"/>
            <w:szCs w:val="24"/>
            <w:lang w:eastAsia="ru-RU"/>
          </w:rPr>
          <w:t xml:space="preserve"> записывай в приказ!</w:t>
        </w:r>
      </w:ins>
    </w:p>
    <w:p w:rsidR="00C24882" w:rsidRPr="00C24882" w:rsidRDefault="00C24882" w:rsidP="00C24882">
      <w:pPr>
        <w:spacing w:before="100" w:beforeAutospacing="1" w:after="100" w:afterAutospacing="1" w:line="240" w:lineRule="auto"/>
        <w:rPr>
          <w:ins w:id="560" w:author="Unknown"/>
          <w:rFonts w:ascii="Times New Roman" w:eastAsia="Times New Roman" w:hAnsi="Times New Roman" w:cs="Times New Roman"/>
          <w:sz w:val="24"/>
          <w:szCs w:val="24"/>
          <w:lang w:eastAsia="ru-RU"/>
        </w:rPr>
      </w:pPr>
      <w:ins w:id="561" w:author="Unknown">
        <w:r w:rsidRPr="00C24882">
          <w:rPr>
            <w:rFonts w:ascii="Times New Roman" w:eastAsia="Times New Roman" w:hAnsi="Times New Roman" w:cs="Times New Roman"/>
            <w:sz w:val="24"/>
            <w:szCs w:val="24"/>
            <w:lang w:eastAsia="ru-RU"/>
          </w:rPr>
          <w:t xml:space="preserve">  </w:t>
        </w:r>
      </w:ins>
    </w:p>
    <w:tbl>
      <w:tblPr>
        <w:tblW w:w="0" w:type="auto"/>
        <w:tblCellSpacing w:w="0" w:type="dxa"/>
        <w:tblCellMar>
          <w:left w:w="0" w:type="dxa"/>
          <w:right w:w="0" w:type="dxa"/>
        </w:tblCellMar>
        <w:tblLook w:val="04A0"/>
      </w:tblPr>
      <w:tblGrid>
        <w:gridCol w:w="9355"/>
      </w:tblGrid>
      <w:tr w:rsidR="00C24882" w:rsidRPr="00C24882" w:rsidT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b/>
                <w:bCs/>
                <w:sz w:val="24"/>
                <w:szCs w:val="24"/>
                <w:lang w:eastAsia="ru-RU"/>
              </w:rPr>
              <w:t>Картина 7:</w:t>
            </w:r>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просыпается и видит сюрприз:</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val="en-US" w:eastAsia="ru-RU"/>
              </w:rPr>
            </w:pPr>
            <w:r w:rsidRPr="00C24882">
              <w:rPr>
                <w:rFonts w:ascii="Times New Roman" w:eastAsia="Times New Roman" w:hAnsi="Times New Roman" w:cs="Times New Roman"/>
                <w:sz w:val="24"/>
                <w:szCs w:val="24"/>
                <w:lang w:eastAsia="ru-RU"/>
              </w:rPr>
              <w:t>Автор:  </w:t>
            </w:r>
            <w:proofErr w:type="spellStart"/>
            <w:r w:rsidRPr="00C24882">
              <w:rPr>
                <w:rFonts w:ascii="Times New Roman" w:eastAsia="Times New Roman" w:hAnsi="Times New Roman" w:cs="Times New Roman"/>
                <w:sz w:val="24"/>
                <w:szCs w:val="24"/>
                <w:lang w:eastAsia="ru-RU"/>
              </w:rPr>
              <w:t>Night</w:t>
            </w:r>
            <w:proofErr w:type="spellEnd"/>
            <w:r w:rsidRPr="00C24882">
              <w:rPr>
                <w:rFonts w:ascii="Times New Roman" w:eastAsia="Times New Roman" w:hAnsi="Times New Roman" w:cs="Times New Roman"/>
                <w:sz w:val="24"/>
                <w:szCs w:val="24"/>
                <w:lang w:eastAsia="ru-RU"/>
              </w:rPr>
              <w:t xml:space="preserve"> настала, </w:t>
            </w:r>
            <w:proofErr w:type="spellStart"/>
            <w:r w:rsidRPr="00C24882">
              <w:rPr>
                <w:rFonts w:ascii="Times New Roman" w:eastAsia="Times New Roman" w:hAnsi="Times New Roman" w:cs="Times New Roman"/>
                <w:sz w:val="24"/>
                <w:szCs w:val="24"/>
                <w:lang w:eastAsia="ru-RU"/>
              </w:rPr>
              <w:t>moon</w:t>
            </w:r>
            <w:proofErr w:type="spellEnd"/>
            <w:r w:rsidRPr="00C24882">
              <w:rPr>
                <w:rFonts w:ascii="Times New Roman" w:eastAsia="Times New Roman" w:hAnsi="Times New Roman" w:cs="Times New Roman"/>
                <w:sz w:val="24"/>
                <w:szCs w:val="24"/>
                <w:lang w:eastAsia="ru-RU"/>
              </w:rPr>
              <w:t xml:space="preserve"> плывет,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think</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about</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bird</w:t>
            </w:r>
            <w:proofErr w:type="spellEnd"/>
            <w:r w:rsidRPr="00C24882">
              <w:rPr>
                <w:rFonts w:ascii="Times New Roman" w:eastAsia="Times New Roman" w:hAnsi="Times New Roman" w:cs="Times New Roman"/>
                <w:sz w:val="24"/>
                <w:szCs w:val="24"/>
                <w:lang w:eastAsia="ru-RU"/>
              </w:rPr>
              <w:t xml:space="preserve">... Ранним утречком вдруг </w:t>
            </w:r>
            <w:proofErr w:type="spellStart"/>
            <w:r w:rsidRPr="00C24882">
              <w:rPr>
                <w:rFonts w:ascii="Times New Roman" w:eastAsia="Times New Roman" w:hAnsi="Times New Roman" w:cs="Times New Roman"/>
                <w:sz w:val="24"/>
                <w:szCs w:val="24"/>
                <w:lang w:eastAsia="ru-RU"/>
              </w:rPr>
              <w:t>town</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Over</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him</w:t>
            </w:r>
            <w:proofErr w:type="spellEnd"/>
            <w:r w:rsidRPr="00C24882">
              <w:rPr>
                <w:rFonts w:ascii="Times New Roman" w:eastAsia="Times New Roman" w:hAnsi="Times New Roman" w:cs="Times New Roman"/>
                <w:sz w:val="24"/>
                <w:szCs w:val="24"/>
                <w:lang w:eastAsia="ru-RU"/>
              </w:rPr>
              <w:t xml:space="preserve"> стоит на славу! </w:t>
            </w:r>
            <w:r w:rsidRPr="00C24882">
              <w:rPr>
                <w:rFonts w:ascii="Times New Roman" w:eastAsia="Times New Roman" w:hAnsi="Times New Roman" w:cs="Times New Roman"/>
                <w:sz w:val="24"/>
                <w:szCs w:val="24"/>
                <w:lang w:val="en-US" w:eastAsia="ru-RU"/>
              </w:rPr>
              <w:t xml:space="preserve">Mother </w:t>
            </w:r>
            <w:r w:rsidRPr="00C24882">
              <w:rPr>
                <w:rFonts w:ascii="Times New Roman" w:eastAsia="Times New Roman" w:hAnsi="Times New Roman" w:cs="Times New Roman"/>
                <w:sz w:val="24"/>
                <w:szCs w:val="24"/>
                <w:lang w:eastAsia="ru-RU"/>
              </w:rPr>
              <w:t>ахает</w:t>
            </w:r>
            <w:r w:rsidRPr="00C24882">
              <w:rPr>
                <w:rFonts w:ascii="Times New Roman" w:eastAsia="Times New Roman" w:hAnsi="Times New Roman" w:cs="Times New Roman"/>
                <w:sz w:val="24"/>
                <w:szCs w:val="24"/>
                <w:lang w:val="en-US" w:eastAsia="ru-RU"/>
              </w:rPr>
              <w:t xml:space="preserve"> </w:t>
            </w:r>
            <w:r w:rsidRPr="00C24882">
              <w:rPr>
                <w:rFonts w:ascii="Times New Roman" w:eastAsia="Times New Roman" w:hAnsi="Times New Roman" w:cs="Times New Roman"/>
                <w:sz w:val="24"/>
                <w:szCs w:val="24"/>
                <w:lang w:eastAsia="ru-RU"/>
              </w:rPr>
              <w:t>пугливо</w:t>
            </w:r>
            <w:r w:rsidRPr="00C24882">
              <w:rPr>
                <w:rFonts w:ascii="Times New Roman" w:eastAsia="Times New Roman" w:hAnsi="Times New Roman" w:cs="Times New Roman"/>
                <w:sz w:val="24"/>
                <w:szCs w:val="24"/>
                <w:lang w:val="en-US" w:eastAsia="ru-RU"/>
              </w:rPr>
              <w:t xml:space="preserve">: </w:t>
            </w:r>
          </w:p>
          <w:p w:rsidR="00C24882" w:rsidRPr="0051021E"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val="en-US" w:eastAsia="ru-RU"/>
              </w:rPr>
              <w:t>3-</w:t>
            </w:r>
            <w:r w:rsidRPr="00C24882">
              <w:rPr>
                <w:rFonts w:ascii="Times New Roman" w:eastAsia="Times New Roman" w:hAnsi="Times New Roman" w:cs="Times New Roman"/>
                <w:sz w:val="24"/>
                <w:szCs w:val="24"/>
                <w:lang w:eastAsia="ru-RU"/>
              </w:rPr>
              <w:t>я</w:t>
            </w:r>
            <w:r w:rsidRPr="00C24882">
              <w:rPr>
                <w:rFonts w:ascii="Times New Roman" w:eastAsia="Times New Roman" w:hAnsi="Times New Roman" w:cs="Times New Roman"/>
                <w:sz w:val="24"/>
                <w:szCs w:val="24"/>
                <w:lang w:val="en-US" w:eastAsia="ru-RU"/>
              </w:rPr>
              <w:t xml:space="preserve">: </w:t>
            </w:r>
            <w:r w:rsidRPr="00C24882">
              <w:rPr>
                <w:rFonts w:ascii="Times New Roman" w:eastAsia="Times New Roman" w:hAnsi="Times New Roman" w:cs="Times New Roman"/>
                <w:sz w:val="24"/>
                <w:szCs w:val="24"/>
                <w:lang w:eastAsia="ru-RU"/>
              </w:rPr>
              <w:t>Чур</w:t>
            </w:r>
            <w:r w:rsidRPr="00C24882">
              <w:rPr>
                <w:rFonts w:ascii="Times New Roman" w:eastAsia="Times New Roman" w:hAnsi="Times New Roman" w:cs="Times New Roman"/>
                <w:sz w:val="24"/>
                <w:szCs w:val="24"/>
                <w:lang w:val="en-US" w:eastAsia="ru-RU"/>
              </w:rPr>
              <w:t xml:space="preserve"> to me! </w:t>
            </w:r>
            <w:r w:rsidRPr="00C24882">
              <w:rPr>
                <w:rFonts w:ascii="Times New Roman" w:eastAsia="Times New Roman" w:hAnsi="Times New Roman" w:cs="Times New Roman"/>
                <w:sz w:val="24"/>
                <w:szCs w:val="24"/>
                <w:lang w:eastAsia="ru-RU"/>
              </w:rPr>
              <w:t>Такое</w:t>
            </w:r>
            <w:r w:rsidRPr="00C24882">
              <w:rPr>
                <w:rFonts w:ascii="Times New Roman" w:eastAsia="Times New Roman" w:hAnsi="Times New Roman" w:cs="Times New Roman"/>
                <w:sz w:val="24"/>
                <w:szCs w:val="24"/>
                <w:lang w:val="en-US" w:eastAsia="ru-RU"/>
              </w:rPr>
              <w:t xml:space="preserve"> </w:t>
            </w:r>
            <w:r w:rsidRPr="00C24882">
              <w:rPr>
                <w:rFonts w:ascii="Times New Roman" w:eastAsia="Times New Roman" w:hAnsi="Times New Roman" w:cs="Times New Roman"/>
                <w:sz w:val="24"/>
                <w:szCs w:val="24"/>
                <w:lang w:eastAsia="ru-RU"/>
              </w:rPr>
              <w:t>диво</w:t>
            </w:r>
            <w:r w:rsidRPr="00C24882">
              <w:rPr>
                <w:rFonts w:ascii="Times New Roman" w:eastAsia="Times New Roman" w:hAnsi="Times New Roman" w:cs="Times New Roman"/>
                <w:sz w:val="24"/>
                <w:szCs w:val="24"/>
                <w:lang w:val="en-US" w:eastAsia="ru-RU"/>
              </w:rPr>
              <w:t xml:space="preserve">! </w:t>
            </w:r>
          </w:p>
          <w:tbl>
            <w:tblPr>
              <w:tblW w:w="0" w:type="auto"/>
              <w:tblCellSpacing w:w="0" w:type="dxa"/>
              <w:tblCellMar>
                <w:left w:w="0" w:type="dxa"/>
                <w:right w:w="0" w:type="dxa"/>
              </w:tblCellMar>
              <w:tblLook w:val="04A0"/>
            </w:tblPr>
            <w:tblGrid>
              <w:gridCol w:w="9355"/>
            </w:tblGrid>
            <w:tr w:rsidR="00C24882" w:rsidRP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b/>
                      <w:bCs/>
                      <w:sz w:val="24"/>
                      <w:szCs w:val="24"/>
                      <w:lang w:eastAsia="ru-RU"/>
                    </w:rPr>
                    <w:t>Картина 8</w:t>
                  </w:r>
                  <w:proofErr w:type="gramStart"/>
                  <w:r w:rsidRPr="00C24882">
                    <w:rPr>
                      <w:rFonts w:ascii="Times New Roman" w:eastAsia="Times New Roman" w:hAnsi="Times New Roman" w:cs="Times New Roman"/>
                      <w:b/>
                      <w:bCs/>
                      <w:sz w:val="24"/>
                      <w:szCs w:val="24"/>
                      <w:lang w:eastAsia="ru-RU"/>
                    </w:rPr>
                    <w:t xml:space="preserve"> </w:t>
                  </w:r>
                  <w:r w:rsidRPr="00C24882">
                    <w:rPr>
                      <w:rFonts w:ascii="Times New Roman" w:eastAsia="Times New Roman" w:hAnsi="Times New Roman" w:cs="Times New Roman"/>
                      <w:sz w:val="24"/>
                      <w:szCs w:val="24"/>
                      <w:lang w:eastAsia="ru-RU"/>
                    </w:rPr>
                    <w:t>Т</w:t>
                  </w:r>
                  <w:proofErr w:type="gramEnd"/>
                  <w:r w:rsidRPr="00C24882">
                    <w:rPr>
                      <w:rFonts w:ascii="Times New Roman" w:eastAsia="Times New Roman" w:hAnsi="Times New Roman" w:cs="Times New Roman"/>
                      <w:sz w:val="24"/>
                      <w:szCs w:val="24"/>
                      <w:lang w:eastAsia="ru-RU"/>
                    </w:rPr>
                    <w:t xml:space="preserve">е же и </w:t>
                  </w:r>
                  <w:proofErr w:type="spellStart"/>
                  <w:r w:rsidRPr="00C24882">
                    <w:rPr>
                      <w:rFonts w:ascii="Times New Roman" w:eastAsia="Times New Roman" w:hAnsi="Times New Roman" w:cs="Times New Roman"/>
                      <w:sz w:val="24"/>
                      <w:szCs w:val="24"/>
                      <w:lang w:eastAsia="ru-RU"/>
                    </w:rPr>
                    <w:t>пиплз</w:t>
                  </w:r>
                  <w:proofErr w:type="spellEnd"/>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w:t>
                  </w:r>
                  <w:proofErr w:type="spellStart"/>
                  <w:r w:rsidRPr="00C24882">
                    <w:rPr>
                      <w:rFonts w:ascii="Times New Roman" w:eastAsia="Times New Roman" w:hAnsi="Times New Roman" w:cs="Times New Roman"/>
                      <w:sz w:val="24"/>
                      <w:szCs w:val="24"/>
                      <w:lang w:eastAsia="ru-RU"/>
                    </w:rPr>
                    <w:t>People</w:t>
                  </w:r>
                  <w:proofErr w:type="spellEnd"/>
                  <w:r w:rsidRPr="00C24882">
                    <w:rPr>
                      <w:rFonts w:ascii="Times New Roman" w:eastAsia="Times New Roman" w:hAnsi="Times New Roman" w:cs="Times New Roman"/>
                      <w:sz w:val="24"/>
                      <w:szCs w:val="24"/>
                      <w:lang w:val="en-US" w:eastAsia="ru-RU"/>
                    </w:rPr>
                    <w:t>s</w:t>
                  </w:r>
                  <w:r w:rsidRPr="00C24882">
                    <w:rPr>
                      <w:rFonts w:ascii="Times New Roman" w:eastAsia="Times New Roman" w:hAnsi="Times New Roman" w:cs="Times New Roman"/>
                      <w:sz w:val="24"/>
                      <w:szCs w:val="24"/>
                      <w:lang w:eastAsia="ru-RU"/>
                    </w:rPr>
                    <w:t xml:space="preserve"> навстречу им валит. Кто-то произносит </w:t>
                  </w:r>
                  <w:proofErr w:type="spellStart"/>
                  <w:r w:rsidRPr="00C24882">
                    <w:rPr>
                      <w:rFonts w:ascii="Times New Roman" w:eastAsia="Times New Roman" w:hAnsi="Times New Roman" w:cs="Times New Roman"/>
                      <w:sz w:val="24"/>
                      <w:szCs w:val="24"/>
                      <w:lang w:eastAsia="ru-RU"/>
                    </w:rPr>
                    <w:t>speech</w:t>
                  </w:r>
                  <w:proofErr w:type="spellEnd"/>
                  <w:r w:rsidRPr="00C24882">
                    <w:rPr>
                      <w:rFonts w:ascii="Times New Roman" w:eastAsia="Times New Roman" w:hAnsi="Times New Roman" w:cs="Times New Roman"/>
                      <w:sz w:val="24"/>
                      <w:szCs w:val="24"/>
                      <w:lang w:eastAsia="ru-RU"/>
                    </w:rPr>
                    <w:t>:</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 Один из </w:t>
                  </w:r>
                  <w:proofErr w:type="spellStart"/>
                  <w:r w:rsidRPr="00C24882">
                    <w:rPr>
                      <w:rFonts w:ascii="Times New Roman" w:eastAsia="Times New Roman" w:hAnsi="Times New Roman" w:cs="Times New Roman"/>
                      <w:sz w:val="24"/>
                      <w:szCs w:val="24"/>
                      <w:lang w:eastAsia="ru-RU"/>
                    </w:rPr>
                    <w:t>народа</w:t>
                  </w:r>
                  <w:proofErr w:type="gramStart"/>
                  <w:r w:rsidRPr="00C24882">
                    <w:rPr>
                      <w:rFonts w:ascii="Times New Roman" w:eastAsia="Times New Roman" w:hAnsi="Times New Roman" w:cs="Times New Roman"/>
                      <w:sz w:val="24"/>
                      <w:szCs w:val="24"/>
                      <w:lang w:eastAsia="ru-RU"/>
                    </w:rPr>
                    <w:t>:Ч</w:t>
                  </w:r>
                  <w:proofErr w:type="gramEnd"/>
                  <w:r w:rsidRPr="00C24882">
                    <w:rPr>
                      <w:rFonts w:ascii="Times New Roman" w:eastAsia="Times New Roman" w:hAnsi="Times New Roman" w:cs="Times New Roman"/>
                      <w:sz w:val="24"/>
                      <w:szCs w:val="24"/>
                      <w:lang w:eastAsia="ru-RU"/>
                    </w:rPr>
                    <w:t>тобы</w:t>
                  </w:r>
                  <w:proofErr w:type="spellEnd"/>
                  <w:r w:rsidRPr="00C24882">
                    <w:rPr>
                      <w:rFonts w:ascii="Times New Roman" w:eastAsia="Times New Roman" w:hAnsi="Times New Roman" w:cs="Times New Roman"/>
                      <w:sz w:val="24"/>
                      <w:szCs w:val="24"/>
                      <w:lang w:eastAsia="ru-RU"/>
                    </w:rPr>
                    <w:t xml:space="preserve"> большего достичь, Стань,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xml:space="preserve">, главой над нами! Все кивают головами, И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xml:space="preserve"> ответил: </w:t>
                  </w:r>
                </w:p>
              </w:tc>
            </w:tr>
          </w:tbl>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Принц: </w:t>
            </w:r>
            <w:proofErr w:type="spellStart"/>
            <w:r w:rsidRPr="00C24882">
              <w:rPr>
                <w:rFonts w:ascii="Times New Roman" w:eastAsia="Times New Roman" w:hAnsi="Times New Roman" w:cs="Times New Roman"/>
                <w:sz w:val="24"/>
                <w:szCs w:val="24"/>
                <w:lang w:eastAsia="ru-RU"/>
              </w:rPr>
              <w:t>Yes</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Very</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many</w:t>
            </w:r>
            <w:proofErr w:type="spellEnd"/>
            <w:r w:rsidRPr="00C24882">
              <w:rPr>
                <w:rFonts w:ascii="Times New Roman" w:eastAsia="Times New Roman" w:hAnsi="Times New Roman" w:cs="Times New Roman"/>
                <w:sz w:val="24"/>
                <w:szCs w:val="24"/>
                <w:lang w:eastAsia="ru-RU"/>
              </w:rPr>
              <w:t xml:space="preserve"> тут чудес! </w:t>
            </w:r>
            <w:proofErr w:type="spellStart"/>
            <w:r w:rsidRPr="00C24882">
              <w:rPr>
                <w:rFonts w:ascii="Times New Roman" w:eastAsia="Times New Roman" w:hAnsi="Times New Roman" w:cs="Times New Roman"/>
                <w:sz w:val="24"/>
                <w:szCs w:val="24"/>
                <w:lang w:eastAsia="ru-RU"/>
              </w:rPr>
              <w:t>Good</w:t>
            </w:r>
            <w:proofErr w:type="spellEnd"/>
            <w:r w:rsidRPr="00C24882">
              <w:rPr>
                <w:rFonts w:ascii="Times New Roman" w:eastAsia="Times New Roman" w:hAnsi="Times New Roman" w:cs="Times New Roman"/>
                <w:sz w:val="24"/>
                <w:szCs w:val="24"/>
                <w:lang w:eastAsia="ru-RU"/>
              </w:rPr>
              <w:t xml:space="preserve">! Я буду вами править, </w:t>
            </w:r>
            <w:proofErr w:type="spellStart"/>
            <w:r w:rsidRPr="00C24882">
              <w:rPr>
                <w:rFonts w:ascii="Times New Roman" w:eastAsia="Times New Roman" w:hAnsi="Times New Roman" w:cs="Times New Roman"/>
                <w:sz w:val="24"/>
                <w:szCs w:val="24"/>
                <w:lang w:eastAsia="ru-RU"/>
              </w:rPr>
              <w:t>Island</w:t>
            </w:r>
            <w:proofErr w:type="spellEnd"/>
            <w:r w:rsidRPr="00C24882">
              <w:rPr>
                <w:rFonts w:ascii="Times New Roman" w:eastAsia="Times New Roman" w:hAnsi="Times New Roman" w:cs="Times New Roman"/>
                <w:sz w:val="24"/>
                <w:szCs w:val="24"/>
                <w:lang w:eastAsia="ru-RU"/>
              </w:rPr>
              <w:t xml:space="preserve"> наш по свету славить, Вместе с матушкой моей</w:t>
            </w:r>
            <w:proofErr w:type="gramStart"/>
            <w:r w:rsidRPr="00C24882">
              <w:rPr>
                <w:rFonts w:ascii="Times New Roman" w:eastAsia="Times New Roman" w:hAnsi="Times New Roman" w:cs="Times New Roman"/>
                <w:sz w:val="24"/>
                <w:szCs w:val="24"/>
                <w:lang w:eastAsia="ru-RU"/>
              </w:rPr>
              <w:t xml:space="preserve"> Б</w:t>
            </w:r>
            <w:proofErr w:type="gramEnd"/>
            <w:r w:rsidRPr="00C24882">
              <w:rPr>
                <w:rFonts w:ascii="Times New Roman" w:eastAsia="Times New Roman" w:hAnsi="Times New Roman" w:cs="Times New Roman"/>
                <w:sz w:val="24"/>
                <w:szCs w:val="24"/>
                <w:lang w:eastAsia="ru-RU"/>
              </w:rPr>
              <w:t>удем поджидать гостей...</w:t>
            </w:r>
          </w:p>
          <w:tbl>
            <w:tblPr>
              <w:tblW w:w="0" w:type="auto"/>
              <w:tblCellSpacing w:w="0" w:type="dxa"/>
              <w:tblCellMar>
                <w:left w:w="0" w:type="dxa"/>
                <w:right w:w="0" w:type="dxa"/>
              </w:tblCellMar>
              <w:tblLook w:val="04A0"/>
            </w:tblPr>
            <w:tblGrid>
              <w:gridCol w:w="9355"/>
            </w:tblGrid>
            <w:tr w:rsidR="00C24882" w:rsidRP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b/>
                      <w:bCs/>
                      <w:sz w:val="24"/>
                      <w:szCs w:val="24"/>
                      <w:lang w:eastAsia="ru-RU"/>
                    </w:rPr>
                    <w:t xml:space="preserve">Картина 9 </w:t>
                  </w:r>
                  <w:r w:rsidRPr="00C24882">
                    <w:rPr>
                      <w:rFonts w:ascii="Times New Roman" w:eastAsia="Times New Roman" w:hAnsi="Times New Roman" w:cs="Times New Roman"/>
                      <w:sz w:val="24"/>
                      <w:szCs w:val="24"/>
                      <w:lang w:eastAsia="ru-RU"/>
                    </w:rPr>
                    <w:t xml:space="preserve"> Принц, 3-я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Только видит </w:t>
                  </w:r>
                  <w:proofErr w:type="spellStart"/>
                  <w:r w:rsidRPr="00C24882">
                    <w:rPr>
                      <w:rFonts w:ascii="Times New Roman" w:eastAsia="Times New Roman" w:hAnsi="Times New Roman" w:cs="Times New Roman"/>
                      <w:sz w:val="24"/>
                      <w:szCs w:val="24"/>
                      <w:lang w:eastAsia="ru-RU"/>
                    </w:rPr>
                    <w:t>mother</w:t>
                  </w:r>
                  <w:proofErr w:type="spellEnd"/>
                  <w:r w:rsidRPr="00C24882">
                    <w:rPr>
                      <w:rFonts w:ascii="Times New Roman" w:eastAsia="Times New Roman" w:hAnsi="Times New Roman" w:cs="Times New Roman"/>
                      <w:sz w:val="24"/>
                      <w:szCs w:val="24"/>
                      <w:lang w:eastAsia="ru-RU"/>
                    </w:rPr>
                    <w:t xml:space="preserve"> – часто Князь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xml:space="preserve">, правитель властный, Грустный ходит по </w:t>
                  </w:r>
                  <w:proofErr w:type="spellStart"/>
                  <w:r w:rsidRPr="00C24882">
                    <w:rPr>
                      <w:rFonts w:ascii="Times New Roman" w:eastAsia="Times New Roman" w:hAnsi="Times New Roman" w:cs="Times New Roman"/>
                      <w:sz w:val="24"/>
                      <w:szCs w:val="24"/>
                      <w:lang w:eastAsia="ru-RU"/>
                    </w:rPr>
                    <w:t>beach'у</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Face</w:t>
                  </w:r>
                  <w:proofErr w:type="spellEnd"/>
                  <w:r w:rsidRPr="00C24882">
                    <w:rPr>
                      <w:rFonts w:ascii="Times New Roman" w:eastAsia="Times New Roman" w:hAnsi="Times New Roman" w:cs="Times New Roman"/>
                      <w:sz w:val="24"/>
                      <w:szCs w:val="24"/>
                      <w:lang w:eastAsia="ru-RU"/>
                    </w:rPr>
                    <w:t xml:space="preserve"> подобен кирпичу, </w:t>
                  </w:r>
                  <w:r w:rsidRPr="00C24882">
                    <w:rPr>
                      <w:rFonts w:ascii="Times New Roman" w:eastAsia="Times New Roman" w:hAnsi="Times New Roman" w:cs="Times New Roman"/>
                      <w:sz w:val="24"/>
                      <w:szCs w:val="24"/>
                      <w:lang w:val="en-US" w:eastAsia="ru-RU"/>
                    </w:rPr>
                    <w:t>Queen</w:t>
                  </w:r>
                  <w:r w:rsidRPr="00C24882">
                    <w:rPr>
                      <w:rFonts w:ascii="Times New Roman" w:eastAsia="Times New Roman" w:hAnsi="Times New Roman" w:cs="Times New Roman"/>
                      <w:sz w:val="24"/>
                      <w:szCs w:val="24"/>
                      <w:lang w:eastAsia="ru-RU"/>
                    </w:rPr>
                    <w:t xml:space="preserve"> спросила: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3-я: </w:t>
                  </w:r>
                  <w:r w:rsidRPr="00C24882">
                    <w:rPr>
                      <w:rFonts w:ascii="Times New Roman" w:eastAsia="Times New Roman" w:hAnsi="Times New Roman" w:cs="Times New Roman"/>
                      <w:sz w:val="24"/>
                      <w:szCs w:val="24"/>
                      <w:lang w:val="en-US" w:eastAsia="ru-RU"/>
                    </w:rPr>
                    <w:t>What</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with</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you</w:t>
                  </w:r>
                  <w:r w:rsidRPr="00C24882">
                    <w:rPr>
                      <w:rFonts w:ascii="Times New Roman" w:eastAsia="Times New Roman" w:hAnsi="Times New Roman" w:cs="Times New Roman"/>
                      <w:sz w:val="24"/>
                      <w:szCs w:val="24"/>
                      <w:lang w:eastAsia="ru-RU"/>
                    </w:rPr>
                    <w:t>?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Принц: </w:t>
                  </w:r>
                  <w:r w:rsidRPr="00C24882">
                    <w:rPr>
                      <w:rFonts w:ascii="Times New Roman" w:eastAsia="Times New Roman" w:hAnsi="Times New Roman" w:cs="Times New Roman"/>
                      <w:sz w:val="24"/>
                      <w:szCs w:val="24"/>
                      <w:lang w:val="en-US" w:eastAsia="ru-RU"/>
                    </w:rPr>
                    <w:t>Tears</w:t>
                  </w:r>
                  <w:r w:rsidRPr="00C24882">
                    <w:rPr>
                      <w:rFonts w:ascii="Times New Roman" w:eastAsia="Times New Roman" w:hAnsi="Times New Roman" w:cs="Times New Roman"/>
                      <w:sz w:val="24"/>
                      <w:szCs w:val="24"/>
                      <w:lang w:eastAsia="ru-RU"/>
                    </w:rPr>
                    <w:t xml:space="preserve"> горькие я лью! </w:t>
                  </w:r>
                  <w:r w:rsidRPr="00C24882">
                    <w:rPr>
                      <w:rFonts w:ascii="Times New Roman" w:eastAsia="Times New Roman" w:hAnsi="Times New Roman" w:cs="Times New Roman"/>
                      <w:sz w:val="24"/>
                      <w:szCs w:val="24"/>
                      <w:lang w:val="en-US" w:eastAsia="ru-RU"/>
                    </w:rPr>
                    <w:t>Maiden</w:t>
                  </w:r>
                  <w:r w:rsidRPr="00C24882">
                    <w:rPr>
                      <w:rFonts w:ascii="Times New Roman" w:eastAsia="Times New Roman" w:hAnsi="Times New Roman" w:cs="Times New Roman"/>
                      <w:sz w:val="24"/>
                      <w:szCs w:val="24"/>
                      <w:lang w:eastAsia="ru-RU"/>
                    </w:rPr>
                    <w:t xml:space="preserve"> здесь такая ходит, На меня тоску наводит... И потом - </w:t>
                  </w:r>
                  <w:r w:rsidRPr="00C24882">
                    <w:rPr>
                      <w:rFonts w:ascii="Times New Roman" w:eastAsia="Times New Roman" w:hAnsi="Times New Roman" w:cs="Times New Roman"/>
                      <w:sz w:val="24"/>
                      <w:szCs w:val="24"/>
                      <w:lang w:eastAsia="ru-RU"/>
                    </w:rPr>
                    <w:lastRenderedPageBreak/>
                    <w:t xml:space="preserve">ведь </w:t>
                  </w:r>
                  <w:proofErr w:type="spellStart"/>
                  <w:r w:rsidRPr="00C24882">
                    <w:rPr>
                      <w:rFonts w:ascii="Times New Roman" w:eastAsia="Times New Roman" w:hAnsi="Times New Roman" w:cs="Times New Roman"/>
                      <w:sz w:val="24"/>
                      <w:szCs w:val="24"/>
                      <w:lang w:eastAsia="ru-RU"/>
                    </w:rPr>
                    <w:t>father</w:t>
                  </w:r>
                  <w:proofErr w:type="spellEnd"/>
                  <w:r w:rsidRPr="00C24882">
                    <w:rPr>
                      <w:rFonts w:ascii="Times New Roman" w:eastAsia="Times New Roman" w:hAnsi="Times New Roman" w:cs="Times New Roman"/>
                      <w:sz w:val="24"/>
                      <w:szCs w:val="24"/>
                      <w:lang w:eastAsia="ru-RU"/>
                    </w:rPr>
                    <w:t xml:space="preserve"> есть! Что ж он не окажет честь?! </w:t>
                  </w:r>
                  <w:proofErr w:type="gramStart"/>
                  <w:r w:rsidRPr="00C24882">
                    <w:rPr>
                      <w:rFonts w:ascii="Times New Roman" w:eastAsia="Times New Roman" w:hAnsi="Times New Roman" w:cs="Times New Roman"/>
                      <w:sz w:val="24"/>
                      <w:szCs w:val="24"/>
                      <w:lang w:eastAsia="ru-RU"/>
                    </w:rPr>
                    <w:t>Батя</w:t>
                  </w:r>
                  <w:proofErr w:type="gramEnd"/>
                  <w:r w:rsidRPr="00C24882">
                    <w:rPr>
                      <w:rFonts w:ascii="Times New Roman" w:eastAsia="Times New Roman" w:hAnsi="Times New Roman" w:cs="Times New Roman"/>
                      <w:sz w:val="24"/>
                      <w:szCs w:val="24"/>
                      <w:lang w:eastAsia="ru-RU"/>
                    </w:rPr>
                    <w:t xml:space="preserve">, видно, нас </w:t>
                  </w:r>
                  <w:proofErr w:type="spellStart"/>
                  <w:r w:rsidRPr="00C24882">
                    <w:rPr>
                      <w:rFonts w:ascii="Times New Roman" w:eastAsia="Times New Roman" w:hAnsi="Times New Roman" w:cs="Times New Roman"/>
                      <w:sz w:val="24"/>
                      <w:szCs w:val="24"/>
                      <w:lang w:eastAsia="ru-RU"/>
                    </w:rPr>
                    <w:t>forg</w:t>
                  </w:r>
                  <w:proofErr w:type="spellEnd"/>
                  <w:r w:rsidRPr="00C24882">
                    <w:rPr>
                      <w:rFonts w:ascii="Times New Roman" w:eastAsia="Times New Roman" w:hAnsi="Times New Roman" w:cs="Times New Roman"/>
                      <w:sz w:val="24"/>
                      <w:szCs w:val="24"/>
                      <w:lang w:val="en-US" w:eastAsia="ru-RU"/>
                    </w:rPr>
                    <w:t>e</w:t>
                  </w:r>
                  <w:proofErr w:type="spellStart"/>
                  <w:r w:rsidRPr="00C24882">
                    <w:rPr>
                      <w:rFonts w:ascii="Times New Roman" w:eastAsia="Times New Roman" w:hAnsi="Times New Roman" w:cs="Times New Roman"/>
                      <w:sz w:val="24"/>
                      <w:szCs w:val="24"/>
                      <w:lang w:eastAsia="ru-RU"/>
                    </w:rPr>
                    <w:t>t</w:t>
                  </w:r>
                  <w:proofErr w:type="spellEnd"/>
                  <w:r w:rsidRPr="00C24882">
                    <w:rPr>
                      <w:rFonts w:ascii="Times New Roman" w:eastAsia="Times New Roman" w:hAnsi="Times New Roman" w:cs="Times New Roman"/>
                      <w:sz w:val="24"/>
                      <w:szCs w:val="24"/>
                      <w:lang w:eastAsia="ru-RU"/>
                    </w:rPr>
                    <w:t xml:space="preserve">! Вот </w:t>
                  </w:r>
                  <w:proofErr w:type="gramStart"/>
                  <w:r w:rsidRPr="00C24882">
                    <w:rPr>
                      <w:rFonts w:ascii="Times New Roman" w:eastAsia="Times New Roman" w:hAnsi="Times New Roman" w:cs="Times New Roman"/>
                      <w:sz w:val="24"/>
                      <w:szCs w:val="24"/>
                      <w:lang w:eastAsia="ru-RU"/>
                    </w:rPr>
                    <w:t>ужо</w:t>
                  </w:r>
                  <w:proofErr w:type="gramEnd"/>
                  <w:r w:rsidRPr="00C24882">
                    <w:rPr>
                      <w:rFonts w:ascii="Times New Roman" w:eastAsia="Times New Roman" w:hAnsi="Times New Roman" w:cs="Times New Roman"/>
                      <w:sz w:val="24"/>
                      <w:szCs w:val="24"/>
                      <w:lang w:eastAsia="ru-RU"/>
                    </w:rPr>
                    <w:t xml:space="preserve"> построю </w:t>
                  </w:r>
                  <w:proofErr w:type="spellStart"/>
                  <w:r w:rsidRPr="00C24882">
                    <w:rPr>
                      <w:rFonts w:ascii="Times New Roman" w:eastAsia="Times New Roman" w:hAnsi="Times New Roman" w:cs="Times New Roman"/>
                      <w:sz w:val="24"/>
                      <w:szCs w:val="24"/>
                      <w:lang w:eastAsia="ru-RU"/>
                    </w:rPr>
                    <w:t>jet</w:t>
                  </w:r>
                  <w:proofErr w:type="spellEnd"/>
                  <w:r w:rsidRPr="00C24882">
                    <w:rPr>
                      <w:rFonts w:ascii="Times New Roman" w:eastAsia="Times New Roman" w:hAnsi="Times New Roman" w:cs="Times New Roman"/>
                      <w:sz w:val="24"/>
                      <w:szCs w:val="24"/>
                      <w:lang w:eastAsia="ru-RU"/>
                    </w:rPr>
                    <w:t xml:space="preserve">!.. </w:t>
                  </w:r>
                </w:p>
              </w:tc>
            </w:tr>
          </w:tbl>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lastRenderedPageBreak/>
              <w:t xml:space="preserve">Автор: Только это он промолвил - </w:t>
            </w:r>
            <w:proofErr w:type="spellStart"/>
            <w:r w:rsidRPr="00C24882">
              <w:rPr>
                <w:rFonts w:ascii="Times New Roman" w:eastAsia="Times New Roman" w:hAnsi="Times New Roman" w:cs="Times New Roman"/>
                <w:sz w:val="24"/>
                <w:szCs w:val="24"/>
                <w:lang w:eastAsia="ru-RU"/>
              </w:rPr>
              <w:t>On</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the</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sea</w:t>
            </w:r>
            <w:proofErr w:type="spellEnd"/>
            <w:r w:rsidRPr="00C24882">
              <w:rPr>
                <w:rFonts w:ascii="Times New Roman" w:eastAsia="Times New Roman" w:hAnsi="Times New Roman" w:cs="Times New Roman"/>
                <w:sz w:val="24"/>
                <w:szCs w:val="24"/>
                <w:lang w:eastAsia="ru-RU"/>
              </w:rPr>
              <w:t xml:space="preserve"> поднялись волны, </w:t>
            </w:r>
          </w:p>
          <w:tbl>
            <w:tblPr>
              <w:tblW w:w="0" w:type="auto"/>
              <w:tblCellSpacing w:w="0" w:type="dxa"/>
              <w:tblCellMar>
                <w:left w:w="0" w:type="dxa"/>
                <w:right w:w="0" w:type="dxa"/>
              </w:tblCellMar>
              <w:tblLook w:val="04A0"/>
            </w:tblPr>
            <w:tblGrid>
              <w:gridCol w:w="9355"/>
            </w:tblGrid>
            <w:tr w:rsidR="00C24882" w:rsidRP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b/>
                      <w:bCs/>
                      <w:sz w:val="24"/>
                      <w:szCs w:val="24"/>
                      <w:lang w:eastAsia="ru-RU"/>
                    </w:rPr>
                    <w:t>Картина 10.</w:t>
                  </w:r>
                  <w:r w:rsidRPr="00C24882">
                    <w:rPr>
                      <w:rFonts w:ascii="Times New Roman" w:eastAsia="Times New Roman" w:hAnsi="Times New Roman" w:cs="Times New Roman"/>
                      <w:sz w:val="24"/>
                      <w:szCs w:val="24"/>
                      <w:lang w:eastAsia="ru-RU"/>
                    </w:rPr>
                    <w:t xml:space="preserve"> Те же и лебедь</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Лебедь </w:t>
                  </w:r>
                  <w:proofErr w:type="spellStart"/>
                  <w:r w:rsidRPr="00C24882">
                    <w:rPr>
                      <w:rFonts w:ascii="Times New Roman" w:eastAsia="Times New Roman" w:hAnsi="Times New Roman" w:cs="Times New Roman"/>
                      <w:sz w:val="24"/>
                      <w:szCs w:val="24"/>
                      <w:lang w:eastAsia="ru-RU"/>
                    </w:rPr>
                    <w:t>asks</w:t>
                  </w:r>
                  <w:proofErr w:type="spellEnd"/>
                  <w:r w:rsidRPr="00C24882">
                    <w:rPr>
                      <w:rFonts w:ascii="Times New Roman" w:eastAsia="Times New Roman" w:hAnsi="Times New Roman" w:cs="Times New Roman"/>
                      <w:sz w:val="24"/>
                      <w:szCs w:val="24"/>
                      <w:lang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Лебедь: Ты что,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Он отвесил ей поклон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Принц:  </w:t>
                  </w:r>
                  <w:proofErr w:type="spellStart"/>
                  <w:r w:rsidRPr="00C24882">
                    <w:rPr>
                      <w:rFonts w:ascii="Times New Roman" w:eastAsia="Times New Roman" w:hAnsi="Times New Roman" w:cs="Times New Roman"/>
                      <w:sz w:val="24"/>
                      <w:szCs w:val="24"/>
                      <w:lang w:eastAsia="ru-RU"/>
                    </w:rPr>
                    <w:t>Father'а</w:t>
                  </w:r>
                  <w:proofErr w:type="spellEnd"/>
                  <w:r w:rsidRPr="00C24882">
                    <w:rPr>
                      <w:rFonts w:ascii="Times New Roman" w:eastAsia="Times New Roman" w:hAnsi="Times New Roman" w:cs="Times New Roman"/>
                      <w:sz w:val="24"/>
                      <w:szCs w:val="24"/>
                      <w:lang w:eastAsia="ru-RU"/>
                    </w:rPr>
                    <w:t xml:space="preserve"> хочу увидеть! Только так, чтоб не обидеть, как-нибудь из уголка, Чтоб не волновать пока...</w:t>
                  </w:r>
                </w:p>
              </w:tc>
            </w:tr>
          </w:tbl>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Только молвил - </w:t>
            </w:r>
            <w:proofErr w:type="spellStart"/>
            <w:r w:rsidRPr="00C24882">
              <w:rPr>
                <w:rFonts w:ascii="Times New Roman" w:eastAsia="Times New Roman" w:hAnsi="Times New Roman" w:cs="Times New Roman"/>
                <w:sz w:val="24"/>
                <w:szCs w:val="24"/>
                <w:lang w:eastAsia="ru-RU"/>
              </w:rPr>
              <w:t>jet</w:t>
            </w:r>
            <w:proofErr w:type="spellEnd"/>
            <w:r w:rsidRPr="00C24882">
              <w:rPr>
                <w:rFonts w:ascii="Times New Roman" w:eastAsia="Times New Roman" w:hAnsi="Times New Roman" w:cs="Times New Roman"/>
                <w:sz w:val="24"/>
                <w:szCs w:val="24"/>
                <w:lang w:eastAsia="ru-RU"/>
              </w:rPr>
              <w:t xml:space="preserve"> не надо! В центре у </w:t>
            </w:r>
            <w:proofErr w:type="spellStart"/>
            <w:r w:rsidRPr="00C24882">
              <w:rPr>
                <w:rFonts w:ascii="Times New Roman" w:eastAsia="Times New Roman" w:hAnsi="Times New Roman" w:cs="Times New Roman"/>
                <w:sz w:val="24"/>
                <w:szCs w:val="24"/>
                <w:lang w:eastAsia="ru-RU"/>
              </w:rPr>
              <w:t>king’ова</w:t>
            </w:r>
            <w:proofErr w:type="spellEnd"/>
            <w:r w:rsidRPr="00C24882">
              <w:rPr>
                <w:rFonts w:ascii="Times New Roman" w:eastAsia="Times New Roman" w:hAnsi="Times New Roman" w:cs="Times New Roman"/>
                <w:sz w:val="24"/>
                <w:szCs w:val="24"/>
                <w:lang w:eastAsia="ru-RU"/>
              </w:rPr>
              <w:t xml:space="preserve"> сада</w:t>
            </w:r>
            <w:proofErr w:type="gramStart"/>
            <w:r w:rsidRPr="00C24882">
              <w:rPr>
                <w:rFonts w:ascii="Times New Roman" w:eastAsia="Times New Roman" w:hAnsi="Times New Roman" w:cs="Times New Roman"/>
                <w:sz w:val="24"/>
                <w:szCs w:val="24"/>
                <w:lang w:eastAsia="ru-RU"/>
              </w:rPr>
              <w:t>  О</w:t>
            </w:r>
            <w:proofErr w:type="gramEnd"/>
            <w:r w:rsidRPr="00C24882">
              <w:rPr>
                <w:rFonts w:ascii="Times New Roman" w:eastAsia="Times New Roman" w:hAnsi="Times New Roman" w:cs="Times New Roman"/>
                <w:sz w:val="24"/>
                <w:szCs w:val="24"/>
                <w:lang w:eastAsia="ru-RU"/>
              </w:rPr>
              <w:t xml:space="preserve">чутился наш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xml:space="preserve">! ( </w:t>
            </w:r>
            <w:r w:rsidRPr="00C24882">
              <w:rPr>
                <w:rFonts w:ascii="Times New Roman" w:eastAsia="Times New Roman" w:hAnsi="Times New Roman" w:cs="Times New Roman"/>
                <w:sz w:val="24"/>
                <w:szCs w:val="24"/>
                <w:lang w:val="en-US" w:eastAsia="ru-RU"/>
              </w:rPr>
              <w:t>To</w:t>
            </w:r>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mosquito</w:t>
            </w:r>
            <w:proofErr w:type="spellEnd"/>
            <w:r w:rsidRPr="00C24882">
              <w:rPr>
                <w:rFonts w:ascii="Times New Roman" w:eastAsia="Times New Roman" w:hAnsi="Times New Roman" w:cs="Times New Roman"/>
                <w:sz w:val="24"/>
                <w:szCs w:val="24"/>
                <w:lang w:eastAsia="ru-RU"/>
              </w:rPr>
              <w:t xml:space="preserve"> превращён Он </w:t>
            </w:r>
            <w:proofErr w:type="spellStart"/>
            <w:r w:rsidRPr="00C24882">
              <w:rPr>
                <w:rFonts w:ascii="Times New Roman" w:eastAsia="Times New Roman" w:hAnsi="Times New Roman" w:cs="Times New Roman"/>
                <w:sz w:val="24"/>
                <w:szCs w:val="24"/>
                <w:lang w:eastAsia="ru-RU"/>
              </w:rPr>
              <w:t>for</w:t>
            </w:r>
            <w:proofErr w:type="spellEnd"/>
            <w:r w:rsidRPr="00C24882">
              <w:rPr>
                <w:rFonts w:ascii="Times New Roman" w:eastAsia="Times New Roman" w:hAnsi="Times New Roman" w:cs="Times New Roman"/>
                <w:sz w:val="24"/>
                <w:szCs w:val="24"/>
                <w:lang w:eastAsia="ru-RU"/>
              </w:rPr>
              <w:t xml:space="preserve"> пущей маскировки, Полный </w:t>
            </w:r>
            <w:proofErr w:type="spellStart"/>
            <w:r w:rsidRPr="00C24882">
              <w:rPr>
                <w:rFonts w:ascii="Times New Roman" w:eastAsia="Times New Roman" w:hAnsi="Times New Roman" w:cs="Times New Roman"/>
                <w:sz w:val="24"/>
                <w:szCs w:val="24"/>
                <w:lang w:eastAsia="ru-RU"/>
              </w:rPr>
              <w:t>secret</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and</w:t>
            </w:r>
            <w:proofErr w:type="spellEnd"/>
            <w:r w:rsidRPr="00C24882">
              <w:rPr>
                <w:rFonts w:ascii="Times New Roman" w:eastAsia="Times New Roman" w:hAnsi="Times New Roman" w:cs="Times New Roman"/>
                <w:sz w:val="24"/>
                <w:szCs w:val="24"/>
                <w:lang w:eastAsia="ru-RU"/>
              </w:rPr>
              <w:t xml:space="preserve"> сноровки) ... </w:t>
            </w:r>
          </w:p>
        </w:tc>
      </w:tr>
    </w:tbl>
    <w:p w:rsidR="00C24882" w:rsidRPr="00C24882" w:rsidRDefault="00C24882" w:rsidP="00C24882">
      <w:pPr>
        <w:spacing w:before="100" w:beforeAutospacing="1" w:after="100" w:afterAutospacing="1" w:line="240" w:lineRule="auto"/>
        <w:rPr>
          <w:ins w:id="562" w:author="Unknown"/>
          <w:rFonts w:ascii="Times New Roman" w:eastAsia="Times New Roman" w:hAnsi="Times New Roman" w:cs="Times New Roman"/>
          <w:sz w:val="24"/>
          <w:szCs w:val="24"/>
          <w:lang w:eastAsia="ru-RU"/>
        </w:rPr>
      </w:pPr>
      <w:ins w:id="563" w:author="Unknown">
        <w:r w:rsidRPr="00C24882">
          <w:rPr>
            <w:rFonts w:ascii="Times New Roman" w:eastAsia="Times New Roman" w:hAnsi="Times New Roman" w:cs="Times New Roman"/>
            <w:sz w:val="24"/>
            <w:szCs w:val="24"/>
            <w:lang w:eastAsia="ru-RU"/>
          </w:rPr>
          <w:lastRenderedPageBreak/>
          <w:t> </w:t>
        </w:r>
      </w:ins>
    </w:p>
    <w:tbl>
      <w:tblPr>
        <w:tblW w:w="0" w:type="auto"/>
        <w:tblCellSpacing w:w="0" w:type="dxa"/>
        <w:tblCellMar>
          <w:left w:w="0" w:type="dxa"/>
          <w:right w:w="0" w:type="dxa"/>
        </w:tblCellMar>
        <w:tblLook w:val="04A0"/>
      </w:tblPr>
      <w:tblGrid>
        <w:gridCol w:w="9355"/>
      </w:tblGrid>
      <w:tr w:rsidR="00C24882" w:rsidRPr="00C24882" w:rsidT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b/>
                <w:bCs/>
                <w:sz w:val="24"/>
                <w:szCs w:val="24"/>
                <w:lang w:eastAsia="ru-RU"/>
              </w:rPr>
              <w:t>Картина 11.</w:t>
            </w:r>
            <w:r w:rsidRPr="00C24882">
              <w:rPr>
                <w:rFonts w:ascii="Times New Roman" w:eastAsia="Times New Roman" w:hAnsi="Times New Roman" w:cs="Times New Roman"/>
                <w:sz w:val="24"/>
                <w:szCs w:val="24"/>
                <w:lang w:eastAsia="ru-RU"/>
              </w:rPr>
              <w:t xml:space="preserve"> Во дворце </w:t>
            </w:r>
            <w:proofErr w:type="spellStart"/>
            <w:r w:rsidRPr="00C24882">
              <w:rPr>
                <w:rFonts w:ascii="Times New Roman" w:eastAsia="Times New Roman" w:hAnsi="Times New Roman" w:cs="Times New Roman"/>
                <w:sz w:val="24"/>
                <w:szCs w:val="24"/>
                <w:lang w:eastAsia="ru-RU"/>
              </w:rPr>
              <w:t>Салтана</w:t>
            </w:r>
            <w:proofErr w:type="spellEnd"/>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 Автор: Видит </w:t>
            </w:r>
            <w:r w:rsidRPr="00C24882">
              <w:rPr>
                <w:rFonts w:ascii="Times New Roman" w:eastAsia="Times New Roman" w:hAnsi="Times New Roman" w:cs="Times New Roman"/>
                <w:sz w:val="24"/>
                <w:szCs w:val="24"/>
                <w:lang w:val="en-US" w:eastAsia="ru-RU"/>
              </w:rPr>
              <w:t>king</w:t>
            </w:r>
            <w:r w:rsidRPr="00C24882">
              <w:rPr>
                <w:rFonts w:ascii="Times New Roman" w:eastAsia="Times New Roman" w:hAnsi="Times New Roman" w:cs="Times New Roman"/>
                <w:sz w:val="24"/>
                <w:szCs w:val="24"/>
                <w:lang w:eastAsia="ru-RU"/>
              </w:rPr>
              <w:t xml:space="preserve"> сидит в венце с </w:t>
            </w:r>
            <w:proofErr w:type="spellStart"/>
            <w:r w:rsidRPr="00C24882">
              <w:rPr>
                <w:rFonts w:ascii="Times New Roman" w:eastAsia="Times New Roman" w:hAnsi="Times New Roman" w:cs="Times New Roman"/>
                <w:sz w:val="24"/>
                <w:szCs w:val="24"/>
                <w:lang w:eastAsia="ru-RU"/>
              </w:rPr>
              <w:t>melancholy</w:t>
            </w:r>
            <w:proofErr w:type="spellEnd"/>
            <w:r w:rsidRPr="00C24882">
              <w:rPr>
                <w:rFonts w:ascii="Times New Roman" w:eastAsia="Times New Roman" w:hAnsi="Times New Roman" w:cs="Times New Roman"/>
                <w:sz w:val="24"/>
                <w:szCs w:val="24"/>
                <w:lang w:eastAsia="ru-RU"/>
              </w:rPr>
              <w:t xml:space="preserve"> на лице. </w:t>
            </w:r>
            <w:r w:rsidRPr="00C24882">
              <w:rPr>
                <w:rFonts w:ascii="Times New Roman" w:eastAsia="Times New Roman" w:hAnsi="Times New Roman" w:cs="Times New Roman"/>
                <w:sz w:val="24"/>
                <w:szCs w:val="24"/>
                <w:lang w:val="en-US" w:eastAsia="ru-RU"/>
              </w:rPr>
              <w:t>Weaver</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иха</w:t>
            </w:r>
            <w:proofErr w:type="spellEnd"/>
            <w:r w:rsidRPr="00C24882">
              <w:rPr>
                <w:rFonts w:ascii="Times New Roman" w:eastAsia="Times New Roman" w:hAnsi="Times New Roman" w:cs="Times New Roman"/>
                <w:sz w:val="24"/>
                <w:szCs w:val="24"/>
                <w:lang w:eastAsia="ru-RU"/>
              </w:rPr>
              <w:t xml:space="preserve"> с </w:t>
            </w:r>
            <w:proofErr w:type="spellStart"/>
            <w:r w:rsidRPr="00C24882">
              <w:rPr>
                <w:rFonts w:ascii="Times New Roman" w:eastAsia="Times New Roman" w:hAnsi="Times New Roman" w:cs="Times New Roman"/>
                <w:sz w:val="24"/>
                <w:szCs w:val="24"/>
                <w:lang w:eastAsia="ru-RU"/>
              </w:rPr>
              <w:t>С</w:t>
            </w:r>
            <w:r w:rsidRPr="00C24882">
              <w:rPr>
                <w:rFonts w:ascii="Times New Roman" w:eastAsia="Times New Roman" w:hAnsi="Times New Roman" w:cs="Times New Roman"/>
                <w:sz w:val="24"/>
                <w:szCs w:val="24"/>
                <w:lang w:val="en-US" w:eastAsia="ru-RU"/>
              </w:rPr>
              <w:t>ook</w:t>
            </w:r>
            <w:proofErr w:type="spellEnd"/>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ерихой</w:t>
            </w:r>
            <w:proofErr w:type="spellEnd"/>
            <w:r w:rsidRPr="00C24882">
              <w:rPr>
                <w:rFonts w:ascii="Times New Roman" w:eastAsia="Times New Roman" w:hAnsi="Times New Roman" w:cs="Times New Roman"/>
                <w:sz w:val="24"/>
                <w:szCs w:val="24"/>
                <w:lang w:eastAsia="ru-RU"/>
              </w:rPr>
              <w:t xml:space="preserve"> и </w:t>
            </w:r>
            <w:r w:rsidRPr="00C24882">
              <w:rPr>
                <w:rFonts w:ascii="Times New Roman" w:eastAsia="Times New Roman" w:hAnsi="Times New Roman" w:cs="Times New Roman"/>
                <w:sz w:val="24"/>
                <w:szCs w:val="24"/>
                <w:lang w:val="en-US" w:eastAsia="ru-RU"/>
              </w:rPr>
              <w:t>grandmother</w:t>
            </w:r>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Бабарихой</w:t>
            </w:r>
            <w:proofErr w:type="spellEnd"/>
            <w:r w:rsidRPr="00C24882">
              <w:rPr>
                <w:rFonts w:ascii="Times New Roman" w:eastAsia="Times New Roman" w:hAnsi="Times New Roman" w:cs="Times New Roman"/>
                <w:sz w:val="24"/>
                <w:szCs w:val="24"/>
                <w:lang w:eastAsia="ru-RU"/>
              </w:rPr>
              <w:t xml:space="preserve"> около </w:t>
            </w:r>
            <w:r w:rsidRPr="00C24882">
              <w:rPr>
                <w:rFonts w:ascii="Times New Roman" w:eastAsia="Times New Roman" w:hAnsi="Times New Roman" w:cs="Times New Roman"/>
                <w:sz w:val="24"/>
                <w:szCs w:val="24"/>
                <w:lang w:val="en-US" w:eastAsia="ru-RU"/>
              </w:rPr>
              <w:t>king</w:t>
            </w:r>
            <w:r w:rsidRPr="00C24882">
              <w:rPr>
                <w:rFonts w:ascii="Times New Roman" w:eastAsia="Times New Roman" w:hAnsi="Times New Roman" w:cs="Times New Roman"/>
                <w:sz w:val="24"/>
                <w:szCs w:val="24"/>
                <w:lang w:eastAsia="ru-RU"/>
              </w:rPr>
              <w:t xml:space="preserve">’а сидят </w:t>
            </w:r>
            <w:r w:rsidRPr="00C24882">
              <w:rPr>
                <w:rFonts w:ascii="Times New Roman" w:eastAsia="Times New Roman" w:hAnsi="Times New Roman" w:cs="Times New Roman"/>
                <w:sz w:val="24"/>
                <w:szCs w:val="24"/>
                <w:lang w:val="en-US" w:eastAsia="ru-RU"/>
              </w:rPr>
              <w:t>and</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to</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eyes</w:t>
            </w:r>
            <w:r w:rsidRPr="00C24882">
              <w:rPr>
                <w:rFonts w:ascii="Times New Roman" w:eastAsia="Times New Roman" w:hAnsi="Times New Roman" w:cs="Times New Roman"/>
                <w:sz w:val="24"/>
                <w:szCs w:val="24"/>
                <w:lang w:eastAsia="ru-RU"/>
              </w:rPr>
              <w:t xml:space="preserve"> ему глядят. Тут как тут купцы с ответом: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Купцы: </w:t>
            </w:r>
            <w:proofErr w:type="spellStart"/>
            <w:r w:rsidRPr="00C24882">
              <w:rPr>
                <w:rFonts w:ascii="Times New Roman" w:eastAsia="Times New Roman" w:hAnsi="Times New Roman" w:cs="Times New Roman"/>
                <w:sz w:val="24"/>
                <w:szCs w:val="24"/>
                <w:lang w:eastAsia="ru-RU"/>
              </w:rPr>
              <w:t>Many</w:t>
            </w:r>
            <w:proofErr w:type="spellEnd"/>
            <w:r w:rsidRPr="00C24882">
              <w:rPr>
                <w:rFonts w:ascii="Times New Roman" w:eastAsia="Times New Roman" w:hAnsi="Times New Roman" w:cs="Times New Roman"/>
                <w:sz w:val="24"/>
                <w:szCs w:val="24"/>
                <w:lang w:eastAsia="ru-RU"/>
              </w:rPr>
              <w:t xml:space="preserve"> плыли мы по свету! Привезли тебе кино, И вино, и домино, Но </w:t>
            </w:r>
            <w:r w:rsidRPr="00C24882">
              <w:rPr>
                <w:rFonts w:ascii="Times New Roman" w:eastAsia="Times New Roman" w:hAnsi="Times New Roman" w:cs="Times New Roman"/>
                <w:sz w:val="24"/>
                <w:szCs w:val="24"/>
                <w:lang w:val="en-US" w:eastAsia="ru-RU"/>
              </w:rPr>
              <w:t>remember</w:t>
            </w:r>
            <w:r w:rsidRPr="00C24882">
              <w:rPr>
                <w:rFonts w:ascii="Times New Roman" w:eastAsia="Times New Roman" w:hAnsi="Times New Roman" w:cs="Times New Roman"/>
                <w:sz w:val="24"/>
                <w:szCs w:val="24"/>
                <w:lang w:eastAsia="ru-RU"/>
              </w:rPr>
              <w:t xml:space="preserve"> больше всех </w:t>
            </w:r>
            <w:proofErr w:type="spellStart"/>
            <w:r w:rsidRPr="00C24882">
              <w:rPr>
                <w:rFonts w:ascii="Times New Roman" w:eastAsia="Times New Roman" w:hAnsi="Times New Roman" w:cs="Times New Roman"/>
                <w:sz w:val="24"/>
                <w:szCs w:val="24"/>
                <w:lang w:val="en-US" w:eastAsia="ru-RU"/>
              </w:rPr>
              <w:t>Gweedon</w:t>
            </w:r>
            <w:proofErr w:type="spellEnd"/>
            <w:r w:rsidRPr="00C24882">
              <w:rPr>
                <w:rFonts w:ascii="Times New Roman" w:eastAsia="Times New Roman" w:hAnsi="Times New Roman" w:cs="Times New Roman"/>
                <w:sz w:val="24"/>
                <w:szCs w:val="24"/>
                <w:lang w:eastAsia="ru-RU"/>
              </w:rPr>
              <w:t>'</w:t>
            </w:r>
            <w:r w:rsidRPr="00C24882">
              <w:rPr>
                <w:rFonts w:ascii="Times New Roman" w:eastAsia="Times New Roman" w:hAnsi="Times New Roman" w:cs="Times New Roman"/>
                <w:sz w:val="24"/>
                <w:szCs w:val="24"/>
                <w:lang w:val="en-US" w:eastAsia="ru-RU"/>
              </w:rPr>
              <w:t>s</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island</w:t>
            </w:r>
            <w:r w:rsidRPr="00C24882">
              <w:rPr>
                <w:rFonts w:ascii="Times New Roman" w:eastAsia="Times New Roman" w:hAnsi="Times New Roman" w:cs="Times New Roman"/>
                <w:sz w:val="24"/>
                <w:szCs w:val="24"/>
                <w:lang w:eastAsia="ru-RU"/>
              </w:rPr>
              <w:t>! Сестры - в смех</w:t>
            </w:r>
            <w:proofErr w:type="gramStart"/>
            <w:r w:rsidRPr="00C24882">
              <w:rPr>
                <w:rFonts w:ascii="Times New Roman" w:eastAsia="Times New Roman" w:hAnsi="Times New Roman" w:cs="Times New Roman"/>
                <w:sz w:val="24"/>
                <w:szCs w:val="24"/>
                <w:lang w:eastAsia="ru-RU"/>
              </w:rPr>
              <w:t xml:space="preserve">!... </w:t>
            </w:r>
            <w:proofErr w:type="gramEnd"/>
            <w:r w:rsidRPr="00C24882">
              <w:rPr>
                <w:rFonts w:ascii="Times New Roman" w:eastAsia="Times New Roman" w:hAnsi="Times New Roman" w:cs="Times New Roman"/>
                <w:sz w:val="24"/>
                <w:szCs w:val="24"/>
                <w:lang w:eastAsia="ru-RU"/>
              </w:rPr>
              <w:t xml:space="preserve">Продолжайте! Что за </w:t>
            </w:r>
            <w:proofErr w:type="spellStart"/>
            <w:r w:rsidRPr="00C24882">
              <w:rPr>
                <w:rFonts w:ascii="Times New Roman" w:eastAsia="Times New Roman" w:hAnsi="Times New Roman" w:cs="Times New Roman"/>
                <w:sz w:val="24"/>
                <w:szCs w:val="24"/>
                <w:lang w:eastAsia="ru-RU"/>
              </w:rPr>
              <w:t>town</w:t>
            </w:r>
            <w:proofErr w:type="spellEnd"/>
            <w:r w:rsidRPr="00C24882">
              <w:rPr>
                <w:rFonts w:ascii="Times New Roman" w:eastAsia="Times New Roman" w:hAnsi="Times New Roman" w:cs="Times New Roman"/>
                <w:sz w:val="24"/>
                <w:szCs w:val="24"/>
                <w:lang w:eastAsia="ru-RU"/>
              </w:rPr>
              <w:t xml:space="preserve">? - </w:t>
            </w:r>
            <w:proofErr w:type="spellStart"/>
            <w:r w:rsidRPr="00C24882">
              <w:rPr>
                <w:rFonts w:ascii="Times New Roman" w:eastAsia="Times New Roman" w:hAnsi="Times New Roman" w:cs="Times New Roman"/>
                <w:sz w:val="24"/>
                <w:szCs w:val="24"/>
                <w:lang w:eastAsia="ru-RU"/>
              </w:rPr>
              <w:t>Oh</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my</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King</w:t>
            </w:r>
            <w:proofErr w:type="spellEnd"/>
            <w:r w:rsidRPr="00C24882">
              <w:rPr>
                <w:rFonts w:ascii="Times New Roman" w:eastAsia="Times New Roman" w:hAnsi="Times New Roman" w:cs="Times New Roman"/>
                <w:sz w:val="24"/>
                <w:szCs w:val="24"/>
                <w:lang w:eastAsia="ru-RU"/>
              </w:rPr>
              <w:t xml:space="preserve">! Там всё на славу! </w:t>
            </w:r>
            <w:proofErr w:type="spellStart"/>
            <w:r w:rsidRPr="00C24882">
              <w:rPr>
                <w:rFonts w:ascii="Times New Roman" w:eastAsia="Times New Roman" w:hAnsi="Times New Roman" w:cs="Times New Roman"/>
                <w:sz w:val="24"/>
                <w:szCs w:val="24"/>
                <w:lang w:eastAsia="ru-RU"/>
              </w:rPr>
              <w:t>People</w:t>
            </w:r>
            <w:proofErr w:type="spellEnd"/>
            <w:r w:rsidRPr="00C24882">
              <w:rPr>
                <w:rFonts w:ascii="Times New Roman" w:eastAsia="Times New Roman" w:hAnsi="Times New Roman" w:cs="Times New Roman"/>
                <w:sz w:val="24"/>
                <w:szCs w:val="24"/>
                <w:lang w:eastAsia="ru-RU"/>
              </w:rPr>
              <w:t xml:space="preserve"> там доволен всем, Есть компьютер IBM- Все они на нём считают, Никогда не прогорают, Да! Еще такое </w:t>
            </w:r>
            <w:proofErr w:type="spellStart"/>
            <w:r w:rsidRPr="00C24882">
              <w:rPr>
                <w:rFonts w:ascii="Times New Roman" w:eastAsia="Times New Roman" w:hAnsi="Times New Roman" w:cs="Times New Roman"/>
                <w:sz w:val="24"/>
                <w:szCs w:val="24"/>
                <w:lang w:eastAsia="ru-RU"/>
              </w:rPr>
              <w:t>wonder</w:t>
            </w:r>
            <w:proofErr w:type="spellEnd"/>
            <w:r w:rsidRPr="00C24882">
              <w:rPr>
                <w:rFonts w:ascii="Times New Roman" w:eastAsia="Times New Roman" w:hAnsi="Times New Roman" w:cs="Times New Roman"/>
                <w:sz w:val="24"/>
                <w:szCs w:val="24"/>
                <w:lang w:eastAsia="ru-RU"/>
              </w:rPr>
              <w:t xml:space="preserve">! Из моря выходит банда Суперменов-молодцов! С ними - </w:t>
            </w:r>
            <w:proofErr w:type="spellStart"/>
            <w:r w:rsidRPr="00C24882">
              <w:rPr>
                <w:rFonts w:ascii="Times New Roman" w:eastAsia="Times New Roman" w:hAnsi="Times New Roman" w:cs="Times New Roman"/>
                <w:sz w:val="24"/>
                <w:szCs w:val="24"/>
                <w:lang w:eastAsia="ru-RU"/>
              </w:rPr>
              <w:t>uncle</w:t>
            </w:r>
            <w:proofErr w:type="spellEnd"/>
            <w:r w:rsidRPr="00C24882">
              <w:rPr>
                <w:rFonts w:ascii="Times New Roman" w:eastAsia="Times New Roman" w:hAnsi="Times New Roman" w:cs="Times New Roman"/>
                <w:sz w:val="24"/>
                <w:szCs w:val="24"/>
                <w:lang w:eastAsia="ru-RU"/>
              </w:rPr>
              <w:t xml:space="preserve"> без усов! А </w:t>
            </w:r>
            <w:r w:rsidRPr="00C24882">
              <w:rPr>
                <w:rFonts w:ascii="Times New Roman" w:eastAsia="Times New Roman" w:hAnsi="Times New Roman" w:cs="Times New Roman"/>
                <w:sz w:val="24"/>
                <w:szCs w:val="24"/>
                <w:lang w:val="en-US" w:eastAsia="ru-RU"/>
              </w:rPr>
              <w:t>in</w:t>
            </w:r>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palac</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squirrel</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lives</w:t>
            </w:r>
            <w:proofErr w:type="spellEnd"/>
            <w:r w:rsidRPr="00C24882">
              <w:rPr>
                <w:rFonts w:ascii="Times New Roman" w:eastAsia="Times New Roman" w:hAnsi="Times New Roman" w:cs="Times New Roman"/>
                <w:sz w:val="24"/>
                <w:szCs w:val="24"/>
                <w:lang w:eastAsia="ru-RU"/>
              </w:rPr>
              <w:t xml:space="preserve">, И поёт любой мотив! Есть и видео салон, А главой там князь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xml:space="preserve">, В гости он тебя зовет, Коли надо - </w:t>
            </w:r>
            <w:proofErr w:type="spellStart"/>
            <w:r w:rsidRPr="00C24882">
              <w:rPr>
                <w:rFonts w:ascii="Times New Roman" w:eastAsia="Times New Roman" w:hAnsi="Times New Roman" w:cs="Times New Roman"/>
                <w:sz w:val="24"/>
                <w:szCs w:val="24"/>
                <w:lang w:eastAsia="ru-RU"/>
              </w:rPr>
              <w:t>jet</w:t>
            </w:r>
            <w:proofErr w:type="spellEnd"/>
            <w:r w:rsidRPr="00C24882">
              <w:rPr>
                <w:rFonts w:ascii="Times New Roman" w:eastAsia="Times New Roman" w:hAnsi="Times New Roman" w:cs="Times New Roman"/>
                <w:sz w:val="24"/>
                <w:szCs w:val="24"/>
                <w:lang w:eastAsia="ru-RU"/>
              </w:rPr>
              <w:t xml:space="preserve"> пришлет </w:t>
            </w:r>
          </w:p>
        </w:tc>
      </w:tr>
    </w:tbl>
    <w:p w:rsidR="00C24882" w:rsidRPr="00C24882" w:rsidRDefault="00C24882" w:rsidP="00C24882">
      <w:pPr>
        <w:spacing w:after="0" w:line="240" w:lineRule="auto"/>
        <w:rPr>
          <w:ins w:id="564" w:author="Unknown"/>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tblPr>
      <w:tblGrid>
        <w:gridCol w:w="9355"/>
      </w:tblGrid>
      <w:tr w:rsidR="00C24882" w:rsidRPr="00C24882" w:rsidT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w:t>
            </w:r>
            <w:r w:rsidRPr="00C24882">
              <w:rPr>
                <w:rFonts w:ascii="Times New Roman" w:eastAsia="Times New Roman" w:hAnsi="Times New Roman" w:cs="Times New Roman"/>
                <w:sz w:val="24"/>
                <w:szCs w:val="24"/>
                <w:lang w:val="en-US" w:eastAsia="ru-RU"/>
              </w:rPr>
              <w:t>Weaver</w:t>
            </w:r>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иха</w:t>
            </w:r>
            <w:proofErr w:type="spellEnd"/>
            <w:r w:rsidRPr="00C24882">
              <w:rPr>
                <w:rFonts w:ascii="Times New Roman" w:eastAsia="Times New Roman" w:hAnsi="Times New Roman" w:cs="Times New Roman"/>
                <w:sz w:val="24"/>
                <w:szCs w:val="24"/>
                <w:lang w:eastAsia="ru-RU"/>
              </w:rPr>
              <w:t xml:space="preserve"> с </w:t>
            </w:r>
            <w:proofErr w:type="spellStart"/>
            <w:r w:rsidRPr="00C24882">
              <w:rPr>
                <w:rFonts w:ascii="Times New Roman" w:eastAsia="Times New Roman" w:hAnsi="Times New Roman" w:cs="Times New Roman"/>
                <w:sz w:val="24"/>
                <w:szCs w:val="24"/>
                <w:lang w:eastAsia="ru-RU"/>
              </w:rPr>
              <w:t>С</w:t>
            </w:r>
            <w:r w:rsidRPr="00C24882">
              <w:rPr>
                <w:rFonts w:ascii="Times New Roman" w:eastAsia="Times New Roman" w:hAnsi="Times New Roman" w:cs="Times New Roman"/>
                <w:sz w:val="24"/>
                <w:szCs w:val="24"/>
                <w:lang w:val="en-US" w:eastAsia="ru-RU"/>
              </w:rPr>
              <w:t>ook</w:t>
            </w:r>
            <w:proofErr w:type="spellEnd"/>
            <w:r w:rsidRPr="00C24882">
              <w:rPr>
                <w:rFonts w:ascii="Times New Roman" w:eastAsia="Times New Roman" w:hAnsi="Times New Roman" w:cs="Times New Roman"/>
                <w:sz w:val="24"/>
                <w:szCs w:val="24"/>
                <w:lang w:eastAsia="ru-RU"/>
              </w:rPr>
              <w:t>’</w:t>
            </w:r>
            <w:proofErr w:type="spellStart"/>
            <w:r w:rsidRPr="00C24882">
              <w:rPr>
                <w:rFonts w:ascii="Times New Roman" w:eastAsia="Times New Roman" w:hAnsi="Times New Roman" w:cs="Times New Roman"/>
                <w:sz w:val="24"/>
                <w:szCs w:val="24"/>
                <w:lang w:eastAsia="ru-RU"/>
              </w:rPr>
              <w:t>ерихой</w:t>
            </w:r>
            <w:proofErr w:type="spellEnd"/>
            <w:r w:rsidRPr="00C24882">
              <w:rPr>
                <w:rFonts w:ascii="Times New Roman" w:eastAsia="Times New Roman" w:hAnsi="Times New Roman" w:cs="Times New Roman"/>
                <w:sz w:val="24"/>
                <w:szCs w:val="24"/>
                <w:lang w:eastAsia="ru-RU"/>
              </w:rPr>
              <w:t xml:space="preserve"> и </w:t>
            </w:r>
            <w:r w:rsidRPr="00C24882">
              <w:rPr>
                <w:rFonts w:ascii="Times New Roman" w:eastAsia="Times New Roman" w:hAnsi="Times New Roman" w:cs="Times New Roman"/>
                <w:sz w:val="24"/>
                <w:szCs w:val="24"/>
                <w:lang w:val="en-US" w:eastAsia="ru-RU"/>
              </w:rPr>
              <w:t>grandmother</w:t>
            </w:r>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Бабарихой</w:t>
            </w:r>
            <w:proofErr w:type="spellEnd"/>
            <w:r w:rsidRPr="00C24882">
              <w:rPr>
                <w:rFonts w:ascii="Times New Roman" w:eastAsia="Times New Roman" w:hAnsi="Times New Roman" w:cs="Times New Roman"/>
                <w:sz w:val="24"/>
                <w:szCs w:val="24"/>
                <w:lang w:eastAsia="ru-RU"/>
              </w:rPr>
              <w:t xml:space="preserve"> не хотят его пустить </w:t>
            </w:r>
            <w:r w:rsidRPr="00C24882">
              <w:rPr>
                <w:rFonts w:ascii="Times New Roman" w:eastAsia="Times New Roman" w:hAnsi="Times New Roman" w:cs="Times New Roman"/>
                <w:sz w:val="24"/>
                <w:szCs w:val="24"/>
                <w:lang w:val="en-US" w:eastAsia="ru-RU"/>
              </w:rPr>
              <w:t>wonder</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island</w:t>
            </w:r>
            <w:r w:rsidRPr="00C24882">
              <w:rPr>
                <w:rFonts w:ascii="Times New Roman" w:eastAsia="Times New Roman" w:hAnsi="Times New Roman" w:cs="Times New Roman"/>
                <w:sz w:val="24"/>
                <w:szCs w:val="24"/>
                <w:lang w:eastAsia="ru-RU"/>
              </w:rPr>
              <w:t xml:space="preserve"> навестить</w:t>
            </w:r>
          </w:p>
        </w:tc>
      </w:tr>
    </w:tbl>
    <w:p w:rsidR="00C24882" w:rsidRPr="00C24882" w:rsidRDefault="00C24882" w:rsidP="00C24882">
      <w:pPr>
        <w:spacing w:before="100" w:beforeAutospacing="1" w:after="100" w:afterAutospacing="1" w:line="240" w:lineRule="auto"/>
        <w:rPr>
          <w:ins w:id="565" w:author="Unknown"/>
          <w:rFonts w:ascii="Times New Roman" w:eastAsia="Times New Roman" w:hAnsi="Times New Roman" w:cs="Times New Roman"/>
          <w:sz w:val="24"/>
          <w:szCs w:val="24"/>
          <w:lang w:eastAsia="ru-RU"/>
        </w:rPr>
      </w:pPr>
      <w:ins w:id="566" w:author="Unknown">
        <w:r w:rsidRPr="00C24882">
          <w:rPr>
            <w:rFonts w:ascii="Times New Roman" w:eastAsia="Times New Roman" w:hAnsi="Times New Roman" w:cs="Times New Roman"/>
            <w:sz w:val="24"/>
            <w:szCs w:val="24"/>
            <w:lang w:eastAsia="ru-RU"/>
          </w:rPr>
          <w:t xml:space="preserve">1-я и 2-я: Это </w:t>
        </w:r>
        <w:r w:rsidRPr="00C24882">
          <w:rPr>
            <w:rFonts w:ascii="Times New Roman" w:eastAsia="Times New Roman" w:hAnsi="Times New Roman" w:cs="Times New Roman"/>
            <w:sz w:val="24"/>
            <w:szCs w:val="24"/>
            <w:lang w:val="en-US" w:eastAsia="ru-RU"/>
          </w:rPr>
          <w:t>wonder</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is</w:t>
        </w:r>
        <w:r w:rsidRPr="00C24882">
          <w:rPr>
            <w:rFonts w:ascii="Times New Roman" w:eastAsia="Times New Roman" w:hAnsi="Times New Roman" w:cs="Times New Roman"/>
            <w:sz w:val="24"/>
            <w:szCs w:val="24"/>
            <w:lang w:eastAsia="ru-RU"/>
          </w:rPr>
          <w:t xml:space="preserve"> не </w:t>
        </w:r>
        <w:r w:rsidRPr="00C24882">
          <w:rPr>
            <w:rFonts w:ascii="Times New Roman" w:eastAsia="Times New Roman" w:hAnsi="Times New Roman" w:cs="Times New Roman"/>
            <w:sz w:val="24"/>
            <w:szCs w:val="24"/>
            <w:lang w:val="en-US" w:eastAsia="ru-RU"/>
          </w:rPr>
          <w:t>wonder</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do</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you</w:t>
        </w:r>
        <w:r w:rsidRPr="00C24882">
          <w:rPr>
            <w:rFonts w:ascii="Times New Roman" w:eastAsia="Times New Roman" w:hAnsi="Times New Roman" w:cs="Times New Roman"/>
            <w:sz w:val="24"/>
            <w:szCs w:val="24"/>
            <w:lang w:eastAsia="ru-RU"/>
          </w:rPr>
          <w:t xml:space="preserve"> </w:t>
        </w:r>
        <w:proofErr w:type="gramStart"/>
        <w:r w:rsidRPr="00C24882">
          <w:rPr>
            <w:rFonts w:ascii="Times New Roman" w:eastAsia="Times New Roman" w:hAnsi="Times New Roman" w:cs="Times New Roman"/>
            <w:sz w:val="24"/>
            <w:szCs w:val="24"/>
            <w:lang w:val="en-US" w:eastAsia="ru-RU"/>
          </w:rPr>
          <w:t>know</w:t>
        </w:r>
        <w:proofErr w:type="gramEnd"/>
        <w:r w:rsidRPr="00C24882">
          <w:rPr>
            <w:rFonts w:ascii="Times New Roman" w:eastAsia="Times New Roman" w:hAnsi="Times New Roman" w:cs="Times New Roman"/>
            <w:sz w:val="24"/>
            <w:szCs w:val="24"/>
            <w:lang w:eastAsia="ru-RU"/>
          </w:rPr>
          <w:t xml:space="preserve"> что у нас банды больше в 10 раз!   </w:t>
        </w:r>
      </w:ins>
    </w:p>
    <w:tbl>
      <w:tblPr>
        <w:tblW w:w="0" w:type="auto"/>
        <w:tblCellSpacing w:w="0" w:type="dxa"/>
        <w:tblCellMar>
          <w:left w:w="0" w:type="dxa"/>
          <w:right w:w="0" w:type="dxa"/>
        </w:tblCellMar>
        <w:tblLook w:val="04A0"/>
      </w:tblPr>
      <w:tblGrid>
        <w:gridCol w:w="9355"/>
      </w:tblGrid>
      <w:tr w:rsidR="00C24882" w:rsidRPr="00C24882" w:rsidT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w:t>
            </w:r>
            <w:proofErr w:type="spellStart"/>
            <w:r w:rsidRPr="00C24882">
              <w:rPr>
                <w:rFonts w:ascii="Times New Roman" w:eastAsia="Times New Roman" w:hAnsi="Times New Roman" w:cs="Times New Roman"/>
                <w:sz w:val="24"/>
                <w:szCs w:val="24"/>
                <w:lang w:eastAsia="ru-RU"/>
              </w:rPr>
              <w:t>King</w:t>
            </w:r>
            <w:proofErr w:type="spellEnd"/>
            <w:r w:rsidRPr="00C24882">
              <w:rPr>
                <w:rFonts w:ascii="Times New Roman" w:eastAsia="Times New Roman" w:hAnsi="Times New Roman" w:cs="Times New Roman"/>
                <w:sz w:val="24"/>
                <w:szCs w:val="24"/>
                <w:lang w:eastAsia="ru-RU"/>
              </w:rPr>
              <w:t xml:space="preserve"> кричит: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Кинг:  Поеду я!!! </w:t>
            </w:r>
            <w:proofErr w:type="spellStart"/>
            <w:r w:rsidRPr="00C24882">
              <w:rPr>
                <w:rFonts w:ascii="Times New Roman" w:eastAsia="Times New Roman" w:hAnsi="Times New Roman" w:cs="Times New Roman"/>
                <w:sz w:val="24"/>
                <w:szCs w:val="24"/>
                <w:lang w:eastAsia="ru-RU"/>
              </w:rPr>
              <w:t>Еслиб</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live</w:t>
            </w:r>
            <w:proofErr w:type="spellEnd"/>
            <w:r w:rsidRPr="00C24882">
              <w:rPr>
                <w:rFonts w:ascii="Times New Roman" w:eastAsia="Times New Roman" w:hAnsi="Times New Roman" w:cs="Times New Roman"/>
                <w:sz w:val="24"/>
                <w:szCs w:val="24"/>
                <w:lang w:eastAsia="ru-RU"/>
              </w:rPr>
              <w:t xml:space="preserve"> моя семья?! Вместе б чудо посмотрели,</w:t>
            </w:r>
            <w:r w:rsidRPr="00C24882">
              <w:rPr>
                <w:rFonts w:ascii="Times New Roman" w:eastAsia="Times New Roman" w:hAnsi="Times New Roman" w:cs="Times New Roman"/>
                <w:sz w:val="24"/>
                <w:szCs w:val="24"/>
                <w:lang w:eastAsia="ru-RU"/>
              </w:rPr>
              <w:br/>
              <w:t xml:space="preserve">Что там, как на самом деле, </w:t>
            </w:r>
            <w:proofErr w:type="spellStart"/>
            <w:r w:rsidRPr="00C24882">
              <w:rPr>
                <w:rFonts w:ascii="Times New Roman" w:eastAsia="Times New Roman" w:hAnsi="Times New Roman" w:cs="Times New Roman"/>
                <w:sz w:val="24"/>
                <w:szCs w:val="24"/>
                <w:lang w:eastAsia="ru-RU"/>
              </w:rPr>
              <w:t>Very</w:t>
            </w:r>
            <w:proofErr w:type="spellEnd"/>
            <w:r w:rsidRPr="00C24882">
              <w:rPr>
                <w:rFonts w:ascii="Times New Roman" w:eastAsia="Times New Roman" w:hAnsi="Times New Roman" w:cs="Times New Roman"/>
                <w:sz w:val="24"/>
                <w:szCs w:val="24"/>
                <w:lang w:eastAsia="ru-RU"/>
              </w:rPr>
              <w:t xml:space="preserve"> интересен мне Калькулятор "</w:t>
            </w:r>
            <w:proofErr w:type="spellStart"/>
            <w:r w:rsidRPr="00C24882">
              <w:rPr>
                <w:rFonts w:ascii="Times New Roman" w:eastAsia="Times New Roman" w:hAnsi="Times New Roman" w:cs="Times New Roman"/>
                <w:sz w:val="24"/>
                <w:szCs w:val="24"/>
                <w:lang w:eastAsia="ru-RU"/>
              </w:rPr>
              <w:t>И-Бе-Ме</w:t>
            </w:r>
            <w:proofErr w:type="spellEnd"/>
            <w:r w:rsidRPr="00C24882">
              <w:rPr>
                <w:rFonts w:ascii="Times New Roman" w:eastAsia="Times New Roman" w:hAnsi="Times New Roman" w:cs="Times New Roman"/>
                <w:sz w:val="24"/>
                <w:szCs w:val="24"/>
                <w:lang w:eastAsia="ru-RU"/>
              </w:rPr>
              <w:t>"...</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А </w:t>
            </w:r>
            <w:proofErr w:type="spellStart"/>
            <w:r w:rsidRPr="00C24882">
              <w:rPr>
                <w:rFonts w:ascii="Times New Roman" w:eastAsia="Times New Roman" w:hAnsi="Times New Roman" w:cs="Times New Roman"/>
                <w:sz w:val="24"/>
                <w:szCs w:val="24"/>
                <w:lang w:eastAsia="ru-RU"/>
              </w:rPr>
              <w:t>grandmother</w:t>
            </w:r>
            <w:proofErr w:type="spellEnd"/>
            <w:r w:rsidRPr="00C24882">
              <w:rPr>
                <w:rFonts w:ascii="Times New Roman" w:eastAsia="Times New Roman" w:hAnsi="Times New Roman" w:cs="Times New Roman"/>
                <w:sz w:val="24"/>
                <w:szCs w:val="24"/>
                <w:lang w:eastAsia="ru-RU"/>
              </w:rPr>
              <w:t xml:space="preserve"> громко вторит: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24882">
              <w:rPr>
                <w:rFonts w:ascii="Times New Roman" w:eastAsia="Times New Roman" w:hAnsi="Times New Roman" w:cs="Times New Roman"/>
                <w:sz w:val="24"/>
                <w:szCs w:val="24"/>
                <w:lang w:eastAsia="ru-RU"/>
              </w:rPr>
              <w:t>Бабариха</w:t>
            </w:r>
            <w:proofErr w:type="spellEnd"/>
            <w:r w:rsidRPr="00C24882">
              <w:rPr>
                <w:rFonts w:ascii="Times New Roman" w:eastAsia="Times New Roman" w:hAnsi="Times New Roman" w:cs="Times New Roman"/>
                <w:sz w:val="24"/>
                <w:szCs w:val="24"/>
                <w:lang w:eastAsia="ru-RU"/>
              </w:rPr>
              <w:t xml:space="preserve">: </w:t>
            </w:r>
            <w:proofErr w:type="gramStart"/>
            <w:r w:rsidRPr="00C24882">
              <w:rPr>
                <w:rFonts w:ascii="Times New Roman" w:eastAsia="Times New Roman" w:hAnsi="Times New Roman" w:cs="Times New Roman"/>
                <w:sz w:val="24"/>
                <w:szCs w:val="24"/>
                <w:lang w:eastAsia="ru-RU"/>
              </w:rPr>
              <w:t>Ну</w:t>
            </w:r>
            <w:proofErr w:type="gramEnd"/>
            <w:r w:rsidRPr="00C24882">
              <w:rPr>
                <w:rFonts w:ascii="Times New Roman" w:eastAsia="Times New Roman" w:hAnsi="Times New Roman" w:cs="Times New Roman"/>
                <w:sz w:val="24"/>
                <w:szCs w:val="24"/>
                <w:lang w:eastAsia="ru-RU"/>
              </w:rPr>
              <w:t xml:space="preserve"> подумаешь, на море </w:t>
            </w:r>
            <w:r w:rsidRPr="00C24882">
              <w:rPr>
                <w:rFonts w:ascii="Times New Roman" w:eastAsia="Times New Roman" w:hAnsi="Times New Roman" w:cs="Times New Roman"/>
                <w:sz w:val="24"/>
                <w:szCs w:val="24"/>
                <w:lang w:val="en-US" w:eastAsia="ru-RU"/>
              </w:rPr>
              <w:t>Island</w:t>
            </w:r>
            <w:r w:rsidRPr="00C24882">
              <w:rPr>
                <w:rFonts w:ascii="Times New Roman" w:eastAsia="Times New Roman" w:hAnsi="Times New Roman" w:cs="Times New Roman"/>
                <w:sz w:val="24"/>
                <w:szCs w:val="24"/>
                <w:lang w:eastAsia="ru-RU"/>
              </w:rPr>
              <w:t xml:space="preserve">, </w:t>
            </w:r>
            <w:r w:rsidRPr="00C24882">
              <w:rPr>
                <w:rFonts w:ascii="Times New Roman" w:eastAsia="Times New Roman" w:hAnsi="Times New Roman" w:cs="Times New Roman"/>
                <w:sz w:val="24"/>
                <w:szCs w:val="24"/>
                <w:lang w:val="en-US" w:eastAsia="ru-RU"/>
              </w:rPr>
              <w:t>city</w:t>
            </w:r>
            <w:r w:rsidRPr="00C24882">
              <w:rPr>
                <w:rFonts w:ascii="Times New Roman" w:eastAsia="Times New Roman" w:hAnsi="Times New Roman" w:cs="Times New Roman"/>
                <w:sz w:val="24"/>
                <w:szCs w:val="24"/>
                <w:lang w:eastAsia="ru-RU"/>
              </w:rPr>
              <w:t xml:space="preserve"> - ну и что? Эко невидаль, за то, где-то в мире - </w:t>
            </w:r>
            <w:proofErr w:type="spellStart"/>
            <w:r w:rsidRPr="00C24882">
              <w:rPr>
                <w:rFonts w:ascii="Times New Roman" w:eastAsia="Times New Roman" w:hAnsi="Times New Roman" w:cs="Times New Roman"/>
                <w:sz w:val="24"/>
                <w:szCs w:val="24"/>
                <w:lang w:eastAsia="ru-RU"/>
              </w:rPr>
              <w:t>princess</w:t>
            </w:r>
            <w:proofErr w:type="spellEnd"/>
            <w:r w:rsidRPr="00C24882">
              <w:rPr>
                <w:rFonts w:ascii="Times New Roman" w:eastAsia="Times New Roman" w:hAnsi="Times New Roman" w:cs="Times New Roman"/>
                <w:sz w:val="24"/>
                <w:szCs w:val="24"/>
                <w:lang w:eastAsia="ru-RU"/>
              </w:rPr>
              <w:t xml:space="preserve"> есть, Просто </w:t>
            </w:r>
            <w:proofErr w:type="spellStart"/>
            <w:r w:rsidRPr="00C24882">
              <w:rPr>
                <w:rFonts w:ascii="Times New Roman" w:eastAsia="Times New Roman" w:hAnsi="Times New Roman" w:cs="Times New Roman"/>
                <w:sz w:val="24"/>
                <w:szCs w:val="24"/>
                <w:lang w:eastAsia="ru-RU"/>
              </w:rPr>
              <w:t>eyes</w:t>
            </w:r>
            <w:proofErr w:type="spellEnd"/>
            <w:r w:rsidRPr="00C24882">
              <w:rPr>
                <w:rFonts w:ascii="Times New Roman" w:eastAsia="Times New Roman" w:hAnsi="Times New Roman" w:cs="Times New Roman"/>
                <w:sz w:val="24"/>
                <w:szCs w:val="24"/>
                <w:lang w:eastAsia="ru-RU"/>
              </w:rPr>
              <w:t xml:space="preserve"> нельзя </w:t>
            </w:r>
            <w:proofErr w:type="spellStart"/>
            <w:r w:rsidRPr="00C24882">
              <w:rPr>
                <w:rFonts w:ascii="Times New Roman" w:eastAsia="Times New Roman" w:hAnsi="Times New Roman" w:cs="Times New Roman"/>
                <w:sz w:val="24"/>
                <w:szCs w:val="24"/>
                <w:lang w:eastAsia="ru-RU"/>
              </w:rPr>
              <w:t>отвесть</w:t>
            </w:r>
            <w:proofErr w:type="spellEnd"/>
            <w:r w:rsidRPr="00C24882">
              <w:rPr>
                <w:rFonts w:ascii="Times New Roman" w:eastAsia="Times New Roman" w:hAnsi="Times New Roman" w:cs="Times New Roman"/>
                <w:sz w:val="24"/>
                <w:szCs w:val="24"/>
                <w:lang w:eastAsia="ru-RU"/>
              </w:rPr>
              <w:t>! Мисс Европа сего года</w:t>
            </w:r>
            <w:proofErr w:type="gramStart"/>
            <w:r w:rsidRPr="00C24882">
              <w:rPr>
                <w:rFonts w:ascii="Times New Roman" w:eastAsia="Times New Roman" w:hAnsi="Times New Roman" w:cs="Times New Roman"/>
                <w:sz w:val="24"/>
                <w:szCs w:val="24"/>
                <w:lang w:eastAsia="ru-RU"/>
              </w:rPr>
              <w:t xml:space="preserve">  Р</w:t>
            </w:r>
            <w:proofErr w:type="gramEnd"/>
            <w:r w:rsidRPr="00C24882">
              <w:rPr>
                <w:rFonts w:ascii="Times New Roman" w:eastAsia="Times New Roman" w:hAnsi="Times New Roman" w:cs="Times New Roman"/>
                <w:sz w:val="24"/>
                <w:szCs w:val="24"/>
                <w:lang w:eastAsia="ru-RU"/>
              </w:rPr>
              <w:t xml:space="preserve">ядом с ней - как с огорода... </w:t>
            </w:r>
          </w:p>
        </w:tc>
      </w:tr>
    </w:tbl>
    <w:p w:rsidR="00C24882" w:rsidRPr="00C24882" w:rsidRDefault="00C24882" w:rsidP="00C24882">
      <w:pPr>
        <w:spacing w:before="100" w:beforeAutospacing="1" w:after="100" w:afterAutospacing="1" w:line="240" w:lineRule="auto"/>
        <w:rPr>
          <w:ins w:id="567" w:author="Unknown"/>
          <w:rFonts w:ascii="Times New Roman" w:eastAsia="Times New Roman" w:hAnsi="Times New Roman" w:cs="Times New Roman"/>
          <w:sz w:val="24"/>
          <w:szCs w:val="24"/>
          <w:lang w:eastAsia="ru-RU"/>
        </w:rPr>
      </w:pPr>
      <w:ins w:id="568" w:author="Unknown">
        <w:r w:rsidRPr="00C24882">
          <w:rPr>
            <w:rFonts w:ascii="Times New Roman" w:eastAsia="Times New Roman" w:hAnsi="Times New Roman" w:cs="Times New Roman"/>
            <w:sz w:val="24"/>
            <w:szCs w:val="24"/>
            <w:lang w:eastAsia="ru-RU"/>
          </w:rPr>
          <w:t xml:space="preserve">Автор: Тут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xml:space="preserve"> не утерпел, </w:t>
        </w:r>
        <w:proofErr w:type="spellStart"/>
        <w:r w:rsidRPr="00C24882">
          <w:rPr>
            <w:rFonts w:ascii="Times New Roman" w:eastAsia="Times New Roman" w:hAnsi="Times New Roman" w:cs="Times New Roman"/>
            <w:sz w:val="24"/>
            <w:szCs w:val="24"/>
            <w:lang w:eastAsia="ru-RU"/>
          </w:rPr>
          <w:t>Бабарихе</w:t>
        </w:r>
        <w:proofErr w:type="spellEnd"/>
        <w:r w:rsidRPr="00C24882">
          <w:rPr>
            <w:rFonts w:ascii="Times New Roman" w:eastAsia="Times New Roman" w:hAnsi="Times New Roman" w:cs="Times New Roman"/>
            <w:sz w:val="24"/>
            <w:szCs w:val="24"/>
            <w:lang w:eastAsia="ru-RU"/>
          </w:rPr>
          <w:t xml:space="preserve"> в глаз влетел, </w:t>
        </w:r>
        <w:proofErr w:type="gramStart"/>
        <w:r w:rsidRPr="00C24882">
          <w:rPr>
            <w:rFonts w:ascii="Times New Roman" w:eastAsia="Times New Roman" w:hAnsi="Times New Roman" w:cs="Times New Roman"/>
            <w:sz w:val="24"/>
            <w:szCs w:val="24"/>
            <w:lang w:eastAsia="ru-RU"/>
          </w:rPr>
          <w:t>тяпнул</w:t>
        </w:r>
        <w:proofErr w:type="gramEnd"/>
        <w:r w:rsidRPr="00C24882">
          <w:rPr>
            <w:rFonts w:ascii="Times New Roman" w:eastAsia="Times New Roman" w:hAnsi="Times New Roman" w:cs="Times New Roman"/>
            <w:sz w:val="24"/>
            <w:szCs w:val="24"/>
            <w:lang w:eastAsia="ru-RU"/>
          </w:rPr>
          <w:t xml:space="preserve"> также двух сестер, нос его как </w:t>
        </w:r>
        <w:r w:rsidRPr="00C24882">
          <w:rPr>
            <w:rFonts w:ascii="Times New Roman" w:eastAsia="Times New Roman" w:hAnsi="Times New Roman" w:cs="Times New Roman"/>
            <w:sz w:val="24"/>
            <w:szCs w:val="24"/>
            <w:lang w:val="en-US" w:eastAsia="ru-RU"/>
          </w:rPr>
          <w:t>blade</w:t>
        </w:r>
        <w:r w:rsidRPr="00C24882">
          <w:rPr>
            <w:rFonts w:ascii="Times New Roman" w:eastAsia="Times New Roman" w:hAnsi="Times New Roman" w:cs="Times New Roman"/>
            <w:sz w:val="24"/>
            <w:szCs w:val="24"/>
            <w:lang w:eastAsia="ru-RU"/>
          </w:rPr>
          <w:t xml:space="preserve"> востер, И моментом - </w:t>
        </w:r>
        <w:proofErr w:type="spellStart"/>
        <w:r w:rsidRPr="00C24882">
          <w:rPr>
            <w:rFonts w:ascii="Times New Roman" w:eastAsia="Times New Roman" w:hAnsi="Times New Roman" w:cs="Times New Roman"/>
            <w:sz w:val="24"/>
            <w:szCs w:val="24"/>
            <w:lang w:eastAsia="ru-RU"/>
          </w:rPr>
          <w:t>goes</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home</w:t>
        </w:r>
        <w:proofErr w:type="spellEnd"/>
        <w:r w:rsidRPr="00C24882">
          <w:rPr>
            <w:rFonts w:ascii="Times New Roman" w:eastAsia="Times New Roman" w:hAnsi="Times New Roman" w:cs="Times New Roman"/>
            <w:sz w:val="24"/>
            <w:szCs w:val="24"/>
            <w:lang w:eastAsia="ru-RU"/>
          </w:rPr>
          <w:t xml:space="preserve">! – Снов князем встав на холм... </w:t>
        </w:r>
      </w:ins>
    </w:p>
    <w:p w:rsidR="00C24882" w:rsidRPr="00C24882" w:rsidRDefault="00C24882" w:rsidP="00C24882">
      <w:pPr>
        <w:spacing w:before="100" w:beforeAutospacing="1" w:after="100" w:afterAutospacing="1" w:line="240" w:lineRule="auto"/>
        <w:rPr>
          <w:ins w:id="569" w:author="Unknown"/>
          <w:rFonts w:ascii="Times New Roman" w:eastAsia="Times New Roman" w:hAnsi="Times New Roman" w:cs="Times New Roman"/>
          <w:sz w:val="24"/>
          <w:szCs w:val="24"/>
          <w:lang w:eastAsia="ru-RU"/>
        </w:rPr>
      </w:pPr>
      <w:ins w:id="570" w:author="Unknown">
        <w:r w:rsidRPr="00C24882">
          <w:rPr>
            <w:rFonts w:ascii="Times New Roman" w:eastAsia="Times New Roman" w:hAnsi="Times New Roman" w:cs="Times New Roman"/>
            <w:sz w:val="24"/>
            <w:szCs w:val="24"/>
            <w:lang w:eastAsia="ru-RU"/>
          </w:rPr>
          <w:lastRenderedPageBreak/>
          <w:t xml:space="preserve">  </w:t>
        </w:r>
      </w:ins>
    </w:p>
    <w:tbl>
      <w:tblPr>
        <w:tblW w:w="0" w:type="auto"/>
        <w:tblCellSpacing w:w="0" w:type="dxa"/>
        <w:tblCellMar>
          <w:left w:w="0" w:type="dxa"/>
          <w:right w:w="0" w:type="dxa"/>
        </w:tblCellMar>
        <w:tblLook w:val="04A0"/>
      </w:tblPr>
      <w:tblGrid>
        <w:gridCol w:w="9355"/>
      </w:tblGrid>
      <w:tr w:rsidR="00C24882" w:rsidRPr="00C24882" w:rsidT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b/>
                <w:bCs/>
                <w:sz w:val="24"/>
                <w:szCs w:val="24"/>
                <w:lang w:eastAsia="ru-RU"/>
              </w:rPr>
              <w:t xml:space="preserve">Картина 12. </w:t>
            </w:r>
            <w:r w:rsidRPr="00C24882">
              <w:rPr>
                <w:rFonts w:ascii="Times New Roman" w:eastAsia="Times New Roman" w:hAnsi="Times New Roman" w:cs="Times New Roman"/>
                <w:sz w:val="24"/>
                <w:szCs w:val="24"/>
                <w:lang w:eastAsia="ru-RU"/>
              </w:rPr>
              <w:t> Снова на острове</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Князь опять в большой тоске, Видит - лебедь на песке.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лебедь</w:t>
            </w:r>
            <w:proofErr w:type="gramStart"/>
            <w:r w:rsidRPr="00C24882">
              <w:rPr>
                <w:rFonts w:ascii="Times New Roman" w:eastAsia="Times New Roman" w:hAnsi="Times New Roman" w:cs="Times New Roman"/>
                <w:sz w:val="24"/>
                <w:szCs w:val="24"/>
                <w:lang w:eastAsia="ru-RU"/>
              </w:rPr>
              <w:t xml:space="preserve"> :</w:t>
            </w:r>
            <w:proofErr w:type="gramEnd"/>
            <w:r w:rsidRPr="00C24882">
              <w:rPr>
                <w:rFonts w:ascii="Times New Roman" w:eastAsia="Times New Roman" w:hAnsi="Times New Roman" w:cs="Times New Roman"/>
                <w:sz w:val="24"/>
                <w:szCs w:val="24"/>
                <w:lang w:eastAsia="ru-RU"/>
              </w:rPr>
              <w:t xml:space="preserve"> Что, слетал? И как там </w:t>
            </w:r>
            <w:proofErr w:type="spellStart"/>
            <w:r w:rsidRPr="00C24882">
              <w:rPr>
                <w:rFonts w:ascii="Times New Roman" w:eastAsia="Times New Roman" w:hAnsi="Times New Roman" w:cs="Times New Roman"/>
                <w:sz w:val="24"/>
                <w:szCs w:val="24"/>
                <w:lang w:eastAsia="ru-RU"/>
              </w:rPr>
              <w:t>father</w:t>
            </w:r>
            <w:proofErr w:type="spellEnd"/>
            <w:r w:rsidRPr="00C24882">
              <w:rPr>
                <w:rFonts w:ascii="Times New Roman" w:eastAsia="Times New Roman" w:hAnsi="Times New Roman" w:cs="Times New Roman"/>
                <w:sz w:val="24"/>
                <w:szCs w:val="24"/>
                <w:lang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Отвечал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xml:space="preserve"> не сразу: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Принц:  А ты знаешь, </w:t>
            </w:r>
            <w:proofErr w:type="spellStart"/>
            <w:r w:rsidRPr="00C24882">
              <w:rPr>
                <w:rFonts w:ascii="Times New Roman" w:eastAsia="Times New Roman" w:hAnsi="Times New Roman" w:cs="Times New Roman"/>
                <w:sz w:val="24"/>
                <w:szCs w:val="24"/>
                <w:lang w:eastAsia="ru-RU"/>
              </w:rPr>
              <w:t>лебедь-</w:t>
            </w:r>
            <w:proofErr w:type="gramStart"/>
            <w:r w:rsidRPr="00C24882">
              <w:rPr>
                <w:rFonts w:ascii="Times New Roman" w:eastAsia="Times New Roman" w:hAnsi="Times New Roman" w:cs="Times New Roman"/>
                <w:sz w:val="24"/>
                <w:szCs w:val="24"/>
                <w:lang w:eastAsia="ru-RU"/>
              </w:rPr>
              <w:t>bird</w:t>
            </w:r>
            <w:proofErr w:type="spellEnd"/>
            <w:proofErr w:type="gramEnd"/>
            <w:r w:rsidRPr="00C24882">
              <w:rPr>
                <w:rFonts w:ascii="Times New Roman" w:eastAsia="Times New Roman" w:hAnsi="Times New Roman" w:cs="Times New Roman"/>
                <w:sz w:val="24"/>
                <w:szCs w:val="24"/>
                <w:lang w:eastAsia="ru-RU"/>
              </w:rPr>
              <w:t xml:space="preserve">, Где-то </w:t>
            </w:r>
            <w:proofErr w:type="spellStart"/>
            <w:r w:rsidRPr="00C24882">
              <w:rPr>
                <w:rFonts w:ascii="Times New Roman" w:eastAsia="Times New Roman" w:hAnsi="Times New Roman" w:cs="Times New Roman"/>
                <w:sz w:val="24"/>
                <w:szCs w:val="24"/>
                <w:lang w:eastAsia="ru-RU"/>
              </w:rPr>
              <w:t>princess</w:t>
            </w:r>
            <w:proofErr w:type="spellEnd"/>
            <w:r w:rsidRPr="00C24882">
              <w:rPr>
                <w:rFonts w:ascii="Times New Roman" w:eastAsia="Times New Roman" w:hAnsi="Times New Roman" w:cs="Times New Roman"/>
                <w:sz w:val="24"/>
                <w:szCs w:val="24"/>
                <w:lang w:eastAsia="ru-RU"/>
              </w:rPr>
              <w:t xml:space="preserve"> тут живет, Взбаламутила мне </w:t>
            </w:r>
            <w:proofErr w:type="spellStart"/>
            <w:r w:rsidRPr="00C24882">
              <w:rPr>
                <w:rFonts w:ascii="Times New Roman" w:eastAsia="Times New Roman" w:hAnsi="Times New Roman" w:cs="Times New Roman"/>
                <w:sz w:val="24"/>
                <w:szCs w:val="24"/>
                <w:lang w:eastAsia="ru-RU"/>
              </w:rPr>
              <w:t>жисть</w:t>
            </w:r>
            <w:proofErr w:type="spellEnd"/>
            <w:r w:rsidRPr="00C24882">
              <w:rPr>
                <w:rFonts w:ascii="Times New Roman" w:eastAsia="Times New Roman" w:hAnsi="Times New Roman" w:cs="Times New Roman"/>
                <w:sz w:val="24"/>
                <w:szCs w:val="24"/>
                <w:lang w:eastAsia="ru-RU"/>
              </w:rPr>
              <w:t xml:space="preserve">! Ох, I </w:t>
            </w:r>
            <w:proofErr w:type="spellStart"/>
            <w:r w:rsidRPr="00C24882">
              <w:rPr>
                <w:rFonts w:ascii="Times New Roman" w:eastAsia="Times New Roman" w:hAnsi="Times New Roman" w:cs="Times New Roman"/>
                <w:sz w:val="24"/>
                <w:szCs w:val="24"/>
                <w:lang w:eastAsia="ru-RU"/>
              </w:rPr>
              <w:t>love</w:t>
            </w:r>
            <w:proofErr w:type="spellEnd"/>
            <w:r w:rsidRPr="00C24882">
              <w:rPr>
                <w:rFonts w:ascii="Times New Roman" w:eastAsia="Times New Roman" w:hAnsi="Times New Roman" w:cs="Times New Roman"/>
                <w:sz w:val="24"/>
                <w:szCs w:val="24"/>
                <w:lang w:eastAsia="ru-RU"/>
              </w:rPr>
              <w:t xml:space="preserve"> её, кажись!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лебедь </w:t>
            </w:r>
            <w:proofErr w:type="spellStart"/>
            <w:r w:rsidRPr="00C24882">
              <w:rPr>
                <w:rFonts w:ascii="Times New Roman" w:eastAsia="Times New Roman" w:hAnsi="Times New Roman" w:cs="Times New Roman"/>
                <w:sz w:val="24"/>
                <w:szCs w:val="24"/>
                <w:lang w:eastAsia="ru-RU"/>
              </w:rPr>
              <w:t>Well</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xml:space="preserve">, не надо </w:t>
            </w:r>
            <w:proofErr w:type="spellStart"/>
            <w:r w:rsidRPr="00C24882">
              <w:rPr>
                <w:rFonts w:ascii="Times New Roman" w:eastAsia="Times New Roman" w:hAnsi="Times New Roman" w:cs="Times New Roman"/>
                <w:sz w:val="24"/>
                <w:szCs w:val="24"/>
                <w:lang w:eastAsia="ru-RU"/>
              </w:rPr>
              <w:t>cry</w:t>
            </w:r>
            <w:proofErr w:type="spellEnd"/>
            <w:r w:rsidRPr="00C24882">
              <w:rPr>
                <w:rFonts w:ascii="Times New Roman" w:eastAsia="Times New Roman" w:hAnsi="Times New Roman" w:cs="Times New Roman"/>
                <w:sz w:val="24"/>
                <w:szCs w:val="24"/>
                <w:lang w:eastAsia="ru-RU"/>
              </w:rPr>
              <w:t xml:space="preserve">! Посмотри, какое </w:t>
            </w:r>
            <w:proofErr w:type="spellStart"/>
            <w:r w:rsidRPr="00C24882">
              <w:rPr>
                <w:rFonts w:ascii="Times New Roman" w:eastAsia="Times New Roman" w:hAnsi="Times New Roman" w:cs="Times New Roman"/>
                <w:sz w:val="24"/>
                <w:szCs w:val="24"/>
                <w:lang w:eastAsia="ru-RU"/>
              </w:rPr>
              <w:t>sky</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Yellow</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sun</w:t>
            </w:r>
            <w:proofErr w:type="spellEnd"/>
            <w:r w:rsidRPr="00C24882">
              <w:rPr>
                <w:rFonts w:ascii="Times New Roman" w:eastAsia="Times New Roman" w:hAnsi="Times New Roman" w:cs="Times New Roman"/>
                <w:sz w:val="24"/>
                <w:szCs w:val="24"/>
                <w:lang w:eastAsia="ru-RU"/>
              </w:rPr>
              <w:t xml:space="preserve"> на нём сияет... </w:t>
            </w:r>
          </w:p>
        </w:tc>
      </w:tr>
    </w:tbl>
    <w:p w:rsidR="00C24882" w:rsidRPr="00C24882" w:rsidRDefault="00C24882" w:rsidP="00C24882">
      <w:pPr>
        <w:spacing w:before="100" w:beforeAutospacing="1" w:after="100" w:afterAutospacing="1" w:line="240" w:lineRule="auto"/>
        <w:rPr>
          <w:ins w:id="571" w:author="Unknown"/>
          <w:rFonts w:ascii="Times New Roman" w:eastAsia="Times New Roman" w:hAnsi="Times New Roman" w:cs="Times New Roman"/>
          <w:sz w:val="24"/>
          <w:szCs w:val="24"/>
          <w:lang w:val="en-US" w:eastAsia="ru-RU"/>
        </w:rPr>
      </w:pPr>
      <w:ins w:id="572" w:author="Unknown">
        <w:r w:rsidRPr="00C24882">
          <w:rPr>
            <w:rFonts w:ascii="Times New Roman" w:eastAsia="Times New Roman" w:hAnsi="Times New Roman" w:cs="Times New Roman"/>
            <w:sz w:val="24"/>
            <w:szCs w:val="24"/>
            <w:lang w:eastAsia="ru-RU"/>
          </w:rPr>
          <w:t xml:space="preserve">Принц:  </w:t>
        </w:r>
        <w:proofErr w:type="spellStart"/>
        <w:r w:rsidRPr="00C24882">
          <w:rPr>
            <w:rFonts w:ascii="Times New Roman" w:eastAsia="Times New Roman" w:hAnsi="Times New Roman" w:cs="Times New Roman"/>
            <w:sz w:val="24"/>
            <w:szCs w:val="24"/>
            <w:lang w:eastAsia="ru-RU"/>
          </w:rPr>
          <w:t>Green</w:t>
        </w:r>
        <w:proofErr w:type="spellEnd"/>
        <w:r w:rsidRPr="00C24882">
          <w:rPr>
            <w:rFonts w:ascii="Times New Roman" w:eastAsia="Times New Roman" w:hAnsi="Times New Roman" w:cs="Times New Roman"/>
            <w:sz w:val="24"/>
            <w:szCs w:val="24"/>
            <w:lang w:eastAsia="ru-RU"/>
          </w:rPr>
          <w:t xml:space="preserve"> тоска меня съедает! Нет мне жизни без неё! </w:t>
        </w:r>
        <w:r w:rsidRPr="00C24882">
          <w:rPr>
            <w:rFonts w:ascii="Times New Roman" w:eastAsia="Times New Roman" w:hAnsi="Times New Roman" w:cs="Times New Roman"/>
            <w:sz w:val="24"/>
            <w:szCs w:val="24"/>
            <w:lang w:val="en-US" w:eastAsia="ru-RU"/>
          </w:rPr>
          <w:t xml:space="preserve">Where does lay </w:t>
        </w:r>
        <w:r w:rsidRPr="00C24882">
          <w:rPr>
            <w:rFonts w:ascii="Times New Roman" w:eastAsia="Times New Roman" w:hAnsi="Times New Roman" w:cs="Times New Roman"/>
            <w:sz w:val="24"/>
            <w:szCs w:val="24"/>
            <w:lang w:eastAsia="ru-RU"/>
          </w:rPr>
          <w:t>моё</w:t>
        </w:r>
        <w:r w:rsidRPr="00C24882">
          <w:rPr>
            <w:rFonts w:ascii="Times New Roman" w:eastAsia="Times New Roman" w:hAnsi="Times New Roman" w:cs="Times New Roman"/>
            <w:sz w:val="24"/>
            <w:szCs w:val="24"/>
            <w:lang w:val="en-US" w:eastAsia="ru-RU"/>
          </w:rPr>
          <w:t xml:space="preserve"> </w:t>
        </w:r>
        <w:r w:rsidRPr="00C24882">
          <w:rPr>
            <w:rFonts w:ascii="Times New Roman" w:eastAsia="Times New Roman" w:hAnsi="Times New Roman" w:cs="Times New Roman"/>
            <w:sz w:val="24"/>
            <w:szCs w:val="24"/>
            <w:lang w:eastAsia="ru-RU"/>
          </w:rPr>
          <w:t>ружьё</w:t>
        </w:r>
        <w:r w:rsidRPr="00C24882">
          <w:rPr>
            <w:rFonts w:ascii="Times New Roman" w:eastAsia="Times New Roman" w:hAnsi="Times New Roman" w:cs="Times New Roman"/>
            <w:sz w:val="24"/>
            <w:szCs w:val="24"/>
            <w:lang w:val="en-US" w:eastAsia="ru-RU"/>
          </w:rPr>
          <w:t>?!  </w:t>
        </w:r>
      </w:ins>
    </w:p>
    <w:tbl>
      <w:tblPr>
        <w:tblW w:w="0" w:type="auto"/>
        <w:tblCellSpacing w:w="0" w:type="dxa"/>
        <w:tblCellMar>
          <w:left w:w="0" w:type="dxa"/>
          <w:right w:w="0" w:type="dxa"/>
        </w:tblCellMar>
        <w:tblLook w:val="04A0"/>
      </w:tblPr>
      <w:tblGrid>
        <w:gridCol w:w="9355"/>
      </w:tblGrid>
      <w:tr w:rsidR="00C24882" w:rsidRPr="00C24882" w:rsidTr="00C24882">
        <w:trPr>
          <w:tblCellSpacing w:w="0" w:type="dxa"/>
        </w:trPr>
        <w:tc>
          <w:tcPr>
            <w:tcW w:w="0" w:type="auto"/>
            <w:hideMark/>
          </w:tcPr>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Говоря весь этот </w:t>
            </w:r>
            <w:proofErr w:type="spellStart"/>
            <w:r w:rsidRPr="00C24882">
              <w:rPr>
                <w:rFonts w:ascii="Times New Roman" w:eastAsia="Times New Roman" w:hAnsi="Times New Roman" w:cs="Times New Roman"/>
                <w:sz w:val="24"/>
                <w:szCs w:val="24"/>
                <w:lang w:eastAsia="ru-RU"/>
              </w:rPr>
              <w:t>speech</w:t>
            </w:r>
            <w:proofErr w:type="spellEnd"/>
            <w:r w:rsidRPr="00C24882">
              <w:rPr>
                <w:rFonts w:ascii="Times New Roman" w:eastAsia="Times New Roman" w:hAnsi="Times New Roman" w:cs="Times New Roman"/>
                <w:sz w:val="24"/>
                <w:szCs w:val="24"/>
                <w:lang w:eastAsia="ru-RU"/>
              </w:rPr>
              <w:t xml:space="preserve">, Князь </w:t>
            </w:r>
            <w:proofErr w:type="spellStart"/>
            <w:r w:rsidRPr="00C24882">
              <w:rPr>
                <w:rFonts w:ascii="Times New Roman" w:eastAsia="Times New Roman" w:hAnsi="Times New Roman" w:cs="Times New Roman"/>
                <w:sz w:val="24"/>
                <w:szCs w:val="24"/>
                <w:lang w:eastAsia="ru-RU"/>
              </w:rPr>
              <w:t>Гвидон</w:t>
            </w:r>
            <w:proofErr w:type="spellEnd"/>
            <w:r w:rsidRPr="00C24882">
              <w:rPr>
                <w:rFonts w:ascii="Times New Roman" w:eastAsia="Times New Roman" w:hAnsi="Times New Roman" w:cs="Times New Roman"/>
                <w:sz w:val="24"/>
                <w:szCs w:val="24"/>
                <w:lang w:eastAsia="ru-RU"/>
              </w:rPr>
              <w:t xml:space="preserve"> смотрел на </w:t>
            </w:r>
            <w:proofErr w:type="spellStart"/>
            <w:r w:rsidRPr="00C24882">
              <w:rPr>
                <w:rFonts w:ascii="Times New Roman" w:eastAsia="Times New Roman" w:hAnsi="Times New Roman" w:cs="Times New Roman"/>
                <w:sz w:val="24"/>
                <w:szCs w:val="24"/>
                <w:lang w:eastAsia="ru-RU"/>
              </w:rPr>
              <w:t>beach</w:t>
            </w:r>
            <w:proofErr w:type="spellEnd"/>
            <w:r w:rsidRPr="00C24882">
              <w:rPr>
                <w:rFonts w:ascii="Times New Roman" w:eastAsia="Times New Roman" w:hAnsi="Times New Roman" w:cs="Times New Roman"/>
                <w:sz w:val="24"/>
                <w:szCs w:val="24"/>
                <w:lang w:eastAsia="ru-RU"/>
              </w:rPr>
              <w:t xml:space="preserve">, И увидел, как на берег, Скинув крылья, </w:t>
            </w:r>
            <w:r w:rsidRPr="00C24882">
              <w:rPr>
                <w:rFonts w:ascii="Times New Roman" w:eastAsia="Times New Roman" w:hAnsi="Times New Roman" w:cs="Times New Roman"/>
                <w:sz w:val="24"/>
                <w:szCs w:val="24"/>
                <w:lang w:val="en-US" w:eastAsia="ru-RU"/>
              </w:rPr>
              <w:t>image</w:t>
            </w:r>
            <w:r w:rsidRPr="00C24882">
              <w:rPr>
                <w:rFonts w:ascii="Times New Roman" w:eastAsia="Times New Roman" w:hAnsi="Times New Roman" w:cs="Times New Roman"/>
                <w:sz w:val="24"/>
                <w:szCs w:val="24"/>
                <w:lang w:eastAsia="ru-RU"/>
              </w:rPr>
              <w:t xml:space="preserve">, перья, </w:t>
            </w:r>
            <w:proofErr w:type="spellStart"/>
            <w:r w:rsidRPr="00C24882">
              <w:rPr>
                <w:rFonts w:ascii="Times New Roman" w:eastAsia="Times New Roman" w:hAnsi="Times New Roman" w:cs="Times New Roman"/>
                <w:sz w:val="24"/>
                <w:szCs w:val="24"/>
                <w:lang w:eastAsia="ru-RU"/>
              </w:rPr>
              <w:t>Princess</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wonderful</w:t>
            </w:r>
            <w:proofErr w:type="spellEnd"/>
            <w:r w:rsidRPr="00C24882">
              <w:rPr>
                <w:rFonts w:ascii="Times New Roman" w:eastAsia="Times New Roman" w:hAnsi="Times New Roman" w:cs="Times New Roman"/>
                <w:sz w:val="24"/>
                <w:szCs w:val="24"/>
                <w:lang w:eastAsia="ru-RU"/>
              </w:rPr>
              <w:t xml:space="preserve"> сошла, Стройная, ну </w:t>
            </w:r>
            <w:r w:rsidRPr="00C24882">
              <w:rPr>
                <w:rFonts w:ascii="Times New Roman" w:eastAsia="Times New Roman" w:hAnsi="Times New Roman" w:cs="Times New Roman"/>
                <w:sz w:val="24"/>
                <w:szCs w:val="24"/>
                <w:lang w:val="en-US" w:eastAsia="ru-RU"/>
              </w:rPr>
              <w:t>like</w:t>
            </w:r>
            <w:r w:rsidRPr="00C24882">
              <w:rPr>
                <w:rFonts w:ascii="Times New Roman" w:eastAsia="Times New Roman" w:hAnsi="Times New Roman" w:cs="Times New Roman"/>
                <w:sz w:val="24"/>
                <w:szCs w:val="24"/>
                <w:lang w:eastAsia="ru-RU"/>
              </w:rPr>
              <w:t xml:space="preserve"> стрела! Обернувшись в тот момент, Князь подумал:</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Принц:  Мне </w:t>
            </w:r>
            <w:r w:rsidRPr="00C24882">
              <w:rPr>
                <w:rFonts w:ascii="Times New Roman" w:eastAsia="Times New Roman" w:hAnsi="Times New Roman" w:cs="Times New Roman"/>
                <w:sz w:val="24"/>
                <w:szCs w:val="24"/>
                <w:lang w:val="en-US" w:eastAsia="ru-RU"/>
              </w:rPr>
              <w:t>the</w:t>
            </w:r>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end</w:t>
            </w:r>
            <w:proofErr w:type="spellEnd"/>
            <w:r w:rsidRPr="00C24882">
              <w:rPr>
                <w:rFonts w:ascii="Times New Roman" w:eastAsia="Times New Roman" w:hAnsi="Times New Roman" w:cs="Times New Roman"/>
                <w:sz w:val="24"/>
                <w:szCs w:val="24"/>
                <w:lang w:eastAsia="ru-RU"/>
              </w:rPr>
              <w:t xml:space="preserve">! </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Финал:</w:t>
            </w:r>
          </w:p>
          <w:p w:rsidR="00C24882" w:rsidRPr="00C24882" w:rsidRDefault="00C24882" w:rsidP="00C24882">
            <w:pPr>
              <w:spacing w:before="100" w:beforeAutospacing="1" w:after="100" w:afterAutospacing="1" w:line="240" w:lineRule="auto"/>
              <w:rPr>
                <w:rFonts w:ascii="Times New Roman" w:eastAsia="Times New Roman" w:hAnsi="Times New Roman" w:cs="Times New Roman"/>
                <w:sz w:val="24"/>
                <w:szCs w:val="24"/>
                <w:lang w:eastAsia="ru-RU"/>
              </w:rPr>
            </w:pPr>
            <w:r w:rsidRPr="00C24882">
              <w:rPr>
                <w:rFonts w:ascii="Times New Roman" w:eastAsia="Times New Roman" w:hAnsi="Times New Roman" w:cs="Times New Roman"/>
                <w:sz w:val="24"/>
                <w:szCs w:val="24"/>
                <w:lang w:eastAsia="ru-RU"/>
              </w:rPr>
              <w:t xml:space="preserve">Автор:  Вот и все, пожалуй, братцы. Как нетрудно догадаться, Принят был </w:t>
            </w:r>
            <w:proofErr w:type="spellStart"/>
            <w:r w:rsidRPr="00C24882">
              <w:rPr>
                <w:rFonts w:ascii="Times New Roman" w:eastAsia="Times New Roman" w:hAnsi="Times New Roman" w:cs="Times New Roman"/>
                <w:sz w:val="24"/>
                <w:szCs w:val="24"/>
                <w:lang w:eastAsia="ru-RU"/>
              </w:rPr>
              <w:t>Салтан</w:t>
            </w:r>
            <w:proofErr w:type="spellEnd"/>
            <w:r w:rsidRPr="00C24882">
              <w:rPr>
                <w:rFonts w:ascii="Times New Roman" w:eastAsia="Times New Roman" w:hAnsi="Times New Roman" w:cs="Times New Roman"/>
                <w:sz w:val="24"/>
                <w:szCs w:val="24"/>
                <w:lang w:eastAsia="ru-RU"/>
              </w:rPr>
              <w:t xml:space="preserve"> в семью, </w:t>
            </w:r>
            <w:proofErr w:type="spellStart"/>
            <w:r w:rsidRPr="00C24882">
              <w:rPr>
                <w:rFonts w:ascii="Times New Roman" w:eastAsia="Times New Roman" w:hAnsi="Times New Roman" w:cs="Times New Roman"/>
                <w:sz w:val="24"/>
                <w:szCs w:val="24"/>
                <w:lang w:eastAsia="ru-RU"/>
              </w:rPr>
              <w:t>Happy</w:t>
            </w:r>
            <w:proofErr w:type="spellEnd"/>
            <w:r w:rsidRPr="00C24882">
              <w:rPr>
                <w:rFonts w:ascii="Times New Roman" w:eastAsia="Times New Roman" w:hAnsi="Times New Roman" w:cs="Times New Roman"/>
                <w:sz w:val="24"/>
                <w:szCs w:val="24"/>
                <w:lang w:eastAsia="ru-RU"/>
              </w:rPr>
              <w:t xml:space="preserve"> </w:t>
            </w:r>
            <w:proofErr w:type="spellStart"/>
            <w:r w:rsidRPr="00C24882">
              <w:rPr>
                <w:rFonts w:ascii="Times New Roman" w:eastAsia="Times New Roman" w:hAnsi="Times New Roman" w:cs="Times New Roman"/>
                <w:sz w:val="24"/>
                <w:szCs w:val="24"/>
                <w:lang w:eastAsia="ru-RU"/>
              </w:rPr>
              <w:t>end</w:t>
            </w:r>
            <w:proofErr w:type="spellEnd"/>
            <w:r w:rsidRPr="00C24882">
              <w:rPr>
                <w:rFonts w:ascii="Times New Roman" w:eastAsia="Times New Roman" w:hAnsi="Times New Roman" w:cs="Times New Roman"/>
                <w:sz w:val="24"/>
                <w:szCs w:val="24"/>
                <w:lang w:eastAsia="ru-RU"/>
              </w:rPr>
              <w:t xml:space="preserve">, как все мы </w:t>
            </w:r>
            <w:proofErr w:type="spellStart"/>
            <w:r w:rsidRPr="00C24882">
              <w:rPr>
                <w:rFonts w:ascii="Times New Roman" w:eastAsia="Times New Roman" w:hAnsi="Times New Roman" w:cs="Times New Roman"/>
                <w:sz w:val="24"/>
                <w:szCs w:val="24"/>
                <w:lang w:eastAsia="ru-RU"/>
              </w:rPr>
              <w:t>knew</w:t>
            </w:r>
            <w:proofErr w:type="spellEnd"/>
            <w:r w:rsidRPr="00C24882">
              <w:rPr>
                <w:rFonts w:ascii="Times New Roman" w:eastAsia="Times New Roman" w:hAnsi="Times New Roman" w:cs="Times New Roman"/>
                <w:sz w:val="24"/>
                <w:szCs w:val="24"/>
                <w:lang w:eastAsia="ru-RU"/>
              </w:rPr>
              <w:t xml:space="preserve">! Снова </w:t>
            </w:r>
            <w:r w:rsidRPr="00C24882">
              <w:rPr>
                <w:rFonts w:ascii="Times New Roman" w:eastAsia="Times New Roman" w:hAnsi="Times New Roman" w:cs="Times New Roman"/>
                <w:sz w:val="24"/>
                <w:szCs w:val="24"/>
                <w:lang w:val="en-US" w:eastAsia="ru-RU"/>
              </w:rPr>
              <w:t xml:space="preserve">sun </w:t>
            </w:r>
            <w:r w:rsidRPr="00C24882">
              <w:rPr>
                <w:rFonts w:ascii="Times New Roman" w:eastAsia="Times New Roman" w:hAnsi="Times New Roman" w:cs="Times New Roman"/>
                <w:sz w:val="24"/>
                <w:szCs w:val="24"/>
                <w:lang w:eastAsia="ru-RU"/>
              </w:rPr>
              <w:t xml:space="preserve">сияет в </w:t>
            </w:r>
            <w:r w:rsidRPr="00C24882">
              <w:rPr>
                <w:rFonts w:ascii="Times New Roman" w:eastAsia="Times New Roman" w:hAnsi="Times New Roman" w:cs="Times New Roman"/>
                <w:sz w:val="24"/>
                <w:szCs w:val="24"/>
                <w:lang w:val="en-US" w:eastAsia="ru-RU"/>
              </w:rPr>
              <w:t xml:space="preserve">sky </w:t>
            </w:r>
          </w:p>
        </w:tc>
      </w:tr>
    </w:tbl>
    <w:p w:rsidR="00C24882" w:rsidRPr="00C24882" w:rsidRDefault="00C24882" w:rsidP="00C24882">
      <w:pPr>
        <w:spacing w:before="100" w:beforeAutospacing="1" w:after="100" w:afterAutospacing="1" w:line="240" w:lineRule="auto"/>
        <w:rPr>
          <w:ins w:id="573" w:author="Unknown"/>
          <w:rFonts w:ascii="Times New Roman" w:eastAsia="Times New Roman" w:hAnsi="Times New Roman" w:cs="Times New Roman"/>
          <w:sz w:val="24"/>
          <w:szCs w:val="24"/>
          <w:lang w:val="en-US" w:eastAsia="ru-RU"/>
        </w:rPr>
      </w:pPr>
      <w:ins w:id="574" w:author="Unknown">
        <w:r w:rsidRPr="00C24882">
          <w:rPr>
            <w:rFonts w:ascii="Times New Roman" w:eastAsia="Times New Roman" w:hAnsi="Times New Roman" w:cs="Times New Roman"/>
            <w:sz w:val="24"/>
            <w:szCs w:val="24"/>
            <w:lang w:eastAsia="ru-RU"/>
          </w:rPr>
          <w:t>Все</w:t>
        </w:r>
        <w:r w:rsidRPr="00C24882">
          <w:rPr>
            <w:rFonts w:ascii="Times New Roman" w:eastAsia="Times New Roman" w:hAnsi="Times New Roman" w:cs="Times New Roman"/>
            <w:sz w:val="24"/>
            <w:szCs w:val="24"/>
            <w:lang w:val="en-US" w:eastAsia="ru-RU"/>
          </w:rPr>
          <w:t xml:space="preserve"> </w:t>
        </w:r>
        <w:r w:rsidRPr="00C24882">
          <w:rPr>
            <w:rFonts w:ascii="Times New Roman" w:eastAsia="Times New Roman" w:hAnsi="Times New Roman" w:cs="Times New Roman"/>
            <w:sz w:val="24"/>
            <w:szCs w:val="24"/>
            <w:lang w:eastAsia="ru-RU"/>
          </w:rPr>
          <w:t>вместе</w:t>
        </w:r>
        <w:r w:rsidRPr="00C24882">
          <w:rPr>
            <w:rFonts w:ascii="Times New Roman" w:eastAsia="Times New Roman" w:hAnsi="Times New Roman" w:cs="Times New Roman"/>
            <w:sz w:val="24"/>
            <w:szCs w:val="24"/>
            <w:lang w:val="en-US" w:eastAsia="ru-RU"/>
          </w:rPr>
          <w:t>: Well, good-buy, my friends, good-buy</w:t>
        </w:r>
        <w:proofErr w:type="gramStart"/>
        <w:r w:rsidRPr="00C24882">
          <w:rPr>
            <w:rFonts w:ascii="Times New Roman" w:eastAsia="Times New Roman" w:hAnsi="Times New Roman" w:cs="Times New Roman"/>
            <w:sz w:val="24"/>
            <w:szCs w:val="24"/>
            <w:lang w:val="en-US" w:eastAsia="ru-RU"/>
          </w:rPr>
          <w:t>!..</w:t>
        </w:r>
        <w:proofErr w:type="gramEnd"/>
      </w:ins>
    </w:p>
    <w:p w:rsidR="00045E7C" w:rsidRDefault="00045E7C"/>
    <w:p w:rsidR="00C24882" w:rsidRDefault="00C24882"/>
    <w:p w:rsidR="00C24882" w:rsidRDefault="00C24882"/>
    <w:p w:rsidR="00C24882" w:rsidRPr="00C24882" w:rsidRDefault="00C24882"/>
    <w:sectPr w:rsidR="00C24882" w:rsidRPr="00C24882" w:rsidSect="00292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B12A5"/>
    <w:multiLevelType w:val="multilevel"/>
    <w:tmpl w:val="E19E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AC751CD"/>
    <w:multiLevelType w:val="multilevel"/>
    <w:tmpl w:val="DDD4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030ABC"/>
    <w:multiLevelType w:val="multilevel"/>
    <w:tmpl w:val="C480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743F"/>
    <w:rsid w:val="00045E7C"/>
    <w:rsid w:val="00292325"/>
    <w:rsid w:val="002B58EC"/>
    <w:rsid w:val="0051021E"/>
    <w:rsid w:val="009D743F"/>
    <w:rsid w:val="00C24882"/>
    <w:rsid w:val="00C44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25"/>
  </w:style>
  <w:style w:type="paragraph" w:styleId="1">
    <w:name w:val="heading 1"/>
    <w:basedOn w:val="a"/>
    <w:link w:val="10"/>
    <w:uiPriority w:val="9"/>
    <w:qFormat/>
    <w:rsid w:val="009D7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45E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7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743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9D743F"/>
    <w:rPr>
      <w:color w:val="0000FF"/>
      <w:u w:val="single"/>
    </w:rPr>
  </w:style>
  <w:style w:type="character" w:styleId="a5">
    <w:name w:val="Strong"/>
    <w:basedOn w:val="a0"/>
    <w:uiPriority w:val="22"/>
    <w:qFormat/>
    <w:rsid w:val="009D743F"/>
    <w:rPr>
      <w:b/>
      <w:bCs/>
    </w:rPr>
  </w:style>
  <w:style w:type="character" w:styleId="a6">
    <w:name w:val="Emphasis"/>
    <w:basedOn w:val="a0"/>
    <w:uiPriority w:val="20"/>
    <w:qFormat/>
    <w:rsid w:val="009D743F"/>
    <w:rPr>
      <w:i/>
      <w:iCs/>
    </w:rPr>
  </w:style>
  <w:style w:type="paragraph" w:styleId="a7">
    <w:name w:val="Balloon Text"/>
    <w:basedOn w:val="a"/>
    <w:link w:val="a8"/>
    <w:uiPriority w:val="99"/>
    <w:semiHidden/>
    <w:unhideWhenUsed/>
    <w:rsid w:val="009D74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743F"/>
    <w:rPr>
      <w:rFonts w:ascii="Tahoma" w:hAnsi="Tahoma" w:cs="Tahoma"/>
      <w:sz w:val="16"/>
      <w:szCs w:val="16"/>
    </w:rPr>
  </w:style>
  <w:style w:type="character" w:customStyle="1" w:styleId="30">
    <w:name w:val="Заголовок 3 Знак"/>
    <w:basedOn w:val="a0"/>
    <w:link w:val="3"/>
    <w:uiPriority w:val="9"/>
    <w:semiHidden/>
    <w:rsid w:val="00045E7C"/>
    <w:rPr>
      <w:rFonts w:asciiTheme="majorHAnsi" w:eastAsiaTheme="majorEastAsia" w:hAnsiTheme="majorHAnsi" w:cstheme="majorBidi"/>
      <w:b/>
      <w:bCs/>
      <w:color w:val="4F81BD" w:themeColor="accent1"/>
    </w:rPr>
  </w:style>
  <w:style w:type="paragraph" w:styleId="a9">
    <w:name w:val="No Spacing"/>
    <w:uiPriority w:val="1"/>
    <w:qFormat/>
    <w:rsid w:val="0051021E"/>
    <w:pPr>
      <w:spacing w:after="0" w:line="240" w:lineRule="auto"/>
    </w:pPr>
  </w:style>
</w:styles>
</file>

<file path=word/webSettings.xml><?xml version="1.0" encoding="utf-8"?>
<w:webSettings xmlns:r="http://schemas.openxmlformats.org/officeDocument/2006/relationships" xmlns:w="http://schemas.openxmlformats.org/wordprocessingml/2006/main">
  <w:divs>
    <w:div w:id="626474122">
      <w:bodyDiv w:val="1"/>
      <w:marLeft w:val="0"/>
      <w:marRight w:val="0"/>
      <w:marTop w:val="0"/>
      <w:marBottom w:val="0"/>
      <w:divBdr>
        <w:top w:val="none" w:sz="0" w:space="0" w:color="auto"/>
        <w:left w:val="none" w:sz="0" w:space="0" w:color="auto"/>
        <w:bottom w:val="none" w:sz="0" w:space="0" w:color="auto"/>
        <w:right w:val="none" w:sz="0" w:space="0" w:color="auto"/>
      </w:divBdr>
      <w:divsChild>
        <w:div w:id="25523022">
          <w:marLeft w:val="0"/>
          <w:marRight w:val="0"/>
          <w:marTop w:val="0"/>
          <w:marBottom w:val="0"/>
          <w:divBdr>
            <w:top w:val="none" w:sz="0" w:space="0" w:color="auto"/>
            <w:left w:val="none" w:sz="0" w:space="0" w:color="auto"/>
            <w:bottom w:val="none" w:sz="0" w:space="0" w:color="auto"/>
            <w:right w:val="none" w:sz="0" w:space="0" w:color="auto"/>
          </w:divBdr>
        </w:div>
      </w:divsChild>
    </w:div>
    <w:div w:id="731927349">
      <w:bodyDiv w:val="1"/>
      <w:marLeft w:val="0"/>
      <w:marRight w:val="0"/>
      <w:marTop w:val="0"/>
      <w:marBottom w:val="0"/>
      <w:divBdr>
        <w:top w:val="none" w:sz="0" w:space="0" w:color="auto"/>
        <w:left w:val="none" w:sz="0" w:space="0" w:color="auto"/>
        <w:bottom w:val="none" w:sz="0" w:space="0" w:color="auto"/>
        <w:right w:val="none" w:sz="0" w:space="0" w:color="auto"/>
      </w:divBdr>
      <w:divsChild>
        <w:div w:id="528221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8879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1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49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558370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482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296664">
      <w:bodyDiv w:val="1"/>
      <w:marLeft w:val="0"/>
      <w:marRight w:val="0"/>
      <w:marTop w:val="0"/>
      <w:marBottom w:val="0"/>
      <w:divBdr>
        <w:top w:val="none" w:sz="0" w:space="0" w:color="auto"/>
        <w:left w:val="none" w:sz="0" w:space="0" w:color="auto"/>
        <w:bottom w:val="none" w:sz="0" w:space="0" w:color="auto"/>
        <w:right w:val="none" w:sz="0" w:space="0" w:color="auto"/>
      </w:divBdr>
    </w:div>
    <w:div w:id="1015763521">
      <w:bodyDiv w:val="1"/>
      <w:marLeft w:val="0"/>
      <w:marRight w:val="0"/>
      <w:marTop w:val="0"/>
      <w:marBottom w:val="0"/>
      <w:divBdr>
        <w:top w:val="none" w:sz="0" w:space="0" w:color="auto"/>
        <w:left w:val="none" w:sz="0" w:space="0" w:color="auto"/>
        <w:bottom w:val="none" w:sz="0" w:space="0" w:color="auto"/>
        <w:right w:val="none" w:sz="0" w:space="0" w:color="auto"/>
      </w:divBdr>
    </w:div>
    <w:div w:id="1195537508">
      <w:bodyDiv w:val="1"/>
      <w:marLeft w:val="0"/>
      <w:marRight w:val="0"/>
      <w:marTop w:val="0"/>
      <w:marBottom w:val="0"/>
      <w:divBdr>
        <w:top w:val="none" w:sz="0" w:space="0" w:color="auto"/>
        <w:left w:val="none" w:sz="0" w:space="0" w:color="auto"/>
        <w:bottom w:val="none" w:sz="0" w:space="0" w:color="auto"/>
        <w:right w:val="none" w:sz="0" w:space="0" w:color="auto"/>
      </w:divBdr>
      <w:divsChild>
        <w:div w:id="91547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225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042707">
      <w:bodyDiv w:val="1"/>
      <w:marLeft w:val="0"/>
      <w:marRight w:val="0"/>
      <w:marTop w:val="0"/>
      <w:marBottom w:val="0"/>
      <w:divBdr>
        <w:top w:val="none" w:sz="0" w:space="0" w:color="auto"/>
        <w:left w:val="none" w:sz="0" w:space="0" w:color="auto"/>
        <w:bottom w:val="none" w:sz="0" w:space="0" w:color="auto"/>
        <w:right w:val="none" w:sz="0" w:space="0" w:color="auto"/>
      </w:divBdr>
      <w:divsChild>
        <w:div w:id="372121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058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27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6817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87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756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93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72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611735">
      <w:bodyDiv w:val="1"/>
      <w:marLeft w:val="0"/>
      <w:marRight w:val="0"/>
      <w:marTop w:val="0"/>
      <w:marBottom w:val="0"/>
      <w:divBdr>
        <w:top w:val="none" w:sz="0" w:space="0" w:color="auto"/>
        <w:left w:val="none" w:sz="0" w:space="0" w:color="auto"/>
        <w:bottom w:val="none" w:sz="0" w:space="0" w:color="auto"/>
        <w:right w:val="none" w:sz="0" w:space="0" w:color="auto"/>
      </w:divBdr>
      <w:divsChild>
        <w:div w:id="1308634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60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27</Pages>
  <Words>5048</Words>
  <Characters>28777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2011-01-17T14:53:00Z</cp:lastPrinted>
  <dcterms:created xsi:type="dcterms:W3CDTF">2011-01-17T13:44:00Z</dcterms:created>
  <dcterms:modified xsi:type="dcterms:W3CDTF">2011-01-17T15:05:00Z</dcterms:modified>
</cp:coreProperties>
</file>