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0E" w:rsidRDefault="004A410E">
      <w:r>
        <w:t xml:space="preserve">Предмет   </w:t>
      </w:r>
      <w:r w:rsidRPr="004A410E">
        <w:rPr>
          <w:u w:val="single"/>
        </w:rPr>
        <w:t xml:space="preserve">химия     </w:t>
      </w:r>
      <w:r>
        <w:t xml:space="preserve">            Класс </w:t>
      </w:r>
      <w:r w:rsidRPr="004A410E">
        <w:rPr>
          <w:u w:val="single"/>
        </w:rPr>
        <w:t xml:space="preserve">8 </w:t>
      </w:r>
      <w:r>
        <w:t xml:space="preserve">               Тема урока </w:t>
      </w:r>
      <w:r w:rsidRPr="004A410E">
        <w:rPr>
          <w:u w:val="single"/>
        </w:rPr>
        <w:t>«Строение электронных оболочек атомов</w:t>
      </w:r>
      <w:r>
        <w:t xml:space="preserve">»   Автор программы </w:t>
      </w:r>
      <w:r w:rsidRPr="004A410E">
        <w:rPr>
          <w:u w:val="single"/>
        </w:rPr>
        <w:t>О.С. Габриелян</w:t>
      </w:r>
      <w:r>
        <w:t xml:space="preserve">  </w:t>
      </w:r>
    </w:p>
    <w:p w:rsidR="004A410E" w:rsidRDefault="004A410E"/>
    <w:tbl>
      <w:tblPr>
        <w:tblpPr w:leftFromText="180" w:rightFromText="180" w:vertAnchor="text" w:tblpY="1"/>
        <w:tblOverlap w:val="neve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70"/>
        <w:gridCol w:w="5378"/>
        <w:gridCol w:w="4962"/>
      </w:tblGrid>
      <w:tr w:rsidR="004A410E" w:rsidRPr="00F7799A" w:rsidTr="0055272F">
        <w:tc>
          <w:tcPr>
            <w:tcW w:w="5170" w:type="dxa"/>
          </w:tcPr>
          <w:p w:rsidR="004A410E" w:rsidRPr="00F7799A" w:rsidRDefault="004A410E" w:rsidP="0055272F">
            <w:r w:rsidRPr="00F7799A">
              <w:t>Уровень 3</w:t>
            </w:r>
          </w:p>
        </w:tc>
        <w:tc>
          <w:tcPr>
            <w:tcW w:w="5378" w:type="dxa"/>
          </w:tcPr>
          <w:p w:rsidR="004A410E" w:rsidRPr="00F7799A" w:rsidRDefault="004A410E" w:rsidP="0055272F">
            <w:r w:rsidRPr="00F7799A">
              <w:t>Уровень 2</w:t>
            </w:r>
          </w:p>
        </w:tc>
        <w:tc>
          <w:tcPr>
            <w:tcW w:w="4962" w:type="dxa"/>
          </w:tcPr>
          <w:p w:rsidR="004A410E" w:rsidRPr="00F7799A" w:rsidRDefault="004A410E" w:rsidP="0055272F">
            <w:r w:rsidRPr="00F7799A">
              <w:t>Уровень 1</w:t>
            </w:r>
          </w:p>
        </w:tc>
      </w:tr>
      <w:tr w:rsidR="00F7799A" w:rsidRPr="00F7799A" w:rsidTr="0055272F">
        <w:tc>
          <w:tcPr>
            <w:tcW w:w="5170" w:type="dxa"/>
          </w:tcPr>
          <w:p w:rsidR="00F7799A" w:rsidRPr="00F7799A" w:rsidRDefault="00F7799A" w:rsidP="0055272F">
            <w:r w:rsidRPr="00F7799A">
              <w:t>Цель урока - дать знания о строении электронной оболочки атомов.</w:t>
            </w:r>
          </w:p>
          <w:p w:rsidR="00F7799A" w:rsidRPr="00F7799A" w:rsidRDefault="00F7799A" w:rsidP="0055272F"/>
        </w:tc>
        <w:tc>
          <w:tcPr>
            <w:tcW w:w="5378" w:type="dxa"/>
          </w:tcPr>
          <w:p w:rsidR="00F7799A" w:rsidRPr="00F7799A" w:rsidRDefault="00F7799A" w:rsidP="0055272F">
            <w:r w:rsidRPr="00F7799A">
              <w:t>Цель урока - дать знания о строении электронной оболочки атомов.</w:t>
            </w:r>
          </w:p>
          <w:p w:rsidR="00F7799A" w:rsidRPr="00F7799A" w:rsidRDefault="00F7799A" w:rsidP="0055272F"/>
        </w:tc>
        <w:tc>
          <w:tcPr>
            <w:tcW w:w="4962" w:type="dxa"/>
          </w:tcPr>
          <w:p w:rsidR="00F7799A" w:rsidRPr="00F7799A" w:rsidRDefault="00F7799A" w:rsidP="0055272F">
            <w:r w:rsidRPr="00F7799A">
              <w:t>Цель урока - дать знания о строении электронной оболочки атомов.</w:t>
            </w:r>
          </w:p>
          <w:p w:rsidR="00F7799A" w:rsidRPr="00F7799A" w:rsidRDefault="00F7799A" w:rsidP="0055272F"/>
        </w:tc>
      </w:tr>
      <w:tr w:rsidR="004A410E" w:rsidRPr="00F7799A" w:rsidTr="0055272F">
        <w:tc>
          <w:tcPr>
            <w:tcW w:w="5170" w:type="dxa"/>
          </w:tcPr>
          <w:p w:rsidR="004A410E" w:rsidRPr="00F7799A" w:rsidRDefault="004A410E" w:rsidP="0055272F">
            <w:r w:rsidRPr="00F7799A">
              <w:t>Образовательные задачи урока</w:t>
            </w:r>
          </w:p>
        </w:tc>
        <w:tc>
          <w:tcPr>
            <w:tcW w:w="5378" w:type="dxa"/>
          </w:tcPr>
          <w:p w:rsidR="004A410E" w:rsidRPr="00F7799A" w:rsidRDefault="004A410E" w:rsidP="0055272F">
            <w:r w:rsidRPr="00F7799A">
              <w:t>Образовательные задачи урока</w:t>
            </w:r>
          </w:p>
        </w:tc>
        <w:tc>
          <w:tcPr>
            <w:tcW w:w="4962" w:type="dxa"/>
          </w:tcPr>
          <w:p w:rsidR="004A410E" w:rsidRPr="00F7799A" w:rsidRDefault="004A410E" w:rsidP="0055272F">
            <w:r w:rsidRPr="00F7799A">
              <w:t>Образовательные задачи урока</w:t>
            </w:r>
          </w:p>
        </w:tc>
      </w:tr>
      <w:tr w:rsidR="004A410E" w:rsidRPr="00F7799A" w:rsidTr="0055272F">
        <w:tc>
          <w:tcPr>
            <w:tcW w:w="5170" w:type="dxa"/>
          </w:tcPr>
          <w:p w:rsidR="0098240C" w:rsidRDefault="00DE0291" w:rsidP="0055272F">
            <w:pPr>
              <w:spacing w:before="100" w:beforeAutospacing="1" w:after="100" w:afterAutospacing="1"/>
            </w:pPr>
            <w:r>
              <w:t>1.</w:t>
            </w:r>
            <w:r w:rsidR="0098240C" w:rsidRPr="0055272F">
              <w:rPr>
                <w:rFonts w:ascii="Arial" w:hAnsi="Arial" w:cs="Arial"/>
                <w:sz w:val="20"/>
                <w:szCs w:val="20"/>
              </w:rPr>
              <w:t xml:space="preserve"> </w:t>
            </w:r>
            <w:r w:rsidR="0098240C" w:rsidRPr="0098240C">
              <w:t>Углубить знания о взаимосвязи строения атома и структурой ПСХЭ;</w:t>
            </w:r>
            <w:r w:rsidR="0098240C" w:rsidRPr="0098240C">
              <w:br/>
            </w:r>
            <w:r w:rsidR="0098240C">
              <w:t>2.</w:t>
            </w:r>
            <w:r w:rsidRPr="00DE0291">
              <w:t>Научить школьников записывать электронные конфигурации</w:t>
            </w:r>
            <w:r>
              <w:t xml:space="preserve"> атомов элементов I-IV периодов и определять элемент по электронной конфигурации атома.</w:t>
            </w:r>
          </w:p>
          <w:p w:rsidR="00DE0291" w:rsidRDefault="0098240C" w:rsidP="0055272F">
            <w:pPr>
              <w:spacing w:before="100" w:beforeAutospacing="1" w:after="100" w:afterAutospacing="1"/>
            </w:pPr>
            <w:r w:rsidRPr="0098240C">
              <w:t>3</w:t>
            </w:r>
            <w:r w:rsidR="00DE0291" w:rsidRPr="0098240C">
              <w:t>.</w:t>
            </w:r>
            <w:r w:rsidRPr="0098240C">
              <w:t xml:space="preserve"> Вызвать познавательный интерес к данной теме;</w:t>
            </w:r>
            <w:r>
              <w:t xml:space="preserve"> </w:t>
            </w:r>
            <w:r w:rsidRPr="0098240C">
              <w:t xml:space="preserve">развить интеллектуальные и творческие способности учащихся, диалектическое мышление; </w:t>
            </w:r>
            <w:r w:rsidRPr="0098240C">
              <w:br/>
              <w:t>отработать навыки работы с опорным конспектом и ПСХЭ.</w:t>
            </w:r>
          </w:p>
          <w:p w:rsidR="00B12162" w:rsidRPr="004705CE" w:rsidRDefault="00490BB0" w:rsidP="0055272F">
            <w:pPr>
              <w:spacing w:before="100" w:beforeAutospacing="1" w:after="100" w:afterAutospacing="1"/>
            </w:pPr>
            <w:r>
              <w:t>4.</w:t>
            </w:r>
            <w:r w:rsidR="0098240C">
              <w:t xml:space="preserve"> </w:t>
            </w:r>
            <w:r w:rsidR="00B73FCC">
              <w:t xml:space="preserve">Развивать </w:t>
            </w:r>
            <w:r w:rsidR="0098240C">
              <w:t>умения работать с различными информационными источниками.</w:t>
            </w:r>
          </w:p>
          <w:p w:rsidR="004A410E" w:rsidRPr="00F7799A" w:rsidRDefault="004A410E" w:rsidP="0055272F">
            <w:pPr>
              <w:spacing w:before="100" w:beforeAutospacing="1" w:after="100" w:afterAutospacing="1"/>
            </w:pPr>
          </w:p>
        </w:tc>
        <w:tc>
          <w:tcPr>
            <w:tcW w:w="5378" w:type="dxa"/>
          </w:tcPr>
          <w:p w:rsidR="004705CE" w:rsidRDefault="00EE27C8" w:rsidP="0055272F">
            <w:r>
              <w:t xml:space="preserve">1. </w:t>
            </w:r>
            <w:r w:rsidR="004705CE">
              <w:t xml:space="preserve">Сформировать представления о состоянии электрона в атоме — электронной плотности, энергетическом уровне, подуровне,  атомной </w:t>
            </w:r>
            <w:proofErr w:type="spellStart"/>
            <w:r w:rsidR="004705CE">
              <w:t>орбитали</w:t>
            </w:r>
            <w:proofErr w:type="spellEnd"/>
            <w:r w:rsidR="004705CE">
              <w:t>.</w:t>
            </w:r>
          </w:p>
          <w:p w:rsidR="0098240C" w:rsidRDefault="0098240C" w:rsidP="0055272F">
            <w:r>
              <w:t xml:space="preserve">2. Выработать </w:t>
            </w:r>
            <w:r w:rsidR="004705CE">
              <w:t xml:space="preserve"> умения  составлять схемы строения атомов, составлять электронные формулы атомов</w:t>
            </w:r>
            <w:r>
              <w:t>.</w:t>
            </w:r>
          </w:p>
          <w:p w:rsidR="004A410E" w:rsidRDefault="004705CE" w:rsidP="0055272F">
            <w:r>
              <w:t xml:space="preserve">3. </w:t>
            </w:r>
            <w:r w:rsidR="0098240C" w:rsidRPr="00416636">
              <w:t xml:space="preserve"> </w:t>
            </w:r>
            <w:r w:rsidR="0098240C">
              <w:t>Сф</w:t>
            </w:r>
            <w:r w:rsidR="0098240C" w:rsidRPr="00416636">
              <w:t>ормировать умение работать с периодической системой, логически мыслить и оформлять результаты логических операций в тетради</w:t>
            </w:r>
          </w:p>
          <w:p w:rsidR="004705CE" w:rsidRPr="00F7799A" w:rsidRDefault="0098240C" w:rsidP="0055272F">
            <w:r>
              <w:t>4.  П</w:t>
            </w:r>
            <w:r w:rsidRPr="004705CE">
              <w:t>родолжить выработку у обучающихся рационального общего и индивидуализированного стиля учебного труда.</w:t>
            </w:r>
          </w:p>
        </w:tc>
        <w:tc>
          <w:tcPr>
            <w:tcW w:w="4962" w:type="dxa"/>
          </w:tcPr>
          <w:p w:rsidR="00F7799A" w:rsidRPr="00F7799A" w:rsidRDefault="00F7799A" w:rsidP="0055272F">
            <w:r w:rsidRPr="00F7799A">
              <w:t xml:space="preserve">1.Познакомить с понятиями  «энергетический уровень». Раскрыть особенности  строения электронных оболочек </w:t>
            </w:r>
            <w:r w:rsidR="0015149B">
              <w:t xml:space="preserve">на примере </w:t>
            </w:r>
            <w:r w:rsidRPr="00F7799A">
              <w:t xml:space="preserve">атомов </w:t>
            </w:r>
          </w:p>
          <w:p w:rsidR="00F7799A" w:rsidRPr="00F7799A" w:rsidRDefault="0015149B" w:rsidP="0055272F">
            <w:r>
              <w:t>элементов 1-3 периода.</w:t>
            </w:r>
          </w:p>
          <w:p w:rsidR="00F7799A" w:rsidRPr="00F7799A" w:rsidRDefault="00F7799A" w:rsidP="0055272F">
            <w:r w:rsidRPr="00F7799A">
              <w:t>2. Дать представление о составлении схемы строения атома.</w:t>
            </w:r>
          </w:p>
          <w:p w:rsidR="00F7799A" w:rsidRPr="00F7799A" w:rsidRDefault="00F7799A" w:rsidP="0055272F">
            <w:r w:rsidRPr="00F7799A">
              <w:t>3. Продолжить формирование умения сравнивать, делать выводы.</w:t>
            </w:r>
          </w:p>
          <w:p w:rsidR="00F7799A" w:rsidRPr="00F7799A" w:rsidRDefault="00F7799A" w:rsidP="0055272F">
            <w:r w:rsidRPr="00F7799A">
              <w:t>4.Развивать умения работать с учебником, работать по алгоритму.</w:t>
            </w:r>
          </w:p>
          <w:p w:rsidR="004A410E" w:rsidRPr="00F7799A" w:rsidRDefault="004A410E" w:rsidP="0055272F"/>
        </w:tc>
      </w:tr>
      <w:tr w:rsidR="004A410E" w:rsidRPr="00F7799A" w:rsidTr="0055272F">
        <w:tc>
          <w:tcPr>
            <w:tcW w:w="5170" w:type="dxa"/>
          </w:tcPr>
          <w:p w:rsidR="004A410E" w:rsidRPr="00F7799A" w:rsidRDefault="004A410E" w:rsidP="0055272F">
            <w:r w:rsidRPr="00F7799A">
              <w:t>Развивающие задачи урока</w:t>
            </w:r>
          </w:p>
        </w:tc>
        <w:tc>
          <w:tcPr>
            <w:tcW w:w="5378" w:type="dxa"/>
          </w:tcPr>
          <w:p w:rsidR="004A410E" w:rsidRPr="00F7799A" w:rsidRDefault="004A410E" w:rsidP="0055272F">
            <w:r w:rsidRPr="00F7799A">
              <w:t>Развивающие задачи урока</w:t>
            </w:r>
          </w:p>
        </w:tc>
        <w:tc>
          <w:tcPr>
            <w:tcW w:w="4962" w:type="dxa"/>
          </w:tcPr>
          <w:p w:rsidR="004A410E" w:rsidRPr="00F7799A" w:rsidRDefault="004A410E" w:rsidP="0055272F">
            <w:r w:rsidRPr="00F7799A">
              <w:t>Развивающие задачи урока</w:t>
            </w:r>
          </w:p>
        </w:tc>
      </w:tr>
      <w:tr w:rsidR="004A410E" w:rsidRPr="00F7799A" w:rsidTr="0055272F">
        <w:tc>
          <w:tcPr>
            <w:tcW w:w="5170" w:type="dxa"/>
          </w:tcPr>
          <w:p w:rsidR="00F95F4E" w:rsidRPr="004705CE" w:rsidRDefault="00B12162" w:rsidP="0055272F">
            <w:pPr>
              <w:spacing w:before="100" w:beforeAutospacing="1" w:after="100" w:afterAutospacing="1"/>
            </w:pPr>
            <w:r>
              <w:t xml:space="preserve">1. Развитие </w:t>
            </w:r>
            <w:r w:rsidR="0015149B">
              <w:t xml:space="preserve">пространственного </w:t>
            </w:r>
            <w:r>
              <w:t>воображения</w:t>
            </w:r>
            <w:r w:rsidR="0015149B">
              <w:t>.</w:t>
            </w:r>
          </w:p>
          <w:p w:rsidR="00F95F4E" w:rsidRPr="004705CE" w:rsidRDefault="00F95F4E" w:rsidP="0055272F">
            <w:pPr>
              <w:spacing w:before="100" w:beforeAutospacing="1" w:after="100" w:afterAutospacing="1"/>
            </w:pPr>
          </w:p>
          <w:p w:rsidR="004A410E" w:rsidRPr="00F95F4E" w:rsidRDefault="004A410E" w:rsidP="0055272F"/>
        </w:tc>
        <w:tc>
          <w:tcPr>
            <w:tcW w:w="5378" w:type="dxa"/>
          </w:tcPr>
          <w:p w:rsidR="004A410E" w:rsidRPr="00F7799A" w:rsidRDefault="00B12162" w:rsidP="0055272F">
            <w:r>
              <w:t xml:space="preserve">1. Развитие </w:t>
            </w:r>
            <w:r w:rsidR="0015149B">
              <w:t>коммуникативных навыков через групповую работу.</w:t>
            </w:r>
          </w:p>
        </w:tc>
        <w:tc>
          <w:tcPr>
            <w:tcW w:w="4962" w:type="dxa"/>
          </w:tcPr>
          <w:p w:rsidR="00F7799A" w:rsidRPr="00480DEA" w:rsidRDefault="00F7799A" w:rsidP="0055272F">
            <w:r w:rsidRPr="00F7799A">
              <w:t>1. Развитие памяти</w:t>
            </w:r>
            <w:r w:rsidR="0015149B">
              <w:t xml:space="preserve"> через </w:t>
            </w:r>
            <w:r w:rsidR="00480DEA" w:rsidRPr="00480DEA">
              <w:t xml:space="preserve">запоминание и многократное воспроизведение </w:t>
            </w:r>
            <w:r w:rsidR="00480DEA">
              <w:t>материала.</w:t>
            </w:r>
          </w:p>
          <w:p w:rsidR="004A410E" w:rsidRPr="00F7799A" w:rsidRDefault="004A410E" w:rsidP="0055272F"/>
        </w:tc>
      </w:tr>
      <w:tr w:rsidR="004A410E" w:rsidRPr="00F7799A" w:rsidTr="0055272F">
        <w:tc>
          <w:tcPr>
            <w:tcW w:w="5170" w:type="dxa"/>
          </w:tcPr>
          <w:p w:rsidR="004A410E" w:rsidRPr="00F7799A" w:rsidRDefault="004A410E" w:rsidP="0055272F">
            <w:r w:rsidRPr="00F7799A">
              <w:t>Воспитательные задачи урока</w:t>
            </w:r>
          </w:p>
        </w:tc>
        <w:tc>
          <w:tcPr>
            <w:tcW w:w="5378" w:type="dxa"/>
          </w:tcPr>
          <w:p w:rsidR="004A410E" w:rsidRPr="00F7799A" w:rsidRDefault="004A410E" w:rsidP="0055272F">
            <w:r w:rsidRPr="00F7799A">
              <w:t>Воспитательные задачи урока</w:t>
            </w:r>
          </w:p>
        </w:tc>
        <w:tc>
          <w:tcPr>
            <w:tcW w:w="4962" w:type="dxa"/>
          </w:tcPr>
          <w:p w:rsidR="004A410E" w:rsidRPr="00F7799A" w:rsidRDefault="004A410E" w:rsidP="0055272F">
            <w:r w:rsidRPr="00F7799A">
              <w:t>Воспитательные задачи урока</w:t>
            </w:r>
          </w:p>
        </w:tc>
      </w:tr>
      <w:tr w:rsidR="004A410E" w:rsidRPr="00F7799A" w:rsidTr="0055272F">
        <w:tc>
          <w:tcPr>
            <w:tcW w:w="5170" w:type="dxa"/>
          </w:tcPr>
          <w:p w:rsidR="00B12162" w:rsidRDefault="00B12162" w:rsidP="0055272F">
            <w:pPr>
              <w:spacing w:before="100" w:beforeAutospacing="1" w:after="100" w:afterAutospacing="1"/>
            </w:pPr>
            <w:r w:rsidRPr="00B12162">
              <w:t>1.П</w:t>
            </w:r>
            <w:r w:rsidR="00F95F4E" w:rsidRPr="00B12162">
              <w:t xml:space="preserve">родолжить формирование у обучающихся </w:t>
            </w:r>
            <w:r w:rsidR="00F95F4E" w:rsidRPr="00B12162">
              <w:lastRenderedPageBreak/>
              <w:t>научного мировоззрен</w:t>
            </w:r>
            <w:r>
              <w:t>ия</w:t>
            </w:r>
            <w:r w:rsidR="00F95F4E" w:rsidRPr="00B12162">
              <w:t>.</w:t>
            </w:r>
          </w:p>
          <w:p w:rsidR="00490BB0" w:rsidRPr="00B12162" w:rsidRDefault="00490BB0" w:rsidP="0055272F">
            <w:pPr>
              <w:spacing w:before="100" w:beforeAutospacing="1" w:after="100" w:afterAutospacing="1"/>
            </w:pPr>
          </w:p>
          <w:p w:rsidR="004A410E" w:rsidRPr="00F7799A" w:rsidRDefault="004A410E" w:rsidP="0055272F"/>
        </w:tc>
        <w:tc>
          <w:tcPr>
            <w:tcW w:w="5378" w:type="dxa"/>
          </w:tcPr>
          <w:p w:rsidR="004A410E" w:rsidRPr="00F7799A" w:rsidRDefault="00B73FCC" w:rsidP="0055272F">
            <w:r>
              <w:lastRenderedPageBreak/>
              <w:t>1</w:t>
            </w:r>
            <w:r w:rsidRPr="00F035F7">
              <w:t xml:space="preserve">. </w:t>
            </w:r>
            <w:r w:rsidR="00F035F7" w:rsidRPr="00F035F7">
              <w:t xml:space="preserve"> Развить познавательный интерес к устройству </w:t>
            </w:r>
            <w:r w:rsidR="00F035F7" w:rsidRPr="00F035F7">
              <w:lastRenderedPageBreak/>
              <w:t>окружающего мира.</w:t>
            </w:r>
          </w:p>
        </w:tc>
        <w:tc>
          <w:tcPr>
            <w:tcW w:w="4962" w:type="dxa"/>
          </w:tcPr>
          <w:p w:rsidR="004A410E" w:rsidRDefault="00F7799A" w:rsidP="0055272F">
            <w:r>
              <w:lastRenderedPageBreak/>
              <w:t>1.Воспитание умения работать в коллективе.</w:t>
            </w:r>
          </w:p>
          <w:p w:rsidR="00F7799A" w:rsidRPr="00F7799A" w:rsidRDefault="00F7799A" w:rsidP="0055272F">
            <w:r>
              <w:lastRenderedPageBreak/>
              <w:t xml:space="preserve">2. </w:t>
            </w:r>
            <w:r w:rsidR="00657E6D">
              <w:t xml:space="preserve">Используя игровые моменты, развивать интерес учащихся к изучению предмета </w:t>
            </w:r>
          </w:p>
        </w:tc>
      </w:tr>
      <w:tr w:rsidR="004A410E" w:rsidRPr="00F7799A" w:rsidTr="0055272F">
        <w:tc>
          <w:tcPr>
            <w:tcW w:w="5170" w:type="dxa"/>
          </w:tcPr>
          <w:p w:rsidR="004A410E" w:rsidRPr="00F7799A" w:rsidRDefault="003E6735" w:rsidP="0055272F">
            <w:r w:rsidRPr="00F7799A">
              <w:lastRenderedPageBreak/>
              <w:t>Актуализация ЗУН или опрос</w:t>
            </w:r>
          </w:p>
        </w:tc>
        <w:tc>
          <w:tcPr>
            <w:tcW w:w="5378" w:type="dxa"/>
          </w:tcPr>
          <w:p w:rsidR="004A410E" w:rsidRPr="00F7799A" w:rsidRDefault="003E6735" w:rsidP="0055272F">
            <w:r w:rsidRPr="00F7799A">
              <w:t>Актуализация ЗУН или опрос</w:t>
            </w:r>
          </w:p>
        </w:tc>
        <w:tc>
          <w:tcPr>
            <w:tcW w:w="4962" w:type="dxa"/>
          </w:tcPr>
          <w:p w:rsidR="004A410E" w:rsidRPr="00F7799A" w:rsidRDefault="003E6735" w:rsidP="0055272F">
            <w:r w:rsidRPr="00F7799A">
              <w:t>Актуализация ЗУН или опрос</w:t>
            </w:r>
          </w:p>
        </w:tc>
      </w:tr>
      <w:tr w:rsidR="004A410E" w:rsidRPr="00F7799A" w:rsidTr="0055272F">
        <w:tc>
          <w:tcPr>
            <w:tcW w:w="5170" w:type="dxa"/>
          </w:tcPr>
          <w:p w:rsidR="002713A3" w:rsidRPr="0055272F" w:rsidRDefault="002713A3" w:rsidP="0055272F">
            <w:pPr>
              <w:rPr>
                <w:rStyle w:val="a6"/>
                <w:b w:val="0"/>
              </w:rPr>
            </w:pPr>
            <w:r w:rsidRPr="0055272F">
              <w:rPr>
                <w:rStyle w:val="a6"/>
                <w:b w:val="0"/>
              </w:rPr>
              <w:t>1.Вступительное слово учителя:</w:t>
            </w:r>
          </w:p>
          <w:p w:rsidR="00A569EE" w:rsidRPr="0055272F" w:rsidRDefault="00A569EE" w:rsidP="0055272F">
            <w:pPr>
              <w:rPr>
                <w:rStyle w:val="a6"/>
                <w:b w:val="0"/>
              </w:rPr>
            </w:pPr>
            <w:r w:rsidRPr="0055272F">
              <w:rPr>
                <w:rStyle w:val="a6"/>
                <w:b w:val="0"/>
              </w:rPr>
              <w:t>«На предыдущих уроках мы познакомились со строением атома, доказали наличие элементарных частиц в атоме элемента.</w:t>
            </w:r>
          </w:p>
          <w:p w:rsidR="004A410E" w:rsidRDefault="002713A3" w:rsidP="0055272F">
            <w:pPr>
              <w:rPr>
                <w:rStyle w:val="a6"/>
              </w:rPr>
            </w:pPr>
            <w:r w:rsidRPr="00A569EE">
              <w:t xml:space="preserve">Что </w:t>
            </w:r>
            <w:r w:rsidR="00A569EE" w:rsidRPr="00A569EE">
              <w:t xml:space="preserve">же </w:t>
            </w:r>
            <w:r w:rsidRPr="00A569EE">
              <w:t>мы знаем об атоме?</w:t>
            </w:r>
            <w:r w:rsidR="00A569EE">
              <w:t xml:space="preserve"> </w:t>
            </w:r>
            <w:r w:rsidR="00A569EE" w:rsidRPr="0055272F">
              <w:rPr>
                <w:rFonts w:ascii="Arial" w:hAnsi="Arial" w:cs="Arial"/>
                <w:sz w:val="20"/>
                <w:szCs w:val="20"/>
              </w:rPr>
              <w:t xml:space="preserve"> </w:t>
            </w:r>
            <w:r w:rsidR="00A569EE" w:rsidRPr="00A569EE">
              <w:t>Какие модели строения атомов вам известны?»</w:t>
            </w:r>
            <w:r w:rsidRPr="00A569EE">
              <w:br/>
            </w:r>
            <w:r w:rsidR="00A569EE">
              <w:t>(</w:t>
            </w:r>
            <w:r w:rsidRPr="00A569EE">
              <w:rPr>
                <w:rStyle w:val="a6"/>
              </w:rPr>
              <w:t>Демонстрация фрагмента фильма «Планетарная модель строения атома»</w:t>
            </w:r>
            <w:r w:rsidR="00A569EE">
              <w:rPr>
                <w:rStyle w:val="a6"/>
              </w:rPr>
              <w:t>)</w:t>
            </w:r>
          </w:p>
          <w:p w:rsidR="00A569EE" w:rsidRPr="00A569EE" w:rsidRDefault="00A569EE" w:rsidP="00A569EE">
            <w:r w:rsidRPr="00A569EE">
              <w:t xml:space="preserve">Планетарная модель строения атома предполагает наличие одного электрона на одной </w:t>
            </w:r>
            <w:proofErr w:type="spellStart"/>
            <w:r w:rsidRPr="00A569EE">
              <w:t>орбитали</w:t>
            </w:r>
            <w:proofErr w:type="spellEnd"/>
            <w:r w:rsidRPr="00A569EE">
              <w:t xml:space="preserve">. На данный момент известно, что электронная оболочка состоит из семи </w:t>
            </w:r>
            <w:proofErr w:type="spellStart"/>
            <w:r w:rsidRPr="00A569EE">
              <w:t>орбиталей</w:t>
            </w:r>
            <w:proofErr w:type="spellEnd"/>
            <w:r w:rsidRPr="00A569EE">
              <w:t>…</w:t>
            </w:r>
          </w:p>
          <w:p w:rsidR="00A569EE" w:rsidRPr="0055272F" w:rsidRDefault="00A569EE" w:rsidP="00A569EE">
            <w:pPr>
              <w:rPr>
                <w:b/>
              </w:rPr>
            </w:pPr>
            <w:r w:rsidRPr="0055272F">
              <w:rPr>
                <w:b/>
              </w:rPr>
              <w:t xml:space="preserve">Как располагаются электроны атома на </w:t>
            </w:r>
            <w:proofErr w:type="spellStart"/>
            <w:r w:rsidRPr="0055272F">
              <w:rPr>
                <w:b/>
              </w:rPr>
              <w:t>орбиталях</w:t>
            </w:r>
            <w:proofErr w:type="spellEnd"/>
            <w:r w:rsidRPr="0055272F">
              <w:rPr>
                <w:b/>
              </w:rPr>
              <w:t>?</w:t>
            </w:r>
            <w:r w:rsidR="00055A8F" w:rsidRPr="0055272F">
              <w:rPr>
                <w:b/>
              </w:rPr>
              <w:t xml:space="preserve"> Почему, согласно уравнениям квантовой физики, вероятность столкновения электронов в пространстве стремится к нулю?</w:t>
            </w:r>
          </w:p>
          <w:p w:rsidR="00A569EE" w:rsidRPr="00A569EE" w:rsidRDefault="00A569EE" w:rsidP="0055272F">
            <w:r w:rsidRPr="00A569EE">
              <w:t>Прежде чем ответить на это</w:t>
            </w:r>
            <w:r>
              <w:t xml:space="preserve">т вопрос давайте вспомним главное действующее лицо </w:t>
            </w:r>
            <w:r w:rsidRPr="00A569EE">
              <w:t xml:space="preserve">электронной оболочки </w:t>
            </w:r>
            <w:r w:rsidRPr="00A569EE">
              <w:rPr>
                <w:rStyle w:val="a6"/>
              </w:rPr>
              <w:t>–</w:t>
            </w:r>
            <w:r w:rsidRPr="00A569EE">
              <w:t xml:space="preserve"> </w:t>
            </w:r>
            <w:r w:rsidRPr="00A569EE">
              <w:rPr>
                <w:rStyle w:val="a6"/>
              </w:rPr>
              <w:t>электроном</w:t>
            </w:r>
          </w:p>
        </w:tc>
        <w:tc>
          <w:tcPr>
            <w:tcW w:w="5378" w:type="dxa"/>
          </w:tcPr>
          <w:p w:rsidR="00CC4E82" w:rsidRPr="00F7799A" w:rsidRDefault="00CC4E82" w:rsidP="0055272F">
            <w:pPr>
              <w:tabs>
                <w:tab w:val="left" w:pos="7220"/>
              </w:tabs>
              <w:spacing w:before="100" w:beforeAutospacing="1" w:after="100" w:afterAutospacing="1"/>
            </w:pPr>
            <w:r w:rsidRPr="0055272F">
              <w:rPr>
                <w:iCs/>
              </w:rPr>
              <w:t>1.</w:t>
            </w:r>
            <w:r>
              <w:t xml:space="preserve"> Фронтальный беседа по вопросам</w:t>
            </w:r>
            <w:r w:rsidRPr="00F7799A">
              <w:tab/>
            </w:r>
          </w:p>
          <w:p w:rsidR="00CC4E82" w:rsidRPr="00F7799A" w:rsidRDefault="00CC4E82" w:rsidP="0055272F">
            <w:pPr>
              <w:spacing w:before="100" w:beforeAutospacing="1" w:after="100" w:afterAutospacing="1"/>
            </w:pPr>
            <w:r w:rsidRPr="00F7799A">
              <w:t>1. Из каких элементарных частиц состоит атом?</w:t>
            </w:r>
          </w:p>
          <w:p w:rsidR="00CC4E82" w:rsidRPr="00F7799A" w:rsidRDefault="00CC4E82" w:rsidP="0055272F">
            <w:pPr>
              <w:spacing w:before="100" w:beforeAutospacing="1" w:after="100" w:afterAutospacing="1"/>
            </w:pPr>
            <w:r w:rsidRPr="00F7799A">
              <w:t>2. Какие элементарные частицы называют протонами?</w:t>
            </w:r>
          </w:p>
          <w:p w:rsidR="00CC4E82" w:rsidRPr="00F7799A" w:rsidRDefault="00CC4E82" w:rsidP="0055272F">
            <w:pPr>
              <w:spacing w:before="100" w:beforeAutospacing="1" w:after="100" w:afterAutospacing="1"/>
            </w:pPr>
            <w:r w:rsidRPr="00F7799A">
              <w:t>3. Какие элементарные частицы называют нейтронами?</w:t>
            </w:r>
          </w:p>
          <w:p w:rsidR="00CC4E82" w:rsidRPr="00F7799A" w:rsidRDefault="00CC4E82" w:rsidP="0055272F">
            <w:pPr>
              <w:spacing w:before="100" w:beforeAutospacing="1" w:after="100" w:afterAutospacing="1"/>
            </w:pPr>
            <w:r w:rsidRPr="00F7799A">
              <w:t>4. Что такое массовое число?</w:t>
            </w:r>
          </w:p>
          <w:p w:rsidR="00CC4E82" w:rsidRPr="00F7799A" w:rsidRDefault="00CC4E82" w:rsidP="0055272F">
            <w:pPr>
              <w:spacing w:before="100" w:beforeAutospacing="1" w:after="100" w:afterAutospacing="1"/>
            </w:pPr>
            <w:r w:rsidRPr="00F7799A">
              <w:t xml:space="preserve">5. Что такое изотопы? </w:t>
            </w:r>
          </w:p>
          <w:p w:rsidR="00CC4E82" w:rsidRDefault="00CC4E82" w:rsidP="0055272F">
            <w:pPr>
              <w:spacing w:before="100" w:beforeAutospacing="1" w:after="100" w:afterAutospacing="1"/>
            </w:pPr>
            <w:r w:rsidRPr="00F7799A">
              <w:t>6. Какие элементарные частицы называют электронами?</w:t>
            </w:r>
          </w:p>
          <w:p w:rsidR="00CC4E82" w:rsidRDefault="00CC4E82" w:rsidP="0055272F">
            <w:pPr>
              <w:spacing w:before="100" w:beforeAutospacing="1" w:after="100" w:afterAutospacing="1"/>
            </w:pPr>
            <w:r>
              <w:t>7. Почему модель строения атома называют планетарной?</w:t>
            </w:r>
          </w:p>
          <w:p w:rsidR="009B5548" w:rsidRDefault="009B5548" w:rsidP="0055272F">
            <w:pPr>
              <w:spacing w:before="100" w:beforeAutospacing="1" w:after="100" w:afterAutospacing="1"/>
            </w:pPr>
            <w:r>
              <w:t>2. Индивидуальная работа у доски. Заполнение таблицы (один учащийся заполняет одну колонку)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617"/>
              <w:gridCol w:w="617"/>
              <w:gridCol w:w="617"/>
              <w:gridCol w:w="617"/>
              <w:gridCol w:w="618"/>
              <w:gridCol w:w="618"/>
              <w:gridCol w:w="5574"/>
            </w:tblGrid>
            <w:tr w:rsidR="0055272F" w:rsidRPr="0055272F" w:rsidTr="0055272F">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r w:rsidRPr="0055272F">
                    <w:rPr>
                      <w:sz w:val="16"/>
                      <w:szCs w:val="16"/>
                    </w:rPr>
                    <w:t>Характеристика элемента</w:t>
                  </w: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lang w:val="en-US"/>
                    </w:rPr>
                  </w:pPr>
                  <w:r w:rsidRPr="0055272F">
                    <w:rPr>
                      <w:sz w:val="16"/>
                      <w:szCs w:val="16"/>
                      <w:lang w:val="en-US"/>
                    </w:rPr>
                    <w:t>Na</w:t>
                  </w: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lang w:val="en-US"/>
                    </w:rPr>
                  </w:pPr>
                  <w:r w:rsidRPr="0055272F">
                    <w:rPr>
                      <w:sz w:val="16"/>
                      <w:szCs w:val="16"/>
                      <w:lang w:val="en-US"/>
                    </w:rPr>
                    <w:t>P</w:t>
                  </w: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lang w:val="en-US"/>
                    </w:rPr>
                  </w:pPr>
                  <w:r w:rsidRPr="0055272F">
                    <w:rPr>
                      <w:sz w:val="16"/>
                      <w:szCs w:val="16"/>
                      <w:lang w:val="en-US"/>
                    </w:rPr>
                    <w:t>Al</w:t>
                  </w: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lang w:val="en-US"/>
                    </w:rPr>
                  </w:pPr>
                  <w:r w:rsidRPr="0055272F">
                    <w:rPr>
                      <w:sz w:val="16"/>
                      <w:szCs w:val="16"/>
                      <w:lang w:val="en-US"/>
                    </w:rPr>
                    <w:t>I</w:t>
                  </w: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lang w:val="en-US"/>
                    </w:rPr>
                  </w:pPr>
                  <w:r w:rsidRPr="0055272F">
                    <w:rPr>
                      <w:sz w:val="16"/>
                      <w:szCs w:val="16"/>
                      <w:lang w:val="en-US"/>
                    </w:rPr>
                    <w:t>Au</w:t>
                  </w: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lang w:val="en-US"/>
                    </w:rPr>
                  </w:pPr>
                  <w:r w:rsidRPr="0055272F">
                    <w:rPr>
                      <w:sz w:val="16"/>
                      <w:szCs w:val="16"/>
                      <w:lang w:val="en-US"/>
                    </w:rPr>
                    <w:t>F</w:t>
                  </w:r>
                </w:p>
              </w:tc>
              <w:tc>
                <w:tcPr>
                  <w:tcW w:w="5574" w:type="dxa"/>
                </w:tcPr>
                <w:p w:rsidR="009B5548" w:rsidRPr="0055272F" w:rsidRDefault="009B5548" w:rsidP="0055272F">
                  <w:pPr>
                    <w:framePr w:hSpace="180" w:wrap="around" w:vAnchor="text" w:hAnchor="text" w:y="1"/>
                    <w:spacing w:before="100" w:beforeAutospacing="1" w:after="100" w:afterAutospacing="1"/>
                    <w:suppressOverlap/>
                    <w:rPr>
                      <w:sz w:val="16"/>
                      <w:szCs w:val="16"/>
                      <w:lang w:val="en-US"/>
                    </w:rPr>
                  </w:pPr>
                  <w:r w:rsidRPr="0055272F">
                    <w:rPr>
                      <w:sz w:val="16"/>
                      <w:szCs w:val="16"/>
                      <w:lang w:val="en-US"/>
                    </w:rPr>
                    <w:t>Be</w:t>
                  </w:r>
                </w:p>
              </w:tc>
            </w:tr>
            <w:tr w:rsidR="0055272F" w:rsidRPr="0055272F" w:rsidTr="0055272F">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r w:rsidRPr="0055272F">
                    <w:rPr>
                      <w:sz w:val="16"/>
                      <w:szCs w:val="16"/>
                    </w:rPr>
                    <w:t>Порядковый номер</w:t>
                  </w: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5574"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r>
            <w:tr w:rsidR="0055272F" w:rsidRPr="0055272F" w:rsidTr="0055272F">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r w:rsidRPr="0055272F">
                    <w:rPr>
                      <w:sz w:val="16"/>
                      <w:szCs w:val="16"/>
                    </w:rPr>
                    <w:t>Число протонов</w:t>
                  </w: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5574"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r>
            <w:tr w:rsidR="0055272F" w:rsidRPr="0055272F" w:rsidTr="0055272F">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r w:rsidRPr="0055272F">
                    <w:rPr>
                      <w:sz w:val="16"/>
                      <w:szCs w:val="16"/>
                    </w:rPr>
                    <w:t>Число электронов</w:t>
                  </w: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5574"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r>
            <w:tr w:rsidR="0055272F" w:rsidRPr="0055272F" w:rsidTr="0055272F">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r w:rsidRPr="0055272F">
                    <w:rPr>
                      <w:sz w:val="16"/>
                      <w:szCs w:val="16"/>
                    </w:rPr>
                    <w:t>Заряд ядра</w:t>
                  </w: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5574"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r>
            <w:tr w:rsidR="0055272F" w:rsidRPr="0055272F" w:rsidTr="0055272F">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r w:rsidRPr="0055272F">
                    <w:rPr>
                      <w:sz w:val="16"/>
                      <w:szCs w:val="16"/>
                    </w:rPr>
                    <w:t>Атомная масса</w:t>
                  </w: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5574"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r>
            <w:tr w:rsidR="0055272F" w:rsidRPr="0055272F" w:rsidTr="0055272F">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r w:rsidRPr="0055272F">
                    <w:rPr>
                      <w:sz w:val="16"/>
                      <w:szCs w:val="16"/>
                    </w:rPr>
                    <w:t>Число нейтронов</w:t>
                  </w: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7"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618"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c>
                <w:tcPr>
                  <w:tcW w:w="5574" w:type="dxa"/>
                </w:tcPr>
                <w:p w:rsidR="009B5548" w:rsidRPr="0055272F" w:rsidRDefault="009B5548" w:rsidP="0055272F">
                  <w:pPr>
                    <w:framePr w:hSpace="180" w:wrap="around" w:vAnchor="text" w:hAnchor="text" w:y="1"/>
                    <w:spacing w:before="100" w:beforeAutospacing="1" w:after="100" w:afterAutospacing="1"/>
                    <w:suppressOverlap/>
                    <w:rPr>
                      <w:sz w:val="16"/>
                      <w:szCs w:val="16"/>
                    </w:rPr>
                  </w:pPr>
                </w:p>
              </w:tc>
            </w:tr>
          </w:tbl>
          <w:p w:rsidR="009B5548" w:rsidRPr="00F7799A" w:rsidRDefault="009B5548" w:rsidP="0055272F">
            <w:pPr>
              <w:spacing w:before="100" w:beforeAutospacing="1" w:after="100" w:afterAutospacing="1"/>
            </w:pPr>
          </w:p>
          <w:p w:rsidR="004A410E" w:rsidRPr="00F7799A" w:rsidRDefault="004A410E" w:rsidP="0055272F"/>
        </w:tc>
        <w:tc>
          <w:tcPr>
            <w:tcW w:w="4962" w:type="dxa"/>
          </w:tcPr>
          <w:p w:rsidR="00F7799A" w:rsidRPr="00F7799A" w:rsidRDefault="00F7799A" w:rsidP="0055272F">
            <w:r w:rsidRPr="00F7799A">
              <w:lastRenderedPageBreak/>
              <w:t>1.Укажите символы называемых химических элементов (учитель называет элементы, учащиеся поднимают карточки с символами элементов)</w:t>
            </w:r>
            <w:r w:rsidR="00657E6D">
              <w:t xml:space="preserve"> (фронтальная работа)</w:t>
            </w:r>
          </w:p>
          <w:p w:rsidR="00F7799A" w:rsidRPr="00F7799A" w:rsidRDefault="00DE0291" w:rsidP="0055272F">
            <w:pPr>
              <w:tabs>
                <w:tab w:val="left" w:pos="7220"/>
              </w:tabs>
              <w:spacing w:before="100" w:beforeAutospacing="1" w:after="100" w:afterAutospacing="1"/>
            </w:pPr>
            <w:r w:rsidRPr="0055272F">
              <w:rPr>
                <w:iCs/>
              </w:rPr>
              <w:t>2</w:t>
            </w:r>
            <w:r w:rsidR="00F7799A" w:rsidRPr="0055272F">
              <w:rPr>
                <w:iCs/>
              </w:rPr>
              <w:t>.</w:t>
            </w:r>
            <w:r w:rsidR="00657E6D">
              <w:t xml:space="preserve"> Дайте ответы на вопросы (работа в парах</w:t>
            </w:r>
            <w:r w:rsidR="00800726">
              <w:t>- обсуждение вопросов, индивидуальный опрос</w:t>
            </w:r>
            <w:r w:rsidR="00657E6D">
              <w:t>)</w:t>
            </w:r>
            <w:r w:rsidR="00F7799A" w:rsidRPr="00F7799A">
              <w:tab/>
            </w:r>
          </w:p>
          <w:p w:rsidR="00F7799A" w:rsidRPr="00F7799A" w:rsidRDefault="00F7799A" w:rsidP="0055272F">
            <w:pPr>
              <w:spacing w:before="100" w:beforeAutospacing="1" w:after="100" w:afterAutospacing="1"/>
            </w:pPr>
            <w:r w:rsidRPr="00F7799A">
              <w:t>1. Из каких элементарных частиц состоит атом?</w:t>
            </w:r>
          </w:p>
          <w:p w:rsidR="00F7799A" w:rsidRPr="00F7799A" w:rsidRDefault="00F7799A" w:rsidP="0055272F">
            <w:pPr>
              <w:spacing w:before="100" w:beforeAutospacing="1" w:after="100" w:afterAutospacing="1"/>
            </w:pPr>
            <w:r w:rsidRPr="00F7799A">
              <w:t>2. Какие элементарные частицы называют протонами?</w:t>
            </w:r>
          </w:p>
          <w:p w:rsidR="00F7799A" w:rsidRDefault="00F7799A" w:rsidP="0055272F">
            <w:pPr>
              <w:spacing w:before="100" w:beforeAutospacing="1" w:after="100" w:afterAutospacing="1"/>
            </w:pPr>
            <w:r w:rsidRPr="00F7799A">
              <w:t>3. Какие элементарные частицы называют нейтронами?</w:t>
            </w:r>
          </w:p>
          <w:p w:rsidR="009B5548" w:rsidRDefault="009B5548" w:rsidP="0055272F">
            <w:pPr>
              <w:spacing w:before="100" w:beforeAutospacing="1" w:after="100" w:afterAutospacing="1"/>
            </w:pPr>
            <w:r>
              <w:t>4.</w:t>
            </w:r>
            <w:r w:rsidRPr="00F7799A">
              <w:t>Какие элемента</w:t>
            </w:r>
            <w:r>
              <w:t>рные частицы называют электронами</w:t>
            </w:r>
            <w:r w:rsidRPr="00F7799A">
              <w:t>?</w:t>
            </w:r>
          </w:p>
          <w:p w:rsidR="009B5548" w:rsidRPr="009B5548" w:rsidRDefault="009B5548" w:rsidP="009B5548">
            <w:pPr>
              <w:pStyle w:val="a5"/>
            </w:pPr>
            <w:r>
              <w:t>5</w:t>
            </w:r>
            <w:r w:rsidRPr="009B5548">
              <w:t>.Отгадайте, о какой элементарной частице идет речь?</w:t>
            </w:r>
          </w:p>
          <w:p w:rsidR="009B5548" w:rsidRPr="009B5548" w:rsidRDefault="009B5548" w:rsidP="009B5548">
            <w:pPr>
              <w:pStyle w:val="a5"/>
            </w:pPr>
            <w:r w:rsidRPr="009B5548">
              <w:t>а) Очень положительный</w:t>
            </w:r>
            <w:r w:rsidRPr="009B5548">
              <w:br/>
              <w:t>С массою внушительной,</w:t>
            </w:r>
            <w:r w:rsidRPr="009B5548">
              <w:br/>
              <w:t>А таких, как он, отряд</w:t>
            </w:r>
            <w:r w:rsidRPr="009B5548">
              <w:br/>
            </w:r>
            <w:r w:rsidRPr="009B5548">
              <w:lastRenderedPageBreak/>
              <w:t>Создает в ядре заряд.</w:t>
            </w:r>
            <w:r w:rsidRPr="009B5548">
              <w:br/>
              <w:t>Лучший друг его – нейтрон.</w:t>
            </w:r>
            <w:r w:rsidRPr="009B5548">
              <w:br/>
              <w:t xml:space="preserve">Догадались? Он-….(протон)!. </w:t>
            </w:r>
          </w:p>
          <w:p w:rsidR="009B5548" w:rsidRPr="009B5548" w:rsidRDefault="009B5548" w:rsidP="009B5548">
            <w:pPr>
              <w:pStyle w:val="a5"/>
            </w:pPr>
            <w:r w:rsidRPr="009B5548">
              <w:t>б) Зарядом я похвастать не могу,</w:t>
            </w:r>
            <w:r w:rsidRPr="009B5548">
              <w:br/>
              <w:t>А потому сижу в ядре и ни гу-гу.</w:t>
            </w:r>
            <w:r w:rsidRPr="009B5548">
              <w:br/>
              <w:t>А то еще подумают: шпион,</w:t>
            </w:r>
            <w:r w:rsidRPr="009B5548">
              <w:br/>
              <w:t>А я нейтральный и зовусь…(нейтрон)!</w:t>
            </w:r>
          </w:p>
          <w:p w:rsidR="009B5548" w:rsidRPr="009B5548" w:rsidRDefault="009B5548" w:rsidP="009B5548">
            <w:pPr>
              <w:pStyle w:val="a5"/>
            </w:pPr>
            <w:r w:rsidRPr="009B5548">
              <w:t>в) Он бежит по проводам,</w:t>
            </w:r>
            <w:r w:rsidRPr="009B5548">
              <w:br/>
              <w:t>Он бывает тут и там,</w:t>
            </w:r>
            <w:r w:rsidRPr="009B5548">
              <w:br/>
              <w:t>Свет зажег, нагрел утюг</w:t>
            </w:r>
            <w:r w:rsidRPr="009B5548">
              <w:br/>
              <w:t>…. – наш лучший друг.</w:t>
            </w:r>
            <w:r w:rsidRPr="009B5548">
              <w:br/>
              <w:t xml:space="preserve">Если в атом он попал – </w:t>
            </w:r>
            <w:r w:rsidRPr="009B5548">
              <w:br/>
              <w:t>То считай почти пропал:</w:t>
            </w:r>
            <w:r w:rsidRPr="009B5548">
              <w:br/>
              <w:t>Он с утра и до утра</w:t>
            </w:r>
            <w:r w:rsidRPr="009B5548">
              <w:br/>
              <w:t>Носится вокруг ядра. (электрон)</w:t>
            </w:r>
          </w:p>
          <w:p w:rsidR="004A410E" w:rsidRPr="00F7799A" w:rsidRDefault="009B5548" w:rsidP="0055272F">
            <w:r w:rsidRPr="0055272F">
              <w:rPr>
                <w:lang w:val="en-US"/>
              </w:rPr>
              <w:t>6</w:t>
            </w:r>
            <w:r w:rsidR="006816D4">
              <w:t>. Почему модель строения атома называют планетарной?</w:t>
            </w:r>
          </w:p>
        </w:tc>
      </w:tr>
      <w:tr w:rsidR="004A410E" w:rsidRPr="00F7799A" w:rsidTr="0055272F">
        <w:tc>
          <w:tcPr>
            <w:tcW w:w="5170" w:type="dxa"/>
          </w:tcPr>
          <w:p w:rsidR="004A410E" w:rsidRPr="00F7799A" w:rsidRDefault="003E6735" w:rsidP="0055272F">
            <w:r w:rsidRPr="00F7799A">
              <w:lastRenderedPageBreak/>
              <w:t>Изучение нового материала</w:t>
            </w:r>
          </w:p>
        </w:tc>
        <w:tc>
          <w:tcPr>
            <w:tcW w:w="5378" w:type="dxa"/>
          </w:tcPr>
          <w:p w:rsidR="004A410E" w:rsidRPr="00F7799A" w:rsidRDefault="003E6735" w:rsidP="0055272F">
            <w:r w:rsidRPr="00F7799A">
              <w:t>Изучение нового материала</w:t>
            </w:r>
          </w:p>
        </w:tc>
        <w:tc>
          <w:tcPr>
            <w:tcW w:w="4962" w:type="dxa"/>
          </w:tcPr>
          <w:p w:rsidR="004A410E" w:rsidRPr="00F7799A" w:rsidRDefault="003E6735" w:rsidP="0055272F">
            <w:r w:rsidRPr="00F7799A">
              <w:t>Изучение нового материала</w:t>
            </w:r>
          </w:p>
        </w:tc>
      </w:tr>
      <w:tr w:rsidR="004A410E" w:rsidRPr="00F7799A" w:rsidTr="0055272F">
        <w:tc>
          <w:tcPr>
            <w:tcW w:w="5170" w:type="dxa"/>
          </w:tcPr>
          <w:p w:rsidR="00A569EE" w:rsidRPr="0055272F" w:rsidRDefault="0016388F" w:rsidP="0055272F">
            <w:pPr>
              <w:pStyle w:val="a5"/>
              <w:rPr>
                <w:ins w:id="0" w:author="Unknown"/>
                <w:b/>
                <w:u w:val="single"/>
              </w:rPr>
            </w:pPr>
            <w:r w:rsidRPr="0055272F">
              <w:rPr>
                <w:rStyle w:val="a6"/>
                <w:b w:val="0"/>
              </w:rPr>
              <w:t>В форме презентации</w:t>
            </w:r>
            <w:r w:rsidR="005C0611" w:rsidRPr="0055272F">
              <w:rPr>
                <w:rStyle w:val="a6"/>
                <w:b w:val="0"/>
              </w:rPr>
              <w:t xml:space="preserve"> (прием погружения в тему)</w:t>
            </w:r>
          </w:p>
          <w:tbl>
            <w:tblPr>
              <w:tblW w:w="4829" w:type="dxa"/>
              <w:jc w:val="center"/>
              <w:tblCellSpacing w:w="0" w:type="dxa"/>
              <w:tblBorders>
                <w:top w:val="outset" w:sz="6" w:space="0" w:color="FFFFFF"/>
                <w:left w:val="outset" w:sz="6" w:space="0" w:color="FFFFFF"/>
                <w:bottom w:val="outset" w:sz="6" w:space="0" w:color="FFFFFF"/>
                <w:right w:val="outset" w:sz="6" w:space="0" w:color="FFFFFF"/>
              </w:tblBorders>
              <w:tblLayout w:type="fixed"/>
              <w:tblCellMar>
                <w:top w:w="75" w:type="dxa"/>
                <w:left w:w="75" w:type="dxa"/>
                <w:bottom w:w="75" w:type="dxa"/>
                <w:right w:w="75" w:type="dxa"/>
              </w:tblCellMar>
              <w:tblLook w:val="04A0"/>
            </w:tblPr>
            <w:tblGrid>
              <w:gridCol w:w="1899"/>
              <w:gridCol w:w="2930"/>
            </w:tblGrid>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5C0611" w:rsidP="00CC4E82">
                  <w:pPr>
                    <w:framePr w:hSpace="180" w:wrap="around" w:vAnchor="text" w:hAnchor="text" w:y="1"/>
                    <w:suppressOverlap/>
                  </w:pPr>
                  <w:r>
                    <w:rPr>
                      <w:rStyle w:val="a6"/>
                      <w:b w:val="0"/>
                    </w:rPr>
                    <w:t xml:space="preserve">         </w:t>
                  </w:r>
                  <w:r w:rsidR="00A569EE" w:rsidRPr="0016388F">
                    <w:rPr>
                      <w:rStyle w:val="a6"/>
                      <w:b w:val="0"/>
                    </w:rPr>
                    <w:t>1 слайд</w:t>
                  </w:r>
                  <w:r w:rsidR="00A569EE" w:rsidRPr="0016388F">
                    <w:t xml:space="preserve"> </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ЧТО ТАКОЕ</w:t>
                  </w:r>
                  <w:r w:rsidRPr="0016388F">
                    <w:t xml:space="preserve"> </w:t>
                  </w:r>
                  <w:r w:rsidRPr="0016388F">
                    <w:rPr>
                      <w:rStyle w:val="a6"/>
                      <w:b w:val="0"/>
                    </w:rPr>
                    <w:t>ЭЛЕКТРОН?</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t>2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 xml:space="preserve">• </w:t>
                  </w:r>
                  <w:proofErr w:type="spellStart"/>
                  <w:r w:rsidRPr="0016388F">
                    <w:rPr>
                      <w:rStyle w:val="a6"/>
                      <w:b w:val="0"/>
                    </w:rPr>
                    <w:t>é</w:t>
                  </w:r>
                  <w:proofErr w:type="spellEnd"/>
                  <w:r w:rsidRPr="0016388F">
                    <w:rPr>
                      <w:rStyle w:val="a6"/>
                      <w:b w:val="0"/>
                    </w:rPr>
                    <w:t xml:space="preserve"> – это частица!</w:t>
                  </w:r>
                  <w:r w:rsidRPr="0016388F">
                    <w:br/>
                  </w:r>
                  <w:r w:rsidRPr="0016388F">
                    <w:rPr>
                      <w:rStyle w:val="a6"/>
                      <w:b w:val="0"/>
                    </w:rPr>
                    <w:t>m</w:t>
                  </w:r>
                  <w:r w:rsidRPr="0016388F">
                    <w:rPr>
                      <w:rStyle w:val="a6"/>
                      <w:b w:val="0"/>
                      <w:vertAlign w:val="subscript"/>
                    </w:rPr>
                    <w:t>0</w:t>
                  </w:r>
                  <w:r w:rsidRPr="0016388F">
                    <w:rPr>
                      <w:rStyle w:val="a6"/>
                      <w:b w:val="0"/>
                    </w:rPr>
                    <w:t xml:space="preserve"> = 0,9109534*10 – </w:t>
                  </w:r>
                  <w:smartTag w:uri="urn:schemas-microsoft-com:office:smarttags" w:element="metricconverter">
                    <w:smartTagPr>
                      <w:attr w:name="ProductID" w:val="27 г"/>
                    </w:smartTagPr>
                    <w:r w:rsidRPr="0016388F">
                      <w:rPr>
                        <w:rStyle w:val="a6"/>
                        <w:b w:val="0"/>
                      </w:rPr>
                      <w:t>27 г</w:t>
                    </w:r>
                  </w:smartTag>
                  <w:r w:rsidRPr="0016388F">
                    <w:br/>
                  </w:r>
                  <w:r w:rsidRPr="0016388F">
                    <w:rPr>
                      <w:rStyle w:val="a6"/>
                      <w:b w:val="0"/>
                    </w:rPr>
                    <w:t>Z = 1,6021892*10 – 19 Кл</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t>3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proofErr w:type="spellStart"/>
                  <w:r w:rsidRPr="0016388F">
                    <w:rPr>
                      <w:rStyle w:val="a6"/>
                      <w:b w:val="0"/>
                    </w:rPr>
                    <w:t>é</w:t>
                  </w:r>
                  <w:proofErr w:type="spellEnd"/>
                  <w:r w:rsidRPr="0016388F">
                    <w:rPr>
                      <w:rStyle w:val="a6"/>
                      <w:b w:val="0"/>
                    </w:rPr>
                    <w:t xml:space="preserve"> – волна!</w:t>
                  </w:r>
                  <w:r w:rsidRPr="0016388F">
                    <w:br/>
                  </w:r>
                  <w:r w:rsidRPr="0016388F">
                    <w:rPr>
                      <w:rStyle w:val="a6"/>
                      <w:b w:val="0"/>
                    </w:rPr>
                    <w:t xml:space="preserve">Электрон обладает </w:t>
                  </w:r>
                  <w:r w:rsidRPr="0016388F">
                    <w:rPr>
                      <w:rStyle w:val="a6"/>
                      <w:b w:val="0"/>
                    </w:rPr>
                    <w:lastRenderedPageBreak/>
                    <w:t>большой СКОРОСТЬЮ и ЭНЕРГИЕЙ!</w:t>
                  </w:r>
                  <w:r w:rsidRPr="0016388F">
                    <w:br/>
                    <w:t>За долю секунды электрон способен «обежать» целую область пространства, называемую</w:t>
                  </w:r>
                  <w:r w:rsidRPr="0016388F">
                    <w:br/>
                    <w:t>Электронное облако</w:t>
                  </w:r>
                  <w:r w:rsidRPr="0016388F">
                    <w:br/>
                    <w:t xml:space="preserve">или </w:t>
                  </w:r>
                  <w:r w:rsidRPr="0016388F">
                    <w:rPr>
                      <w:rStyle w:val="a7"/>
                    </w:rPr>
                    <w:t xml:space="preserve">атомная </w:t>
                  </w:r>
                  <w:proofErr w:type="spellStart"/>
                  <w:r w:rsidRPr="0016388F">
                    <w:rPr>
                      <w:rStyle w:val="a7"/>
                    </w:rPr>
                    <w:t>орбиталь</w:t>
                  </w:r>
                  <w:proofErr w:type="spellEnd"/>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lastRenderedPageBreak/>
                    <w:t>4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t>Местоположение электронов в пространстве в данный момент времени определить невозможно.</w:t>
                  </w:r>
                  <w:r w:rsidRPr="0016388F">
                    <w:br/>
                    <w:t xml:space="preserve">Они ведут себя примерно так, как описал Льюис Кэрролл </w:t>
                  </w:r>
                  <w:proofErr w:type="spellStart"/>
                  <w:r w:rsidRPr="0016388F">
                    <w:t>Чеширского</w:t>
                  </w:r>
                  <w:proofErr w:type="spellEnd"/>
                  <w:r w:rsidRPr="0016388F">
                    <w:t xml:space="preserve"> Кота в сказке «Алиса в стране чудес»:</w:t>
                  </w:r>
                  <w:r w:rsidRPr="0016388F">
                    <w:br/>
                    <w:t>Вроде бы он здесь, но в тоже время его нет, осталась лишь улыбка…</w:t>
                  </w:r>
                  <w:r w:rsidRPr="0016388F">
                    <w:rPr>
                      <w:rStyle w:val="a6"/>
                      <w:b w:val="0"/>
                    </w:rPr>
                    <w:t xml:space="preserve"> </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t>5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 xml:space="preserve">Виды электронных облаков: </w:t>
                  </w:r>
                  <w:proofErr w:type="spellStart"/>
                  <w:r w:rsidRPr="0016388F">
                    <w:rPr>
                      <w:rStyle w:val="a6"/>
                      <w:b w:val="0"/>
                    </w:rPr>
                    <w:t>s</w:t>
                  </w:r>
                  <w:proofErr w:type="spellEnd"/>
                  <w:r w:rsidRPr="0016388F">
                    <w:rPr>
                      <w:rStyle w:val="a6"/>
                      <w:b w:val="0"/>
                    </w:rPr>
                    <w:t xml:space="preserve">-, </w:t>
                  </w:r>
                  <w:proofErr w:type="spellStart"/>
                  <w:r w:rsidRPr="0016388F">
                    <w:rPr>
                      <w:rStyle w:val="a6"/>
                      <w:b w:val="0"/>
                    </w:rPr>
                    <w:t>p</w:t>
                  </w:r>
                  <w:proofErr w:type="spellEnd"/>
                  <w:r w:rsidRPr="0016388F">
                    <w:rPr>
                      <w:rStyle w:val="a6"/>
                      <w:b w:val="0"/>
                    </w:rPr>
                    <w:t xml:space="preserve">-, </w:t>
                  </w:r>
                  <w:proofErr w:type="spellStart"/>
                  <w:r w:rsidRPr="0016388F">
                    <w:rPr>
                      <w:rStyle w:val="a6"/>
                      <w:b w:val="0"/>
                    </w:rPr>
                    <w:t>d</w:t>
                  </w:r>
                  <w:proofErr w:type="spellEnd"/>
                  <w:r w:rsidRPr="0016388F">
                    <w:rPr>
                      <w:rStyle w:val="a6"/>
                      <w:b w:val="0"/>
                    </w:rPr>
                    <w:t xml:space="preserve">-, </w:t>
                  </w:r>
                  <w:proofErr w:type="spellStart"/>
                  <w:r w:rsidRPr="0016388F">
                    <w:rPr>
                      <w:rStyle w:val="a6"/>
                      <w:b w:val="0"/>
                    </w:rPr>
                    <w:t>f</w:t>
                  </w:r>
                  <w:proofErr w:type="spellEnd"/>
                  <w:r w:rsidRPr="0016388F">
                    <w:rPr>
                      <w:rStyle w:val="a6"/>
                      <w:b w:val="0"/>
                    </w:rPr>
                    <w:t>-</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t>6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Все электроны атома образуют его</w:t>
                  </w:r>
                  <w:r w:rsidRPr="0016388F">
                    <w:t xml:space="preserve"> </w:t>
                  </w:r>
                  <w:r w:rsidRPr="0016388F">
                    <w:rPr>
                      <w:rStyle w:val="a6"/>
                      <w:b w:val="0"/>
                    </w:rPr>
                    <w:t>ЭЛЕКТРОННУЮ ОБОЛОЧКУ</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t>7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pPr>
                  <w:r w:rsidRPr="0016388F">
                    <w:rPr>
                      <w:rStyle w:val="a6"/>
                      <w:b w:val="0"/>
                    </w:rPr>
                    <w:t xml:space="preserve">ЭЛЕКТРОННАЯ ОБОЛОЧКА ДЕЛИТСЯ </w:t>
                  </w:r>
                  <w:r w:rsidRPr="0016388F">
                    <w:rPr>
                      <w:rStyle w:val="a6"/>
                      <w:b w:val="0"/>
                    </w:rPr>
                    <w:lastRenderedPageBreak/>
                    <w:t>НА УРОВНИ.</w:t>
                  </w:r>
                  <w:r w:rsidRPr="0016388F">
                    <w:t xml:space="preserve"> </w:t>
                  </w:r>
                  <w:r w:rsidRPr="0016388F">
                    <w:br/>
                    <w:t>ИЗВЕСТНО 7 ЭНЕРГЕТИЧЕСКИХ УРОВНЕЙ,</w:t>
                  </w:r>
                  <w:r w:rsidRPr="0016388F">
                    <w:br/>
                    <w:t>РАСПОЛОЖЕННЫХ НА РАЗНЫХ РАССТОЯНИЯХ ОТ ЯДРА</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lastRenderedPageBreak/>
                    <w:t>8 слайд</w:t>
                  </w:r>
                  <w:r w:rsidRPr="0016388F">
                    <w:br/>
                  </w:r>
                  <w:r w:rsidRPr="0016388F">
                    <w:rPr>
                      <w:rStyle w:val="a6"/>
                      <w:b w:val="0"/>
                    </w:rPr>
                    <w:t xml:space="preserve">ПРОБЛЕМНЫЙ </w:t>
                  </w:r>
                  <w:r w:rsidRPr="0016388F">
                    <w:br/>
                  </w:r>
                  <w:r w:rsidRPr="0016388F">
                    <w:rPr>
                      <w:rStyle w:val="a6"/>
                      <w:b w:val="0"/>
                    </w:rPr>
                    <w:t>ВОПРОС</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(пример атома кремния)</w:t>
                  </w:r>
                  <w:r w:rsidRPr="0016388F">
                    <w:br/>
                  </w:r>
                  <w:r w:rsidRPr="0016388F">
                    <w:rPr>
                      <w:rStyle w:val="a6"/>
                      <w:b w:val="0"/>
                    </w:rPr>
                    <w:t>Атом какого химического элемента изображен на рисунке?</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t>9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 xml:space="preserve">УРОВНИ состоят из ПОДУРОВНЕЙ, на которых располагаются атомные </w:t>
                  </w:r>
                  <w:proofErr w:type="spellStart"/>
                  <w:r w:rsidRPr="0016388F">
                    <w:rPr>
                      <w:rStyle w:val="a6"/>
                      <w:b w:val="0"/>
                    </w:rPr>
                    <w:t>орбитали</w:t>
                  </w:r>
                  <w:proofErr w:type="spellEnd"/>
                  <w:r w:rsidRPr="0016388F">
                    <w:rPr>
                      <w:rStyle w:val="a6"/>
                      <w:b w:val="0"/>
                    </w:rPr>
                    <w:t xml:space="preserve"> </w:t>
                  </w:r>
                  <w:proofErr w:type="spellStart"/>
                  <w:r w:rsidRPr="0016388F">
                    <w:rPr>
                      <w:rStyle w:val="a6"/>
                      <w:b w:val="0"/>
                    </w:rPr>
                    <w:t>s</w:t>
                  </w:r>
                  <w:proofErr w:type="spellEnd"/>
                  <w:r w:rsidRPr="0016388F">
                    <w:rPr>
                      <w:rStyle w:val="a6"/>
                      <w:b w:val="0"/>
                    </w:rPr>
                    <w:t xml:space="preserve">-, </w:t>
                  </w:r>
                  <w:proofErr w:type="spellStart"/>
                  <w:r w:rsidRPr="0016388F">
                    <w:rPr>
                      <w:rStyle w:val="a6"/>
                      <w:b w:val="0"/>
                    </w:rPr>
                    <w:t>p</w:t>
                  </w:r>
                  <w:proofErr w:type="spellEnd"/>
                  <w:r w:rsidRPr="0016388F">
                    <w:rPr>
                      <w:rStyle w:val="a6"/>
                      <w:b w:val="0"/>
                    </w:rPr>
                    <w:t xml:space="preserve">-, </w:t>
                  </w:r>
                  <w:proofErr w:type="spellStart"/>
                  <w:r w:rsidRPr="0016388F">
                    <w:rPr>
                      <w:rStyle w:val="a6"/>
                      <w:b w:val="0"/>
                    </w:rPr>
                    <w:t>d</w:t>
                  </w:r>
                  <w:proofErr w:type="spellEnd"/>
                  <w:r w:rsidRPr="0016388F">
                    <w:rPr>
                      <w:rStyle w:val="a6"/>
                      <w:b w:val="0"/>
                    </w:rPr>
                    <w:t>- и f-типа</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t>10 слайд</w:t>
                  </w:r>
                </w:p>
                <w:p w:rsidR="00A569EE" w:rsidRPr="0016388F" w:rsidRDefault="00A569EE" w:rsidP="00CC4E82">
                  <w:pPr>
                    <w:pStyle w:val="a5"/>
                    <w:framePr w:hSpace="180" w:wrap="around" w:vAnchor="text" w:hAnchor="text" w:y="1"/>
                    <w:suppressOverlap/>
                    <w:jc w:val="center"/>
                  </w:pPr>
                  <w:r w:rsidRPr="0016388F">
                    <w:rPr>
                      <w:rStyle w:val="a6"/>
                      <w:b w:val="0"/>
                    </w:rPr>
                    <w:t xml:space="preserve">ПРОБЛЕМНЫЙ </w:t>
                  </w:r>
                  <w:r w:rsidRPr="0016388F">
                    <w:br/>
                  </w:r>
                  <w:r w:rsidRPr="0016388F">
                    <w:rPr>
                      <w:rStyle w:val="a6"/>
                      <w:b w:val="0"/>
                    </w:rPr>
                    <w:t>ВОПРОС</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 xml:space="preserve">1 уровень – </w:t>
                  </w:r>
                  <w:proofErr w:type="spellStart"/>
                  <w:r w:rsidRPr="0016388F">
                    <w:rPr>
                      <w:rStyle w:val="a6"/>
                      <w:b w:val="0"/>
                    </w:rPr>
                    <w:t>s</w:t>
                  </w:r>
                  <w:proofErr w:type="spellEnd"/>
                  <w:r w:rsidRPr="0016388F">
                    <w:rPr>
                      <w:rStyle w:val="a6"/>
                      <w:b w:val="0"/>
                    </w:rPr>
                    <w:t>- подуровень,</w:t>
                  </w:r>
                  <w:r w:rsidRPr="0016388F">
                    <w:br/>
                  </w:r>
                  <w:r w:rsidRPr="0016388F">
                    <w:rPr>
                      <w:rStyle w:val="a6"/>
                      <w:b w:val="0"/>
                    </w:rPr>
                    <w:t xml:space="preserve">2 уровень – </w:t>
                  </w:r>
                  <w:proofErr w:type="spellStart"/>
                  <w:r w:rsidRPr="0016388F">
                    <w:rPr>
                      <w:rStyle w:val="a6"/>
                      <w:b w:val="0"/>
                    </w:rPr>
                    <w:t>s</w:t>
                  </w:r>
                  <w:proofErr w:type="spellEnd"/>
                  <w:r w:rsidRPr="0016388F">
                    <w:rPr>
                      <w:rStyle w:val="a6"/>
                      <w:b w:val="0"/>
                    </w:rPr>
                    <w:t xml:space="preserve">- и </w:t>
                  </w:r>
                  <w:proofErr w:type="spellStart"/>
                  <w:r w:rsidRPr="0016388F">
                    <w:rPr>
                      <w:rStyle w:val="a6"/>
                      <w:b w:val="0"/>
                    </w:rPr>
                    <w:t>p</w:t>
                  </w:r>
                  <w:proofErr w:type="spellEnd"/>
                  <w:r w:rsidRPr="0016388F">
                    <w:rPr>
                      <w:rStyle w:val="a6"/>
                      <w:b w:val="0"/>
                    </w:rPr>
                    <w:t>- подуровни,</w:t>
                  </w:r>
                  <w:r w:rsidRPr="0016388F">
                    <w:br/>
                  </w:r>
                  <w:r w:rsidRPr="0016388F">
                    <w:rPr>
                      <w:rStyle w:val="a6"/>
                      <w:b w:val="0"/>
                    </w:rPr>
                    <w:t xml:space="preserve">3 уровень – </w:t>
                  </w:r>
                  <w:proofErr w:type="spellStart"/>
                  <w:r w:rsidRPr="0016388F">
                    <w:rPr>
                      <w:rStyle w:val="a6"/>
                      <w:b w:val="0"/>
                    </w:rPr>
                    <w:t>s</w:t>
                  </w:r>
                  <w:proofErr w:type="spellEnd"/>
                  <w:r w:rsidRPr="0016388F">
                    <w:rPr>
                      <w:rStyle w:val="a6"/>
                      <w:b w:val="0"/>
                    </w:rPr>
                    <w:t xml:space="preserve">-, </w:t>
                  </w:r>
                  <w:proofErr w:type="spellStart"/>
                  <w:r w:rsidRPr="0016388F">
                    <w:rPr>
                      <w:rStyle w:val="a6"/>
                      <w:b w:val="0"/>
                    </w:rPr>
                    <w:t>p</w:t>
                  </w:r>
                  <w:proofErr w:type="spellEnd"/>
                  <w:r w:rsidRPr="0016388F">
                    <w:rPr>
                      <w:rStyle w:val="a6"/>
                      <w:b w:val="0"/>
                    </w:rPr>
                    <w:t xml:space="preserve">- и </w:t>
                  </w:r>
                  <w:proofErr w:type="spellStart"/>
                  <w:r w:rsidRPr="0016388F">
                    <w:rPr>
                      <w:rStyle w:val="a6"/>
                      <w:b w:val="0"/>
                    </w:rPr>
                    <w:t>d</w:t>
                  </w:r>
                  <w:proofErr w:type="spellEnd"/>
                  <w:r w:rsidRPr="0016388F">
                    <w:rPr>
                      <w:rStyle w:val="a6"/>
                      <w:b w:val="0"/>
                    </w:rPr>
                    <w:t>- подуровни,</w:t>
                  </w:r>
                  <w:r w:rsidRPr="0016388F">
                    <w:br/>
                  </w:r>
                  <w:r w:rsidRPr="0016388F">
                    <w:rPr>
                      <w:rStyle w:val="a6"/>
                      <w:b w:val="0"/>
                    </w:rPr>
                    <w:t xml:space="preserve">4 уровень – </w:t>
                  </w:r>
                  <w:proofErr w:type="spellStart"/>
                  <w:r w:rsidRPr="0016388F">
                    <w:rPr>
                      <w:rStyle w:val="a6"/>
                      <w:b w:val="0"/>
                    </w:rPr>
                    <w:t>s</w:t>
                  </w:r>
                  <w:proofErr w:type="spellEnd"/>
                  <w:r w:rsidRPr="0016388F">
                    <w:rPr>
                      <w:rStyle w:val="a6"/>
                      <w:b w:val="0"/>
                    </w:rPr>
                    <w:t xml:space="preserve">-, </w:t>
                  </w:r>
                  <w:proofErr w:type="spellStart"/>
                  <w:r w:rsidRPr="0016388F">
                    <w:rPr>
                      <w:rStyle w:val="a6"/>
                      <w:b w:val="0"/>
                    </w:rPr>
                    <w:t>p</w:t>
                  </w:r>
                  <w:proofErr w:type="spellEnd"/>
                  <w:r w:rsidRPr="0016388F">
                    <w:rPr>
                      <w:rStyle w:val="a6"/>
                      <w:b w:val="0"/>
                    </w:rPr>
                    <w:t xml:space="preserve">-, </w:t>
                  </w:r>
                  <w:proofErr w:type="spellStart"/>
                  <w:r w:rsidRPr="0016388F">
                    <w:rPr>
                      <w:rStyle w:val="a6"/>
                      <w:b w:val="0"/>
                    </w:rPr>
                    <w:t>d</w:t>
                  </w:r>
                  <w:proofErr w:type="spellEnd"/>
                  <w:r w:rsidRPr="0016388F">
                    <w:rPr>
                      <w:rStyle w:val="a6"/>
                      <w:b w:val="0"/>
                    </w:rPr>
                    <w:t xml:space="preserve">- и </w:t>
                  </w:r>
                  <w:proofErr w:type="spellStart"/>
                  <w:r w:rsidRPr="0016388F">
                    <w:rPr>
                      <w:rStyle w:val="a6"/>
                      <w:b w:val="0"/>
                    </w:rPr>
                    <w:t>f</w:t>
                  </w:r>
                  <w:proofErr w:type="spellEnd"/>
                  <w:r w:rsidRPr="0016388F">
                    <w:rPr>
                      <w:rStyle w:val="a6"/>
                      <w:b w:val="0"/>
                    </w:rPr>
                    <w:t>- подуровни.</w:t>
                  </w:r>
                  <w:r w:rsidRPr="0016388F">
                    <w:t xml:space="preserve"> </w:t>
                  </w:r>
                </w:p>
                <w:p w:rsidR="00A569EE" w:rsidRPr="0016388F" w:rsidRDefault="00A569EE" w:rsidP="00CC4E82">
                  <w:pPr>
                    <w:pStyle w:val="a5"/>
                    <w:framePr w:hSpace="180" w:wrap="around" w:vAnchor="text" w:hAnchor="text" w:y="1"/>
                    <w:suppressOverlap/>
                  </w:pPr>
                  <w:r w:rsidRPr="0016388F">
                    <w:rPr>
                      <w:rStyle w:val="a6"/>
                      <w:b w:val="0"/>
                    </w:rPr>
                    <w:t>Чему равно число подуровней на уровне?</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t>11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 xml:space="preserve">s-подуровень 1 АО </w:t>
                  </w:r>
                  <w:r w:rsidRPr="0016388F">
                    <w:br/>
                  </w:r>
                  <w:proofErr w:type="spellStart"/>
                  <w:r w:rsidRPr="0016388F">
                    <w:rPr>
                      <w:rStyle w:val="a6"/>
                      <w:b w:val="0"/>
                    </w:rPr>
                    <w:t>р-подуровень</w:t>
                  </w:r>
                  <w:proofErr w:type="spellEnd"/>
                  <w:r w:rsidRPr="0016388F">
                    <w:rPr>
                      <w:rStyle w:val="a6"/>
                      <w:b w:val="0"/>
                    </w:rPr>
                    <w:t xml:space="preserve"> 3 АО </w:t>
                  </w:r>
                  <w:r w:rsidRPr="0016388F">
                    <w:br/>
                  </w:r>
                  <w:r w:rsidRPr="0016388F">
                    <w:rPr>
                      <w:rStyle w:val="a6"/>
                      <w:b w:val="0"/>
                    </w:rPr>
                    <w:t xml:space="preserve">d-подуровень 5 АО </w:t>
                  </w:r>
                  <w:r w:rsidRPr="0016388F">
                    <w:br/>
                  </w:r>
                  <w:r w:rsidRPr="0016388F">
                    <w:rPr>
                      <w:rStyle w:val="a6"/>
                      <w:b w:val="0"/>
                    </w:rPr>
                    <w:lastRenderedPageBreak/>
                    <w:t>f-подуровень 7 АО</w:t>
                  </w:r>
                  <w:r w:rsidRPr="0016388F">
                    <w:t xml:space="preserve"> </w:t>
                  </w:r>
                </w:p>
                <w:p w:rsidR="00A569EE" w:rsidRPr="0016388F" w:rsidRDefault="00A569EE" w:rsidP="00CC4E82">
                  <w:pPr>
                    <w:pStyle w:val="a5"/>
                    <w:framePr w:hSpace="180" w:wrap="around" w:vAnchor="text" w:hAnchor="text" w:y="1"/>
                    <w:suppressOverlap/>
                    <w:rPr>
                      <w:lang w:val="en-US"/>
                    </w:rPr>
                  </w:pPr>
                  <w:r w:rsidRPr="0016388F">
                    <w:t>ИТАК</w:t>
                  </w:r>
                  <w:r w:rsidRPr="0016388F">
                    <w:rPr>
                      <w:lang w:val="en-US"/>
                    </w:rPr>
                    <w:t xml:space="preserve">, </w:t>
                  </w:r>
                  <w:r w:rsidRPr="0016388F">
                    <w:t>имеем</w:t>
                  </w:r>
                  <w:r w:rsidRPr="0016388F">
                    <w:rPr>
                      <w:lang w:val="en-US"/>
                    </w:rPr>
                    <w:t>:</w:t>
                  </w:r>
                </w:p>
                <w:p w:rsidR="00A569EE" w:rsidRPr="0016388F" w:rsidRDefault="00A569EE" w:rsidP="00CC4E82">
                  <w:pPr>
                    <w:pStyle w:val="a5"/>
                    <w:framePr w:hSpace="180" w:wrap="around" w:vAnchor="text" w:hAnchor="text" w:y="1"/>
                    <w:suppressOverlap/>
                    <w:rPr>
                      <w:lang w:val="en-US"/>
                    </w:rPr>
                  </w:pPr>
                  <w:r w:rsidRPr="0016388F">
                    <w:rPr>
                      <w:rStyle w:val="a6"/>
                      <w:b w:val="0"/>
                      <w:lang w:val="en-US"/>
                    </w:rPr>
                    <w:t>1s2s2p3s3p3d4s4p4d4f5s5p5d5f…</w:t>
                  </w:r>
                </w:p>
                <w:p w:rsidR="00A569EE" w:rsidRPr="0016388F" w:rsidRDefault="00A569EE" w:rsidP="00CC4E82">
                  <w:pPr>
                    <w:pStyle w:val="a5"/>
                    <w:framePr w:hSpace="180" w:wrap="around" w:vAnchor="text" w:hAnchor="text" w:y="1"/>
                    <w:suppressOverlap/>
                    <w:rPr>
                      <w:lang w:val="en-US"/>
                    </w:rPr>
                  </w:pPr>
                  <w:r w:rsidRPr="0016388F">
                    <w:rPr>
                      <w:rStyle w:val="a6"/>
                      <w:b w:val="0"/>
                      <w:lang w:val="en-US"/>
                    </w:rPr>
                    <w:t xml:space="preserve">6s6p6d6f…7s7p7d7f… </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lastRenderedPageBreak/>
                    <w:t>12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ПРАВИЛА ЗАПОЛНЕНИЯ ЭЛЕКТРОНАМИ АО, ПОДУРОВНЕЙ, УРОВНЕЙ</w:t>
                  </w:r>
                  <w:r w:rsidRPr="0016388F">
                    <w:t xml:space="preserve"> </w:t>
                  </w:r>
                </w:p>
                <w:p w:rsidR="00A569EE" w:rsidRPr="0016388F" w:rsidRDefault="00A569EE" w:rsidP="00CC4E82">
                  <w:pPr>
                    <w:pStyle w:val="a5"/>
                    <w:framePr w:hSpace="180" w:wrap="around" w:vAnchor="text" w:hAnchor="text" w:y="1"/>
                    <w:suppressOverlap/>
                  </w:pPr>
                  <w:r w:rsidRPr="0016388F">
                    <w:t>1) На одной АО могут находиться только ДВА электрона, которые вращаются вокруг своей оси в противоположных направлениях (условно: по часовой стрелке и против часовой стрелке) – электроны с противоположными спинами.</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t>13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t xml:space="preserve">2) В пределах подуровня атомные </w:t>
                  </w:r>
                  <w:proofErr w:type="spellStart"/>
                  <w:r w:rsidRPr="0016388F">
                    <w:t>орбитали</w:t>
                  </w:r>
                  <w:proofErr w:type="spellEnd"/>
                  <w:r w:rsidRPr="0016388F">
                    <w:t xml:space="preserve"> заполняются одиночными электронами с параллельными спинами, и когда все </w:t>
                  </w:r>
                  <w:proofErr w:type="spellStart"/>
                  <w:r w:rsidRPr="0016388F">
                    <w:t>орбитали</w:t>
                  </w:r>
                  <w:proofErr w:type="spellEnd"/>
                  <w:r w:rsidRPr="0016388F">
                    <w:t xml:space="preserve"> </w:t>
                  </w:r>
                  <w:r w:rsidRPr="0016388F">
                    <w:lastRenderedPageBreak/>
                    <w:t>данного подуровня будут заняты, происходит спаривание последних</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lastRenderedPageBreak/>
                    <w:t>14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t xml:space="preserve">3) Электроны стремятся занять энергетически выгодное положение в электронной оболочке, руководствуясь </w:t>
                  </w:r>
                  <w:r w:rsidRPr="0016388F">
                    <w:rPr>
                      <w:rStyle w:val="a6"/>
                      <w:b w:val="0"/>
                    </w:rPr>
                    <w:t>правилом наименьшей энергии</w:t>
                  </w:r>
                  <w:r w:rsidRPr="0016388F">
                    <w:t>. Расположим АО в порядке возрастания значений их энергии, которая определяется суммой: (№ УРОВНЯ + число, которое соответствует подуровню):</w:t>
                  </w:r>
                  <w:r w:rsidRPr="0016388F">
                    <w:br/>
                  </w:r>
                  <w:proofErr w:type="spellStart"/>
                  <w:r w:rsidRPr="0016388F">
                    <w:rPr>
                      <w:rStyle w:val="a6"/>
                      <w:b w:val="0"/>
                    </w:rPr>
                    <w:t>s</w:t>
                  </w:r>
                  <w:proofErr w:type="spellEnd"/>
                  <w:r w:rsidRPr="0016388F">
                    <w:rPr>
                      <w:rStyle w:val="a6"/>
                      <w:b w:val="0"/>
                    </w:rPr>
                    <w:t xml:space="preserve"> (0), </w:t>
                  </w:r>
                  <w:proofErr w:type="spellStart"/>
                  <w:r w:rsidRPr="0016388F">
                    <w:rPr>
                      <w:rStyle w:val="a6"/>
                      <w:b w:val="0"/>
                    </w:rPr>
                    <w:t>p</w:t>
                  </w:r>
                  <w:proofErr w:type="spellEnd"/>
                  <w:r w:rsidRPr="0016388F">
                    <w:rPr>
                      <w:rStyle w:val="a6"/>
                      <w:b w:val="0"/>
                    </w:rPr>
                    <w:t xml:space="preserve"> (2), </w:t>
                  </w:r>
                  <w:proofErr w:type="spellStart"/>
                  <w:r w:rsidRPr="0016388F">
                    <w:rPr>
                      <w:rStyle w:val="a6"/>
                      <w:b w:val="0"/>
                    </w:rPr>
                    <w:t>d</w:t>
                  </w:r>
                  <w:proofErr w:type="spellEnd"/>
                  <w:r w:rsidRPr="0016388F">
                    <w:rPr>
                      <w:rStyle w:val="a6"/>
                      <w:b w:val="0"/>
                    </w:rPr>
                    <w:t xml:space="preserve"> (3), </w:t>
                  </w:r>
                  <w:proofErr w:type="spellStart"/>
                  <w:r w:rsidRPr="0016388F">
                    <w:rPr>
                      <w:rStyle w:val="a6"/>
                      <w:b w:val="0"/>
                    </w:rPr>
                    <w:t>f</w:t>
                  </w:r>
                  <w:proofErr w:type="spellEnd"/>
                  <w:r w:rsidRPr="0016388F">
                    <w:rPr>
                      <w:rStyle w:val="a6"/>
                      <w:b w:val="0"/>
                    </w:rPr>
                    <w:t xml:space="preserve"> (4) </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pStyle w:val="a5"/>
                    <w:framePr w:hSpace="180" w:wrap="around" w:vAnchor="text" w:hAnchor="text" w:y="1"/>
                    <w:suppressOverlap/>
                    <w:jc w:val="center"/>
                  </w:pPr>
                  <w:r w:rsidRPr="0016388F">
                    <w:rPr>
                      <w:rStyle w:val="a6"/>
                      <w:b w:val="0"/>
                    </w:rPr>
                    <w:t>15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rPr>
                      <w:lang w:val="en-US"/>
                    </w:rPr>
                  </w:pPr>
                  <w:r w:rsidRPr="0016388F">
                    <w:fldChar w:fldCharType="begin"/>
                  </w:r>
                  <w:r w:rsidRPr="0016388F">
                    <w:rPr>
                      <w:lang w:val="en-US"/>
                    </w:rPr>
                    <w:instrText xml:space="preserve"> INCLUDEPICTURE "http://festival.1september.ru/articles/519931/img2.gif" \* MERGEFORMATINET </w:instrText>
                  </w:r>
                  <w:r w:rsidRPr="0016388F">
                    <w:fldChar w:fldCharType="separate"/>
                  </w:r>
                  <w:r w:rsidRPr="001638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75pt;height:14.25pt">
                        <v:imagedata r:id="rId5" r:href="rId6"/>
                      </v:shape>
                    </w:pict>
                  </w:r>
                  <w:r w:rsidRPr="0016388F">
                    <w:fldChar w:fldCharType="end"/>
                  </w:r>
                  <w:r w:rsidRPr="0016388F">
                    <w:rPr>
                      <w:rStyle w:val="a6"/>
                      <w:b w:val="0"/>
                      <w:lang w:val="en-US"/>
                    </w:rPr>
                    <w:t xml:space="preserve">1 2 3 </w:t>
                  </w:r>
                  <w:proofErr w:type="spellStart"/>
                  <w:r w:rsidRPr="0016388F">
                    <w:rPr>
                      <w:rStyle w:val="a6"/>
                      <w:b w:val="0"/>
                      <w:lang w:val="en-US"/>
                    </w:rPr>
                    <w:t>3</w:t>
                  </w:r>
                  <w:proofErr w:type="spellEnd"/>
                  <w:r w:rsidRPr="0016388F">
                    <w:rPr>
                      <w:rStyle w:val="a6"/>
                      <w:b w:val="0"/>
                      <w:lang w:val="en-US"/>
                    </w:rPr>
                    <w:t xml:space="preserve"> 4 5 4 5 6 7 5 6 7 8</w:t>
                  </w:r>
                  <w:r w:rsidRPr="0016388F">
                    <w:rPr>
                      <w:lang w:val="en-US"/>
                    </w:rPr>
                    <w:t xml:space="preserve"> </w:t>
                  </w:r>
                </w:p>
                <w:p w:rsidR="00A569EE" w:rsidRPr="0016388F" w:rsidRDefault="00A569EE" w:rsidP="00CC4E82">
                  <w:pPr>
                    <w:pStyle w:val="a5"/>
                    <w:framePr w:hSpace="180" w:wrap="around" w:vAnchor="text" w:hAnchor="text" w:y="1"/>
                    <w:suppressOverlap/>
                    <w:rPr>
                      <w:lang w:val="en-US"/>
                    </w:rPr>
                  </w:pPr>
                  <w:r w:rsidRPr="0016388F">
                    <w:rPr>
                      <w:rStyle w:val="a6"/>
                      <w:b w:val="0"/>
                      <w:lang w:val="en-US"/>
                    </w:rPr>
                    <w:t>1s 2s2p3s3p3d4s4p4d4f5s5p5d5f…</w:t>
                  </w:r>
                </w:p>
                <w:p w:rsidR="00A569EE" w:rsidRPr="0016388F" w:rsidRDefault="00A569EE" w:rsidP="00CC4E82">
                  <w:pPr>
                    <w:pStyle w:val="a5"/>
                    <w:framePr w:hSpace="180" w:wrap="around" w:vAnchor="text" w:hAnchor="text" w:y="1"/>
                    <w:suppressOverlap/>
                    <w:rPr>
                      <w:lang w:val="en-US"/>
                    </w:rPr>
                  </w:pPr>
                  <w:r w:rsidRPr="0016388F">
                    <w:fldChar w:fldCharType="begin"/>
                  </w:r>
                  <w:r w:rsidRPr="0016388F">
                    <w:rPr>
                      <w:lang w:val="en-US"/>
                    </w:rPr>
                    <w:instrText xml:space="preserve"> INCLUDEPICTURE "http://festival.1september.ru/articles/519931/img2.gif" \* MERGEFORMATINET </w:instrText>
                  </w:r>
                  <w:r w:rsidRPr="0016388F">
                    <w:fldChar w:fldCharType="separate"/>
                  </w:r>
                  <w:r w:rsidRPr="0016388F">
                    <w:pict>
                      <v:shape id="_x0000_i1027" type="#_x0000_t75" alt="" style="width:9.75pt;height:14.25pt">
                        <v:imagedata r:id="rId5" r:href="rId7"/>
                      </v:shape>
                    </w:pict>
                  </w:r>
                  <w:r w:rsidRPr="0016388F">
                    <w:fldChar w:fldCharType="end"/>
                  </w:r>
                  <w:r w:rsidRPr="0016388F">
                    <w:rPr>
                      <w:rStyle w:val="a6"/>
                      <w:b w:val="0"/>
                      <w:lang w:val="en-US"/>
                    </w:rPr>
                    <w:t>6 7 8 9 7 8 9 10</w:t>
                  </w:r>
                </w:p>
                <w:p w:rsidR="00A569EE" w:rsidRPr="0016388F" w:rsidRDefault="00A569EE" w:rsidP="00CC4E82">
                  <w:pPr>
                    <w:pStyle w:val="a5"/>
                    <w:framePr w:hSpace="180" w:wrap="around" w:vAnchor="text" w:hAnchor="text" w:y="1"/>
                    <w:suppressOverlap/>
                    <w:rPr>
                      <w:lang w:val="en-US"/>
                    </w:rPr>
                  </w:pPr>
                  <w:r w:rsidRPr="0016388F">
                    <w:rPr>
                      <w:rStyle w:val="a6"/>
                      <w:b w:val="0"/>
                      <w:lang w:val="en-US"/>
                    </w:rPr>
                    <w:t>6s6p6d6f… 7s7p7d7f…</w:t>
                  </w:r>
                </w:p>
                <w:p w:rsidR="00A569EE" w:rsidRPr="0016388F" w:rsidRDefault="00A569EE" w:rsidP="00CC4E82">
                  <w:pPr>
                    <w:pStyle w:val="a5"/>
                    <w:framePr w:hSpace="180" w:wrap="around" w:vAnchor="text" w:hAnchor="text" w:y="1"/>
                    <w:suppressOverlap/>
                    <w:rPr>
                      <w:lang w:val="en-US"/>
                    </w:rPr>
                  </w:pPr>
                  <w:r w:rsidRPr="0016388F">
                    <w:rPr>
                      <w:rStyle w:val="a6"/>
                      <w:b w:val="0"/>
                    </w:rPr>
                    <w:t>РЯД</w:t>
                  </w:r>
                  <w:r w:rsidRPr="0016388F">
                    <w:rPr>
                      <w:rStyle w:val="a6"/>
                      <w:b w:val="0"/>
                      <w:lang w:val="en-US"/>
                    </w:rPr>
                    <w:t xml:space="preserve"> </w:t>
                  </w:r>
                  <w:r w:rsidRPr="0016388F">
                    <w:rPr>
                      <w:rStyle w:val="a6"/>
                      <w:b w:val="0"/>
                    </w:rPr>
                    <w:t>НАИМЕНЬШЕЙ</w:t>
                  </w:r>
                  <w:r w:rsidRPr="0016388F">
                    <w:rPr>
                      <w:rStyle w:val="a6"/>
                      <w:b w:val="0"/>
                      <w:lang w:val="en-US"/>
                    </w:rPr>
                    <w:t xml:space="preserve"> </w:t>
                  </w:r>
                  <w:r w:rsidRPr="0016388F">
                    <w:rPr>
                      <w:rStyle w:val="a6"/>
                      <w:b w:val="0"/>
                    </w:rPr>
                    <w:t>ЭНЕРГИИ</w:t>
                  </w:r>
                  <w:r w:rsidRPr="0016388F">
                    <w:rPr>
                      <w:rStyle w:val="a6"/>
                      <w:b w:val="0"/>
                      <w:lang w:val="en-US"/>
                    </w:rPr>
                    <w:t>:</w:t>
                  </w:r>
                </w:p>
                <w:p w:rsidR="00A569EE" w:rsidRPr="0016388F" w:rsidRDefault="00A569EE" w:rsidP="00CC4E82">
                  <w:pPr>
                    <w:pStyle w:val="a5"/>
                    <w:framePr w:hSpace="180" w:wrap="around" w:vAnchor="text" w:hAnchor="text" w:y="1"/>
                    <w:suppressOverlap/>
                    <w:rPr>
                      <w:lang w:val="en-US"/>
                    </w:rPr>
                  </w:pPr>
                  <w:r w:rsidRPr="0016388F">
                    <w:rPr>
                      <w:rStyle w:val="a6"/>
                      <w:b w:val="0"/>
                      <w:lang w:val="en-US"/>
                    </w:rPr>
                    <w:t xml:space="preserve">1s 2s2p 3s3p 4s3d4p 5s4d5p </w:t>
                  </w:r>
                  <w:r w:rsidRPr="0016388F">
                    <w:rPr>
                      <w:rStyle w:val="a6"/>
                      <w:b w:val="0"/>
                      <w:lang w:val="en-US"/>
                    </w:rPr>
                    <w:lastRenderedPageBreak/>
                    <w:t xml:space="preserve">6s4f5d6p7s5f6d7p… </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16388F" w:rsidP="00CC4E82">
                  <w:pPr>
                    <w:pStyle w:val="a5"/>
                    <w:framePr w:hSpace="180" w:wrap="around" w:vAnchor="text" w:hAnchor="text" w:y="1"/>
                    <w:suppressOverlap/>
                    <w:jc w:val="center"/>
                  </w:pPr>
                  <w:r>
                    <w:rPr>
                      <w:rStyle w:val="a6"/>
                      <w:b w:val="0"/>
                    </w:rPr>
                    <w:lastRenderedPageBreak/>
                    <w:t>16</w:t>
                  </w:r>
                  <w:r w:rsidR="00A569EE" w:rsidRPr="0016388F">
                    <w:rPr>
                      <w:rStyle w:val="a6"/>
                      <w:b w:val="0"/>
                    </w:rPr>
                    <w:t xml:space="preserve">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СХЕМА СТРОЕНИЯ АТОМА</w:t>
                  </w:r>
                  <w:r w:rsidRPr="0016388F">
                    <w:br/>
                    <w:t>Показывает распределение электронов по уровням</w:t>
                  </w:r>
                  <w:r w:rsidRPr="0016388F">
                    <w:rPr>
                      <w:rStyle w:val="a6"/>
                      <w:b w:val="0"/>
                    </w:rPr>
                    <w:t xml:space="preserve"> </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16388F" w:rsidP="00CC4E82">
                  <w:pPr>
                    <w:pStyle w:val="a5"/>
                    <w:framePr w:hSpace="180" w:wrap="around" w:vAnchor="text" w:hAnchor="text" w:y="1"/>
                    <w:suppressOverlap/>
                    <w:jc w:val="center"/>
                  </w:pPr>
                  <w:r>
                    <w:rPr>
                      <w:rStyle w:val="a6"/>
                      <w:b w:val="0"/>
                    </w:rPr>
                    <w:t>17</w:t>
                  </w:r>
                  <w:r w:rsidR="00A569EE" w:rsidRPr="0016388F">
                    <w:rPr>
                      <w:rStyle w:val="a6"/>
                      <w:b w:val="0"/>
                    </w:rPr>
                    <w:t xml:space="preserve">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ЭЛЕКТРОННАЯ ФОРМУЛА (КОНФИГУРАЦИЯ) АТОМА</w:t>
                  </w:r>
                  <w:r w:rsidRPr="0016388F">
                    <w:br/>
                  </w:r>
                  <w:r w:rsidRPr="0016388F">
                    <w:rPr>
                      <w:rStyle w:val="a6"/>
                      <w:b w:val="0"/>
                    </w:rPr>
                    <w:t>1s</w:t>
                  </w:r>
                  <w:r w:rsidRPr="0016388F">
                    <w:rPr>
                      <w:rStyle w:val="a6"/>
                      <w:b w:val="0"/>
                      <w:vertAlign w:val="superscript"/>
                    </w:rPr>
                    <w:t>1</w:t>
                  </w:r>
                  <w:r w:rsidRPr="0016388F">
                    <w:rPr>
                      <w:rStyle w:val="a6"/>
                      <w:b w:val="0"/>
                    </w:rPr>
                    <w:t xml:space="preserve"> </w:t>
                  </w:r>
                  <w:r w:rsidRPr="0016388F">
                    <w:br/>
                    <w:t>Показывает распределение электронов по подуровням</w:t>
                  </w:r>
                </w:p>
              </w:tc>
            </w:tr>
            <w:tr w:rsidR="00A569EE" w:rsidRPr="0016388F" w:rsidTr="0016388F">
              <w:trPr>
                <w:tblCellSpacing w:w="0" w:type="dxa"/>
                <w:jc w:val="center"/>
              </w:trPr>
              <w:tc>
                <w:tcPr>
                  <w:tcW w:w="1899" w:type="dxa"/>
                  <w:tcBorders>
                    <w:top w:val="outset" w:sz="6" w:space="0" w:color="FFFFFF"/>
                    <w:left w:val="outset" w:sz="6" w:space="0" w:color="FFFFFF"/>
                    <w:bottom w:val="outset" w:sz="6" w:space="0" w:color="FFFFFF"/>
                    <w:right w:val="outset" w:sz="6" w:space="0" w:color="FFFFFF"/>
                  </w:tcBorders>
                </w:tcPr>
                <w:p w:rsidR="00A569EE" w:rsidRPr="0016388F" w:rsidRDefault="0016388F" w:rsidP="00CC4E82">
                  <w:pPr>
                    <w:pStyle w:val="a5"/>
                    <w:framePr w:hSpace="180" w:wrap="around" w:vAnchor="text" w:hAnchor="text" w:y="1"/>
                    <w:suppressOverlap/>
                    <w:jc w:val="center"/>
                  </w:pPr>
                  <w:r>
                    <w:rPr>
                      <w:rStyle w:val="a6"/>
                      <w:b w:val="0"/>
                    </w:rPr>
                    <w:t>18</w:t>
                  </w:r>
                  <w:r w:rsidR="00A569EE" w:rsidRPr="0016388F">
                    <w:rPr>
                      <w:rStyle w:val="a6"/>
                      <w:b w:val="0"/>
                    </w:rPr>
                    <w:t xml:space="preserve"> слайд</w:t>
                  </w:r>
                </w:p>
              </w:tc>
              <w:tc>
                <w:tcPr>
                  <w:tcW w:w="2930" w:type="dxa"/>
                  <w:tcBorders>
                    <w:top w:val="outset" w:sz="6" w:space="0" w:color="FFFFFF"/>
                    <w:left w:val="outset" w:sz="6" w:space="0" w:color="FFFFFF"/>
                    <w:bottom w:val="outset" w:sz="6" w:space="0" w:color="FFFFFF"/>
                    <w:right w:val="outset" w:sz="6" w:space="0" w:color="FFFFFF"/>
                  </w:tcBorders>
                </w:tcPr>
                <w:p w:rsidR="00A569EE" w:rsidRPr="0016388F" w:rsidRDefault="00A569EE" w:rsidP="00CC4E82">
                  <w:pPr>
                    <w:framePr w:hSpace="180" w:wrap="around" w:vAnchor="text" w:hAnchor="text" w:y="1"/>
                    <w:suppressOverlap/>
                  </w:pPr>
                  <w:r w:rsidRPr="0016388F">
                    <w:rPr>
                      <w:rStyle w:val="a6"/>
                      <w:b w:val="0"/>
                    </w:rPr>
                    <w:t>ЭЛЕКТРОННО-ГРАФИЧЕСКАЯ ФОРМУЛА АТОМА</w:t>
                  </w:r>
                  <w:r w:rsidRPr="0016388F">
                    <w:br/>
                    <w:t>Показывает распределение электронов по АО</w:t>
                  </w:r>
                </w:p>
              </w:tc>
            </w:tr>
          </w:tbl>
          <w:p w:rsidR="002713A3" w:rsidRDefault="005C0611" w:rsidP="0055272F">
            <w:r>
              <w:t>По ходу объяснения нового материала учащиеся</w:t>
            </w:r>
            <w:r w:rsidR="00106830">
              <w:t xml:space="preserve"> делают записи в опорном конспекте</w:t>
            </w:r>
          </w:p>
          <w:p w:rsidR="00106830" w:rsidRPr="0055272F" w:rsidRDefault="00106830" w:rsidP="0055272F">
            <w:pPr>
              <w:jc w:val="center"/>
              <w:rPr>
                <w:b/>
                <w:sz w:val="20"/>
                <w:szCs w:val="20"/>
              </w:rPr>
            </w:pPr>
            <w:r w:rsidRPr="0055272F">
              <w:rPr>
                <w:b/>
                <w:sz w:val="20"/>
                <w:szCs w:val="20"/>
              </w:rPr>
              <w:t>О П О Р Н Ы Й        К О Н С П Е К Т</w:t>
            </w:r>
          </w:p>
          <w:p w:rsidR="00106830" w:rsidRPr="0055272F" w:rsidRDefault="00106830" w:rsidP="0055272F">
            <w:pPr>
              <w:jc w:val="center"/>
              <w:rPr>
                <w:sz w:val="20"/>
                <w:szCs w:val="20"/>
              </w:rPr>
            </w:pPr>
            <w:r w:rsidRPr="0055272F">
              <w:rPr>
                <w:sz w:val="20"/>
                <w:szCs w:val="20"/>
              </w:rPr>
              <w:t>по теме:</w:t>
            </w:r>
          </w:p>
          <w:p w:rsidR="00106830" w:rsidRPr="0055272F" w:rsidRDefault="00106830" w:rsidP="0055272F">
            <w:pPr>
              <w:jc w:val="center"/>
              <w:rPr>
                <w:sz w:val="20"/>
                <w:szCs w:val="20"/>
              </w:rPr>
            </w:pPr>
            <w:r w:rsidRPr="0055272F">
              <w:rPr>
                <w:sz w:val="20"/>
                <w:szCs w:val="20"/>
              </w:rPr>
              <w:t>«Строение электронной оболочки атома».</w:t>
            </w:r>
          </w:p>
          <w:p w:rsidR="00106830" w:rsidRPr="0055272F" w:rsidRDefault="00106830" w:rsidP="0055272F">
            <w:pPr>
              <w:jc w:val="center"/>
              <w:rPr>
                <w:color w:val="FF0000"/>
                <w:sz w:val="20"/>
                <w:szCs w:val="20"/>
              </w:rPr>
            </w:pPr>
            <w:r w:rsidRPr="0055272F">
              <w:rPr>
                <w:color w:val="FF0000"/>
                <w:sz w:val="20"/>
                <w:szCs w:val="20"/>
              </w:rPr>
              <w:t>Что мы знаем про атом?</w:t>
            </w:r>
          </w:p>
          <w:p w:rsidR="00106830" w:rsidRPr="0055272F" w:rsidRDefault="00106830" w:rsidP="0055272F">
            <w:pPr>
              <w:jc w:val="center"/>
              <w:rPr>
                <w:sz w:val="20"/>
                <w:szCs w:val="20"/>
              </w:rPr>
            </w:pPr>
            <w:r w:rsidRPr="0055272F">
              <w:rPr>
                <w:sz w:val="20"/>
                <w:szCs w:val="20"/>
              </w:rPr>
              <w:pict>
                <v:shape id="_x0000_i1028" type="#_x0000_t75" alt="" style="width:251.25pt;height:87.75pt">
                  <v:imagedata r:id="rId8" r:href="rId9"/>
                </v:shape>
              </w:pict>
            </w:r>
          </w:p>
          <w:p w:rsidR="00106830" w:rsidRPr="0055272F" w:rsidRDefault="00106830" w:rsidP="00106830">
            <w:pPr>
              <w:rPr>
                <w:color w:val="FF0000"/>
                <w:sz w:val="20"/>
                <w:szCs w:val="20"/>
              </w:rPr>
            </w:pPr>
            <w:r w:rsidRPr="0055272F">
              <w:rPr>
                <w:color w:val="FF0000"/>
                <w:sz w:val="20"/>
                <w:szCs w:val="20"/>
              </w:rPr>
              <w:t>Что можно рассказать про атом хлора по его положению в ПСХЭ?</w:t>
            </w:r>
          </w:p>
          <w:p w:rsidR="00106830" w:rsidRPr="0055272F" w:rsidRDefault="00106830" w:rsidP="0055272F">
            <w:pPr>
              <w:jc w:val="center"/>
              <w:rPr>
                <w:color w:val="FF0000"/>
                <w:sz w:val="20"/>
                <w:szCs w:val="20"/>
              </w:rPr>
            </w:pPr>
            <w:r w:rsidRPr="0055272F">
              <w:rPr>
                <w:color w:val="FF0000"/>
                <w:sz w:val="20"/>
                <w:szCs w:val="20"/>
              </w:rPr>
              <w:t>Что такое электрон?</w:t>
            </w:r>
          </w:p>
          <w:p w:rsidR="00106830" w:rsidRPr="0055272F" w:rsidRDefault="00106830" w:rsidP="00106830">
            <w:pPr>
              <w:rPr>
                <w:color w:val="000000"/>
                <w:sz w:val="20"/>
                <w:szCs w:val="20"/>
              </w:rPr>
            </w:pPr>
            <w:r w:rsidRPr="0055272F">
              <w:rPr>
                <w:color w:val="000000"/>
                <w:sz w:val="20"/>
                <w:szCs w:val="20"/>
              </w:rPr>
              <w:t>Электрон – это…</w:t>
            </w:r>
          </w:p>
          <w:p w:rsidR="00106830" w:rsidRPr="0055272F" w:rsidRDefault="00106830" w:rsidP="00106830">
            <w:pPr>
              <w:rPr>
                <w:color w:val="000000"/>
                <w:sz w:val="20"/>
                <w:szCs w:val="20"/>
              </w:rPr>
            </w:pPr>
            <w:r w:rsidRPr="0055272F">
              <w:rPr>
                <w:color w:val="000000"/>
                <w:sz w:val="20"/>
                <w:szCs w:val="20"/>
              </w:rPr>
              <w:t>Электрон – это…</w:t>
            </w:r>
          </w:p>
          <w:p w:rsidR="00106830" w:rsidRPr="0055272F" w:rsidRDefault="00106830" w:rsidP="00106830">
            <w:pPr>
              <w:rPr>
                <w:color w:val="000000"/>
                <w:sz w:val="20"/>
                <w:szCs w:val="20"/>
              </w:rPr>
            </w:pPr>
            <w:r w:rsidRPr="0055272F">
              <w:rPr>
                <w:noProof/>
                <w:sz w:val="20"/>
                <w:szCs w:val="20"/>
              </w:rPr>
              <w:pict>
                <v:shape id="_x0000_s1063" type="#_x0000_t75" alt="d-орбитали" style="position:absolute;margin-left:-193.9pt;margin-top:98.2pt;width:248.15pt;height:94.85pt;z-index:-13" wrapcoords="4205 0 2131 1029 1325 2314 1325 4114 1382 8229 -58 10029 -58 11571 1094 12343 634 15943 346 17229 1786 19800 2016 19800 11578 19800 20218 18257 20160 16457 20621 16457 21139 14143 21082 12343 21600 11571 21600 11314 21082 8229 21600 4886 21370 4629 16992 4114 16819 3086 9158 0 4205 0">
                  <v:imagedata r:id="rId10" r:href="rId11"/>
                  <w10:wrap type="tight"/>
                </v:shape>
              </w:pict>
            </w:r>
            <w:r w:rsidRPr="0055272F">
              <w:rPr>
                <w:color w:val="000000"/>
                <w:sz w:val="20"/>
                <w:szCs w:val="20"/>
              </w:rPr>
              <w:t>Электронная оболочка – это…</w:t>
            </w:r>
          </w:p>
          <w:p w:rsidR="00106830" w:rsidRPr="0055272F" w:rsidRDefault="00106830" w:rsidP="00106830">
            <w:pPr>
              <w:rPr>
                <w:color w:val="000000"/>
                <w:sz w:val="20"/>
                <w:szCs w:val="20"/>
              </w:rPr>
            </w:pPr>
            <w:r w:rsidRPr="0055272F">
              <w:rPr>
                <w:color w:val="000000"/>
                <w:sz w:val="20"/>
                <w:szCs w:val="20"/>
              </w:rPr>
              <w:t>Электронное облако – это…</w:t>
            </w:r>
          </w:p>
          <w:p w:rsidR="00106830" w:rsidRPr="0055272F" w:rsidRDefault="00106830" w:rsidP="00106830">
            <w:pPr>
              <w:rPr>
                <w:color w:val="000000"/>
                <w:sz w:val="20"/>
                <w:szCs w:val="20"/>
              </w:rPr>
            </w:pPr>
            <w:r w:rsidRPr="0055272F">
              <w:rPr>
                <w:color w:val="000000"/>
                <w:sz w:val="20"/>
                <w:szCs w:val="20"/>
              </w:rPr>
              <w:t>Виды электронных облаков:</w:t>
            </w:r>
          </w:p>
          <w:p w:rsidR="00106830" w:rsidRPr="0055272F" w:rsidRDefault="00106830" w:rsidP="00106830">
            <w:pPr>
              <w:rPr>
                <w:color w:val="000000"/>
                <w:sz w:val="20"/>
                <w:szCs w:val="20"/>
              </w:rPr>
            </w:pPr>
            <w:r w:rsidRPr="0055272F">
              <w:rPr>
                <w:noProof/>
                <w:sz w:val="20"/>
                <w:szCs w:val="20"/>
              </w:rPr>
              <w:pict>
                <v:shape id="_x0000_s1062" type="#_x0000_t75" alt="s-орбиталь" style="position:absolute;margin-left:9.1pt;margin-top:.7pt;width:79pt;height:56pt;z-index:-14" wrapcoords="17280 1152 10697 2880 7817 4320 7817 5760 3703 9216 3703 9792 6994 10368 7406 14976 4114 19584 4114 19872 4937 19872 14811 15264 15017 14976 16869 10944 20777 9792 20777 9216 18103 1152 17280 1152">
                  <v:imagedata r:id="rId12" r:href="rId13"/>
                  <w10:wrap type="tight"/>
                </v:shape>
              </w:pict>
            </w:r>
            <w:r w:rsidRPr="0055272F">
              <w:rPr>
                <w:noProof/>
                <w:sz w:val="20"/>
                <w:szCs w:val="20"/>
              </w:rPr>
              <w:pict>
                <v:shape id="_x0000_s1061" type="#_x0000_t75" alt="p-орбитали" style="position:absolute;margin-left:198pt;margin-top:10.55pt;width:184pt;height:59pt;z-index:-15" wrapcoords="17456 1094 6965 1094 2998 2187 2998 5468 1234 9843 1851 9843 1851 11484 2028 14218 1058 18319 16487 18592 10403 20506 10403 21327 10756 21327 14282 21327 18779 19686 19043 15311 18955 14218 20366 10937 18162 9843 19749 4101 18867 1641 17809 1094 17456 1094">
                  <v:imagedata r:id="rId14" r:href="rId15"/>
                  <w10:wrap type="tight"/>
                </v:shape>
              </w:pict>
            </w:r>
          </w:p>
          <w:p w:rsidR="00106830" w:rsidRPr="0055272F" w:rsidRDefault="00106830" w:rsidP="00106830">
            <w:pPr>
              <w:rPr>
                <w:color w:val="000000"/>
                <w:sz w:val="20"/>
                <w:szCs w:val="20"/>
              </w:rPr>
            </w:pPr>
          </w:p>
          <w:p w:rsidR="00106830" w:rsidRPr="0055272F" w:rsidRDefault="00106830" w:rsidP="00106830">
            <w:pPr>
              <w:rPr>
                <w:color w:val="000000"/>
                <w:sz w:val="20"/>
                <w:szCs w:val="20"/>
              </w:rPr>
            </w:pPr>
          </w:p>
          <w:p w:rsidR="00106830" w:rsidRPr="0055272F" w:rsidRDefault="00106830" w:rsidP="00106830">
            <w:pPr>
              <w:rPr>
                <w:color w:val="000000"/>
                <w:sz w:val="20"/>
                <w:szCs w:val="20"/>
              </w:rPr>
            </w:pPr>
          </w:p>
          <w:p w:rsidR="00106830" w:rsidRPr="0055272F" w:rsidRDefault="00106830" w:rsidP="00106830">
            <w:pPr>
              <w:rPr>
                <w:color w:val="000000"/>
                <w:sz w:val="20"/>
                <w:szCs w:val="20"/>
              </w:rPr>
            </w:pPr>
          </w:p>
          <w:p w:rsidR="00106830" w:rsidRPr="0055272F" w:rsidRDefault="00106830" w:rsidP="00106830">
            <w:pPr>
              <w:rPr>
                <w:color w:val="000000"/>
                <w:sz w:val="20"/>
                <w:szCs w:val="20"/>
              </w:rPr>
            </w:pPr>
          </w:p>
          <w:p w:rsidR="00106830" w:rsidRPr="0055272F" w:rsidRDefault="00106830" w:rsidP="00106830">
            <w:pPr>
              <w:rPr>
                <w:color w:val="000000"/>
                <w:sz w:val="20"/>
                <w:szCs w:val="20"/>
              </w:rPr>
            </w:pPr>
          </w:p>
          <w:p w:rsidR="00106830" w:rsidRPr="0055272F" w:rsidRDefault="00106830" w:rsidP="00106830">
            <w:pPr>
              <w:rPr>
                <w:color w:val="000000"/>
                <w:sz w:val="20"/>
                <w:szCs w:val="20"/>
              </w:rPr>
            </w:pPr>
          </w:p>
          <w:p w:rsidR="00106830" w:rsidRPr="0055272F" w:rsidRDefault="00106830" w:rsidP="0055272F">
            <w:pPr>
              <w:jc w:val="center"/>
              <w:rPr>
                <w:b/>
                <w:color w:val="000000"/>
                <w:sz w:val="20"/>
                <w:szCs w:val="20"/>
              </w:rPr>
            </w:pPr>
            <w:r w:rsidRPr="0055272F">
              <w:rPr>
                <w:b/>
                <w:color w:val="000000"/>
                <w:sz w:val="20"/>
                <w:szCs w:val="20"/>
              </w:rPr>
              <w:t>ЭНЕРГЕТИЧЕСКИЙ УРОВЕНЬ</w:t>
            </w:r>
          </w:p>
          <w:p w:rsidR="00106830" w:rsidRPr="0055272F" w:rsidRDefault="00106830" w:rsidP="00106830">
            <w:pPr>
              <w:rPr>
                <w:color w:val="000000"/>
                <w:sz w:val="20"/>
                <w:szCs w:val="20"/>
              </w:rPr>
            </w:pPr>
            <w:r w:rsidRPr="0055272F">
              <w:rPr>
                <w:noProof/>
                <w:sz w:val="20"/>
                <w:szCs w:val="20"/>
              </w:rPr>
              <w:pict>
                <v:group id="_x0000_s1056" editas="canvas" style="position:absolute;margin-left:-84.9pt;margin-top:4.8pt;width:511.5pt;height:162pt;z-index:-18" coordsize="8023,2508" wrapcoords="5828 1400 5733 6000 6018 6100 10800 6200 10800 12600 13144 14200 13080 17400 13144 17800 13302 17800 13365 17400 13334 13200 13017 13000 10800 12600 10768 6200 5954 4600 5954 1400 5828 1400">
                  <o:lock v:ext="edit" aspectratio="t"/>
                  <v:shape id="_x0000_s1057" type="#_x0000_t75" style="position:absolute;width:8023;height:2508" o:preferrelative="f">
                    <v:fill o:detectmouseclick="t"/>
                    <v:path o:extrusionok="t" o:connecttype="none"/>
                    <o:lock v:ext="edit" text="t"/>
                  </v:shape>
                  <v:line id="_x0000_s1058" style="position:absolute" from="4917,1533" to="4918,2091">
                    <v:stroke endarrow="block"/>
                  </v:line>
                  <w10:wrap type="tight"/>
                </v:group>
              </w:pict>
            </w:r>
          </w:p>
          <w:p w:rsidR="00106830" w:rsidRPr="0055272F" w:rsidRDefault="00106830" w:rsidP="00106830">
            <w:pPr>
              <w:rPr>
                <w:color w:val="000000"/>
                <w:sz w:val="20"/>
                <w:szCs w:val="20"/>
              </w:rPr>
            </w:pPr>
          </w:p>
          <w:p w:rsidR="00106830" w:rsidRPr="0055272F" w:rsidRDefault="00106830" w:rsidP="00106830">
            <w:pPr>
              <w:rPr>
                <w:sz w:val="20"/>
                <w:szCs w:val="20"/>
              </w:rPr>
            </w:pPr>
          </w:p>
          <w:p w:rsidR="00106830" w:rsidRPr="0055272F" w:rsidRDefault="00106830" w:rsidP="0055272F">
            <w:pPr>
              <w:jc w:val="center"/>
              <w:rPr>
                <w:sz w:val="20"/>
                <w:szCs w:val="20"/>
              </w:rPr>
            </w:pPr>
          </w:p>
          <w:p w:rsidR="00106830" w:rsidRPr="0055272F" w:rsidRDefault="00106830" w:rsidP="0055272F">
            <w:pPr>
              <w:jc w:val="center"/>
              <w:rPr>
                <w:b/>
                <w:sz w:val="20"/>
                <w:szCs w:val="20"/>
              </w:rPr>
            </w:pPr>
            <w:r w:rsidRPr="0055272F">
              <w:rPr>
                <w:b/>
                <w:sz w:val="20"/>
                <w:szCs w:val="20"/>
              </w:rPr>
              <w:t xml:space="preserve">                 ЭНЕРГЕТИЧЕСКИЙ ПОДУРОВЕНЬ</w:t>
            </w:r>
          </w:p>
          <w:p w:rsidR="00106830" w:rsidRPr="0055272F" w:rsidRDefault="00106830" w:rsidP="0055272F">
            <w:pPr>
              <w:tabs>
                <w:tab w:val="center" w:pos="4677"/>
                <w:tab w:val="right" w:pos="9355"/>
              </w:tabs>
              <w:rPr>
                <w:b/>
                <w:sz w:val="20"/>
                <w:szCs w:val="20"/>
              </w:rPr>
            </w:pPr>
            <w:r w:rsidRPr="0055272F">
              <w:rPr>
                <w:b/>
                <w:sz w:val="20"/>
                <w:szCs w:val="20"/>
              </w:rPr>
              <w:tab/>
            </w:r>
            <w:r w:rsidRPr="0055272F">
              <w:rPr>
                <w:b/>
                <w:sz w:val="20"/>
                <w:szCs w:val="20"/>
              </w:rPr>
              <w:tab/>
            </w:r>
          </w:p>
          <w:p w:rsidR="00106830" w:rsidRPr="0055272F" w:rsidRDefault="00106830" w:rsidP="0055272F">
            <w:pPr>
              <w:tabs>
                <w:tab w:val="center" w:pos="4677"/>
                <w:tab w:val="right" w:pos="9355"/>
              </w:tabs>
              <w:rPr>
                <w:b/>
                <w:sz w:val="20"/>
                <w:szCs w:val="20"/>
              </w:rPr>
            </w:pPr>
          </w:p>
          <w:p w:rsidR="00106830" w:rsidRPr="0055272F" w:rsidRDefault="00106830" w:rsidP="0055272F">
            <w:pPr>
              <w:tabs>
                <w:tab w:val="center" w:pos="4677"/>
                <w:tab w:val="right" w:pos="9355"/>
              </w:tabs>
              <w:jc w:val="center"/>
              <w:rPr>
                <w:b/>
                <w:sz w:val="20"/>
                <w:szCs w:val="20"/>
              </w:rPr>
            </w:pPr>
            <w:r w:rsidRPr="0055272F">
              <w:rPr>
                <w:b/>
                <w:sz w:val="20"/>
                <w:szCs w:val="20"/>
              </w:rPr>
              <w:t>АТОМНАЯ  ОРБИТАЛЬ</w:t>
            </w:r>
          </w:p>
          <w:p w:rsidR="00106830" w:rsidRPr="0055272F" w:rsidRDefault="00106830" w:rsidP="0055272F">
            <w:pPr>
              <w:tabs>
                <w:tab w:val="center" w:pos="4677"/>
                <w:tab w:val="right" w:pos="9355"/>
              </w:tabs>
              <w:jc w:val="center"/>
              <w:rPr>
                <w:b/>
                <w:sz w:val="20"/>
                <w:szCs w:val="20"/>
              </w:rPr>
            </w:pPr>
          </w:p>
          <w:p w:rsidR="00106830" w:rsidRPr="0055272F" w:rsidRDefault="00106830" w:rsidP="0055272F">
            <w:pPr>
              <w:tabs>
                <w:tab w:val="center" w:pos="4677"/>
                <w:tab w:val="right" w:pos="9355"/>
              </w:tabs>
              <w:rPr>
                <w:b/>
                <w:sz w:val="20"/>
                <w:szCs w:val="20"/>
              </w:rPr>
            </w:pPr>
          </w:p>
          <w:p w:rsidR="00106830" w:rsidRPr="0055272F" w:rsidRDefault="00106830" w:rsidP="0055272F">
            <w:pPr>
              <w:tabs>
                <w:tab w:val="center" w:pos="4677"/>
                <w:tab w:val="right" w:pos="9355"/>
              </w:tabs>
              <w:jc w:val="center"/>
              <w:rPr>
                <w:b/>
                <w:color w:val="FF0000"/>
                <w:sz w:val="20"/>
                <w:szCs w:val="20"/>
              </w:rPr>
            </w:pPr>
            <w:r w:rsidRPr="0055272F">
              <w:rPr>
                <w:b/>
                <w:color w:val="FF0000"/>
                <w:sz w:val="20"/>
                <w:szCs w:val="20"/>
              </w:rPr>
              <w:t>КАК МОЖНО БЫСТРО ОПРЕДЕЛИТЬ ЧИСЛО ПОДУРОВНЕЙ НА</w:t>
            </w:r>
          </w:p>
          <w:p w:rsidR="00106830" w:rsidRPr="0055272F" w:rsidRDefault="00106830" w:rsidP="0055272F">
            <w:pPr>
              <w:tabs>
                <w:tab w:val="center" w:pos="4677"/>
                <w:tab w:val="right" w:pos="9355"/>
              </w:tabs>
              <w:jc w:val="center"/>
              <w:rPr>
                <w:b/>
                <w:color w:val="FF0000"/>
                <w:sz w:val="20"/>
                <w:szCs w:val="20"/>
              </w:rPr>
            </w:pPr>
            <w:r w:rsidRPr="0055272F">
              <w:rPr>
                <w:b/>
                <w:color w:val="FF0000"/>
                <w:sz w:val="20"/>
                <w:szCs w:val="20"/>
              </w:rPr>
              <w:t>УРОВНЕ?</w:t>
            </w:r>
          </w:p>
          <w:p w:rsidR="00106830" w:rsidRPr="0055272F" w:rsidRDefault="00106830" w:rsidP="0055272F">
            <w:pPr>
              <w:tabs>
                <w:tab w:val="center" w:pos="4677"/>
                <w:tab w:val="right" w:pos="9355"/>
              </w:tabs>
              <w:rPr>
                <w:b/>
                <w:sz w:val="20"/>
                <w:szCs w:val="20"/>
              </w:rPr>
            </w:pPr>
          </w:p>
          <w:p w:rsidR="00106830" w:rsidRPr="0055272F" w:rsidRDefault="00106830" w:rsidP="0055272F">
            <w:pPr>
              <w:tabs>
                <w:tab w:val="center" w:pos="4677"/>
                <w:tab w:val="right" w:pos="9355"/>
              </w:tabs>
              <w:rPr>
                <w:b/>
                <w:sz w:val="20"/>
                <w:szCs w:val="20"/>
              </w:rPr>
            </w:pPr>
            <w:r w:rsidRPr="0055272F">
              <w:rPr>
                <w:b/>
                <w:sz w:val="20"/>
                <w:szCs w:val="20"/>
              </w:rPr>
              <w:t>1</w:t>
            </w:r>
            <w:r w:rsidRPr="0055272F">
              <w:rPr>
                <w:b/>
                <w:sz w:val="20"/>
                <w:szCs w:val="20"/>
                <w:lang w:val="en-US"/>
              </w:rPr>
              <w:t>s</w:t>
            </w:r>
            <w:r w:rsidRPr="0055272F">
              <w:rPr>
                <w:b/>
                <w:sz w:val="20"/>
                <w:szCs w:val="20"/>
              </w:rPr>
              <w:t>2</w:t>
            </w:r>
            <w:r w:rsidRPr="0055272F">
              <w:rPr>
                <w:b/>
                <w:sz w:val="20"/>
                <w:szCs w:val="20"/>
                <w:lang w:val="en-US"/>
              </w:rPr>
              <w:t>s</w:t>
            </w:r>
            <w:r w:rsidRPr="0055272F">
              <w:rPr>
                <w:b/>
                <w:sz w:val="20"/>
                <w:szCs w:val="20"/>
              </w:rPr>
              <w:t>2</w:t>
            </w:r>
            <w:r w:rsidRPr="0055272F">
              <w:rPr>
                <w:b/>
                <w:sz w:val="20"/>
                <w:szCs w:val="20"/>
                <w:lang w:val="en-US"/>
              </w:rPr>
              <w:t>p</w:t>
            </w:r>
            <w:r w:rsidRPr="0055272F">
              <w:rPr>
                <w:b/>
                <w:sz w:val="20"/>
                <w:szCs w:val="20"/>
              </w:rPr>
              <w:t>3</w:t>
            </w:r>
            <w:r w:rsidRPr="0055272F">
              <w:rPr>
                <w:b/>
                <w:sz w:val="20"/>
                <w:szCs w:val="20"/>
                <w:lang w:val="en-US"/>
              </w:rPr>
              <w:t>s</w:t>
            </w:r>
            <w:r w:rsidRPr="0055272F">
              <w:rPr>
                <w:b/>
                <w:sz w:val="20"/>
                <w:szCs w:val="20"/>
              </w:rPr>
              <w:t>3</w:t>
            </w:r>
            <w:r w:rsidRPr="0055272F">
              <w:rPr>
                <w:b/>
                <w:sz w:val="20"/>
                <w:szCs w:val="20"/>
                <w:lang w:val="en-US"/>
              </w:rPr>
              <w:t>p</w:t>
            </w:r>
            <w:r w:rsidRPr="0055272F">
              <w:rPr>
                <w:b/>
                <w:sz w:val="20"/>
                <w:szCs w:val="20"/>
              </w:rPr>
              <w:t>3</w:t>
            </w:r>
            <w:r w:rsidRPr="0055272F">
              <w:rPr>
                <w:b/>
                <w:sz w:val="20"/>
                <w:szCs w:val="20"/>
                <w:lang w:val="en-US"/>
              </w:rPr>
              <w:t>d</w:t>
            </w:r>
            <w:r w:rsidRPr="0055272F">
              <w:rPr>
                <w:b/>
                <w:sz w:val="20"/>
                <w:szCs w:val="20"/>
              </w:rPr>
              <w:t>4</w:t>
            </w:r>
            <w:r w:rsidRPr="0055272F">
              <w:rPr>
                <w:b/>
                <w:sz w:val="20"/>
                <w:szCs w:val="20"/>
                <w:lang w:val="en-US"/>
              </w:rPr>
              <w:t>s</w:t>
            </w:r>
            <w:r w:rsidRPr="0055272F">
              <w:rPr>
                <w:b/>
                <w:sz w:val="20"/>
                <w:szCs w:val="20"/>
              </w:rPr>
              <w:t>4</w:t>
            </w:r>
            <w:r w:rsidRPr="0055272F">
              <w:rPr>
                <w:b/>
                <w:sz w:val="20"/>
                <w:szCs w:val="20"/>
                <w:lang w:val="en-US"/>
              </w:rPr>
              <w:t>p</w:t>
            </w:r>
            <w:r w:rsidRPr="0055272F">
              <w:rPr>
                <w:b/>
                <w:sz w:val="20"/>
                <w:szCs w:val="20"/>
              </w:rPr>
              <w:t>4</w:t>
            </w:r>
            <w:r w:rsidRPr="0055272F">
              <w:rPr>
                <w:b/>
                <w:sz w:val="20"/>
                <w:szCs w:val="20"/>
                <w:lang w:val="en-US"/>
              </w:rPr>
              <w:t>d</w:t>
            </w:r>
            <w:r w:rsidRPr="0055272F">
              <w:rPr>
                <w:b/>
                <w:sz w:val="20"/>
                <w:szCs w:val="20"/>
              </w:rPr>
              <w:t>4</w:t>
            </w:r>
            <w:r w:rsidRPr="0055272F">
              <w:rPr>
                <w:b/>
                <w:sz w:val="20"/>
                <w:szCs w:val="20"/>
                <w:lang w:val="en-US"/>
              </w:rPr>
              <w:t>f</w:t>
            </w:r>
            <w:r w:rsidRPr="0055272F">
              <w:rPr>
                <w:b/>
                <w:sz w:val="20"/>
                <w:szCs w:val="20"/>
              </w:rPr>
              <w:t>5</w:t>
            </w:r>
            <w:r w:rsidRPr="0055272F">
              <w:rPr>
                <w:b/>
                <w:sz w:val="20"/>
                <w:szCs w:val="20"/>
                <w:lang w:val="en-US"/>
              </w:rPr>
              <w:t>s</w:t>
            </w:r>
            <w:r w:rsidRPr="0055272F">
              <w:rPr>
                <w:b/>
                <w:sz w:val="20"/>
                <w:szCs w:val="20"/>
              </w:rPr>
              <w:t>5</w:t>
            </w:r>
            <w:r w:rsidRPr="0055272F">
              <w:rPr>
                <w:b/>
                <w:sz w:val="20"/>
                <w:szCs w:val="20"/>
                <w:lang w:val="en-US"/>
              </w:rPr>
              <w:t>p</w:t>
            </w:r>
            <w:r w:rsidRPr="0055272F">
              <w:rPr>
                <w:b/>
                <w:sz w:val="20"/>
                <w:szCs w:val="20"/>
              </w:rPr>
              <w:t>5</w:t>
            </w:r>
            <w:r w:rsidRPr="0055272F">
              <w:rPr>
                <w:b/>
                <w:sz w:val="20"/>
                <w:szCs w:val="20"/>
                <w:lang w:val="en-US"/>
              </w:rPr>
              <w:t>d</w:t>
            </w:r>
            <w:r w:rsidRPr="0055272F">
              <w:rPr>
                <w:b/>
                <w:sz w:val="20"/>
                <w:szCs w:val="20"/>
              </w:rPr>
              <w:t>5</w:t>
            </w:r>
            <w:r w:rsidRPr="0055272F">
              <w:rPr>
                <w:b/>
                <w:sz w:val="20"/>
                <w:szCs w:val="20"/>
                <w:lang w:val="en-US"/>
              </w:rPr>
              <w:t>f</w:t>
            </w:r>
            <w:r w:rsidRPr="0055272F">
              <w:rPr>
                <w:b/>
                <w:sz w:val="20"/>
                <w:szCs w:val="20"/>
              </w:rPr>
              <w:t>…6</w:t>
            </w:r>
            <w:r w:rsidRPr="0055272F">
              <w:rPr>
                <w:b/>
                <w:sz w:val="20"/>
                <w:szCs w:val="20"/>
                <w:lang w:val="en-US"/>
              </w:rPr>
              <w:t>s</w:t>
            </w:r>
            <w:r w:rsidRPr="0055272F">
              <w:rPr>
                <w:b/>
                <w:sz w:val="20"/>
                <w:szCs w:val="20"/>
              </w:rPr>
              <w:t>6</w:t>
            </w:r>
            <w:r w:rsidRPr="0055272F">
              <w:rPr>
                <w:b/>
                <w:sz w:val="20"/>
                <w:szCs w:val="20"/>
                <w:lang w:val="en-US"/>
              </w:rPr>
              <w:t>p</w:t>
            </w:r>
            <w:r w:rsidRPr="0055272F">
              <w:rPr>
                <w:b/>
                <w:sz w:val="20"/>
                <w:szCs w:val="20"/>
              </w:rPr>
              <w:t>6</w:t>
            </w:r>
            <w:r w:rsidRPr="0055272F">
              <w:rPr>
                <w:b/>
                <w:sz w:val="20"/>
                <w:szCs w:val="20"/>
                <w:lang w:val="en-US"/>
              </w:rPr>
              <w:t>d</w:t>
            </w:r>
            <w:r w:rsidRPr="0055272F">
              <w:rPr>
                <w:b/>
                <w:sz w:val="20"/>
                <w:szCs w:val="20"/>
              </w:rPr>
              <w:t>6</w:t>
            </w:r>
            <w:r w:rsidRPr="0055272F">
              <w:rPr>
                <w:b/>
                <w:sz w:val="20"/>
                <w:szCs w:val="20"/>
                <w:lang w:val="en-US"/>
              </w:rPr>
              <w:t>f</w:t>
            </w:r>
            <w:r w:rsidRPr="0055272F">
              <w:rPr>
                <w:b/>
                <w:sz w:val="20"/>
                <w:szCs w:val="20"/>
              </w:rPr>
              <w:t>…7</w:t>
            </w:r>
            <w:r w:rsidRPr="0055272F">
              <w:rPr>
                <w:b/>
                <w:sz w:val="20"/>
                <w:szCs w:val="20"/>
                <w:lang w:val="en-US"/>
              </w:rPr>
              <w:t>s</w:t>
            </w:r>
            <w:r w:rsidRPr="0055272F">
              <w:rPr>
                <w:b/>
                <w:sz w:val="20"/>
                <w:szCs w:val="20"/>
              </w:rPr>
              <w:t>7</w:t>
            </w:r>
            <w:r w:rsidRPr="0055272F">
              <w:rPr>
                <w:b/>
                <w:sz w:val="20"/>
                <w:szCs w:val="20"/>
                <w:lang w:val="en-US"/>
              </w:rPr>
              <w:t>p</w:t>
            </w:r>
            <w:r w:rsidRPr="0055272F">
              <w:rPr>
                <w:b/>
                <w:sz w:val="20"/>
                <w:szCs w:val="20"/>
              </w:rPr>
              <w:t>7</w:t>
            </w:r>
            <w:r w:rsidRPr="0055272F">
              <w:rPr>
                <w:b/>
                <w:sz w:val="20"/>
                <w:szCs w:val="20"/>
                <w:lang w:val="en-US"/>
              </w:rPr>
              <w:t>d</w:t>
            </w:r>
            <w:r w:rsidRPr="0055272F">
              <w:rPr>
                <w:b/>
                <w:sz w:val="20"/>
                <w:szCs w:val="20"/>
              </w:rPr>
              <w:t>7</w:t>
            </w:r>
            <w:r w:rsidRPr="0055272F">
              <w:rPr>
                <w:b/>
                <w:sz w:val="20"/>
                <w:szCs w:val="20"/>
                <w:lang w:val="en-US"/>
              </w:rPr>
              <w:t>f</w:t>
            </w:r>
            <w:r w:rsidRPr="0055272F">
              <w:rPr>
                <w:b/>
                <w:sz w:val="20"/>
                <w:szCs w:val="20"/>
              </w:rPr>
              <w:t>…</w:t>
            </w:r>
          </w:p>
          <w:p w:rsidR="00106830" w:rsidRPr="0055272F" w:rsidRDefault="00106830" w:rsidP="0055272F">
            <w:pPr>
              <w:tabs>
                <w:tab w:val="center" w:pos="4677"/>
                <w:tab w:val="right" w:pos="9355"/>
              </w:tabs>
              <w:rPr>
                <w:b/>
                <w:sz w:val="20"/>
                <w:szCs w:val="20"/>
              </w:rPr>
            </w:pPr>
          </w:p>
          <w:p w:rsidR="00106830" w:rsidRPr="0055272F" w:rsidRDefault="00106830" w:rsidP="0055272F">
            <w:pPr>
              <w:jc w:val="center"/>
              <w:rPr>
                <w:sz w:val="20"/>
                <w:szCs w:val="20"/>
              </w:rPr>
            </w:pPr>
            <w:r w:rsidRPr="0055272F">
              <w:rPr>
                <w:sz w:val="20"/>
                <w:szCs w:val="20"/>
              </w:rPr>
              <w:t>ПРАВИЛА ЗАПОЛНЕНИЯ ЭЛЕКТРОНАМИ АО,  ПОДУРОВНЕЙ, УРОВНЕЙ</w:t>
            </w:r>
          </w:p>
          <w:p w:rsidR="00106830" w:rsidRPr="0055272F" w:rsidRDefault="00106830" w:rsidP="0055272F">
            <w:pPr>
              <w:jc w:val="center"/>
              <w:rPr>
                <w:sz w:val="20"/>
                <w:szCs w:val="20"/>
              </w:rPr>
            </w:pPr>
            <w:r w:rsidRPr="0055272F">
              <w:rPr>
                <w:sz w:val="20"/>
                <w:szCs w:val="20"/>
              </w:rPr>
              <w:t xml:space="preserve">1) На одной АО могут находиться только ДВА электрона, которые вращаются вокруг своей оси в противоположных направлениях (по часовой стрелке и против часовой стрелке) – электроны с противоположными </w:t>
            </w:r>
            <w:r w:rsidRPr="0055272F">
              <w:rPr>
                <w:b/>
                <w:bCs/>
                <w:sz w:val="20"/>
                <w:szCs w:val="20"/>
              </w:rPr>
              <w:t>спинами</w:t>
            </w:r>
            <w:r w:rsidRPr="0055272F">
              <w:rPr>
                <w:sz w:val="20"/>
                <w:szCs w:val="20"/>
              </w:rPr>
              <w:t>:</w:t>
            </w:r>
          </w:p>
          <w:p w:rsidR="00106830" w:rsidRPr="0055272F" w:rsidRDefault="00106830" w:rsidP="0055272F">
            <w:pPr>
              <w:jc w:val="center"/>
              <w:rPr>
                <w:sz w:val="20"/>
                <w:szCs w:val="20"/>
              </w:rPr>
            </w:pPr>
            <w:r w:rsidRPr="0055272F">
              <w:rPr>
                <w:noProof/>
                <w:sz w:val="20"/>
                <w:szCs w:val="20"/>
              </w:rPr>
              <w:pict>
                <v:shapetype id="_x0000_t202" coordsize="21600,21600" o:spt="202" path="m,l,21600r21600,l21600,xe">
                  <v:stroke joinstyle="miter"/>
                  <v:path gradientshapeok="t" o:connecttype="rect"/>
                </v:shapetype>
                <v:shape id="_x0000_s1060" type="#_x0000_t202" style="position:absolute;left:0;text-align:left;margin-left:117pt;margin-top:0;width:36pt;height:35.95pt;z-index:4">
                  <v:textbox>
                    <w:txbxContent>
                      <w:p w:rsidR="00106830" w:rsidRPr="00C21420" w:rsidRDefault="00106830" w:rsidP="00106830">
                        <w:pPr>
                          <w:rPr>
                            <w:sz w:val="40"/>
                            <w:szCs w:val="40"/>
                          </w:rPr>
                        </w:pPr>
                        <w:proofErr w:type="spellStart"/>
                        <w:r w:rsidRPr="00C21420">
                          <w:rPr>
                            <w:b/>
                            <w:bCs/>
                            <w:sz w:val="40"/>
                            <w:szCs w:val="40"/>
                          </w:rPr>
                          <w:t>↑↓</w:t>
                        </w:r>
                        <w:proofErr w:type="spellEnd"/>
                      </w:p>
                      <w:p w:rsidR="00106830" w:rsidRDefault="00106830" w:rsidP="00106830"/>
                    </w:txbxContent>
                  </v:textbox>
                </v:shape>
              </w:pict>
            </w:r>
          </w:p>
          <w:p w:rsidR="00106830" w:rsidRPr="0055272F" w:rsidRDefault="00106830" w:rsidP="0055272F">
            <w:pPr>
              <w:tabs>
                <w:tab w:val="left" w:pos="3860"/>
              </w:tabs>
              <w:rPr>
                <w:sz w:val="20"/>
                <w:szCs w:val="20"/>
              </w:rPr>
            </w:pPr>
            <w:r w:rsidRPr="0055272F">
              <w:rPr>
                <w:sz w:val="20"/>
                <w:szCs w:val="20"/>
              </w:rPr>
              <w:tab/>
            </w:r>
          </w:p>
          <w:p w:rsidR="00106830" w:rsidRPr="0055272F" w:rsidRDefault="00106830" w:rsidP="0055272F">
            <w:pPr>
              <w:tabs>
                <w:tab w:val="left" w:pos="3860"/>
              </w:tabs>
              <w:rPr>
                <w:sz w:val="20"/>
                <w:szCs w:val="20"/>
              </w:rPr>
            </w:pPr>
          </w:p>
          <w:p w:rsidR="00106830" w:rsidRPr="0055272F" w:rsidRDefault="00106830" w:rsidP="0055272F">
            <w:pPr>
              <w:tabs>
                <w:tab w:val="left" w:pos="3860"/>
              </w:tabs>
              <w:rPr>
                <w:sz w:val="20"/>
                <w:szCs w:val="20"/>
              </w:rPr>
            </w:pPr>
            <w:r w:rsidRPr="0055272F">
              <w:rPr>
                <w:sz w:val="20"/>
                <w:szCs w:val="20"/>
              </w:rPr>
              <w:t xml:space="preserve">2) В пределах подуровня атомные </w:t>
            </w:r>
            <w:proofErr w:type="spellStart"/>
            <w:r w:rsidRPr="0055272F">
              <w:rPr>
                <w:sz w:val="20"/>
                <w:szCs w:val="20"/>
              </w:rPr>
              <w:t>орбитали</w:t>
            </w:r>
            <w:proofErr w:type="spellEnd"/>
            <w:r w:rsidRPr="0055272F">
              <w:rPr>
                <w:sz w:val="20"/>
                <w:szCs w:val="20"/>
              </w:rPr>
              <w:t xml:space="preserve"> заполняются одиночными электронами с параллельными спинами, и когда все </w:t>
            </w:r>
            <w:proofErr w:type="spellStart"/>
            <w:r w:rsidRPr="0055272F">
              <w:rPr>
                <w:sz w:val="20"/>
                <w:szCs w:val="20"/>
              </w:rPr>
              <w:t>орбитали</w:t>
            </w:r>
            <w:proofErr w:type="spellEnd"/>
            <w:r w:rsidRPr="0055272F">
              <w:rPr>
                <w:sz w:val="20"/>
                <w:szCs w:val="20"/>
              </w:rPr>
              <w:t xml:space="preserve"> данного подуровня будут заняты, происходит спаривание последних.</w:t>
            </w:r>
          </w:p>
          <w:p w:rsidR="00106830" w:rsidRPr="0055272F" w:rsidRDefault="00106830" w:rsidP="0055272F">
            <w:pPr>
              <w:tabs>
                <w:tab w:val="left" w:pos="3860"/>
              </w:tabs>
              <w:rPr>
                <w:sz w:val="20"/>
                <w:szCs w:val="20"/>
              </w:rPr>
            </w:pPr>
            <w:r w:rsidRPr="0055272F">
              <w:rPr>
                <w:sz w:val="20"/>
                <w:szCs w:val="20"/>
              </w:rPr>
              <w:t xml:space="preserve">3) Электроны стремятся занять энергетически выгодное положение в электронной оболочке, руководствуясь </w:t>
            </w:r>
            <w:r w:rsidRPr="0055272F">
              <w:rPr>
                <w:b/>
                <w:bCs/>
                <w:sz w:val="20"/>
                <w:szCs w:val="20"/>
                <w:u w:val="single"/>
              </w:rPr>
              <w:t>правилом наименьшей энергии</w:t>
            </w:r>
            <w:r w:rsidRPr="0055272F">
              <w:rPr>
                <w:b/>
                <w:bCs/>
                <w:sz w:val="20"/>
                <w:szCs w:val="20"/>
              </w:rPr>
              <w:t xml:space="preserve"> </w:t>
            </w:r>
            <w:r w:rsidRPr="0055272F">
              <w:rPr>
                <w:sz w:val="20"/>
                <w:szCs w:val="20"/>
              </w:rPr>
              <w:t xml:space="preserve">расположим АО в порядке возрастания значений их энергии, которая  определяется суммой: ( № УРОВНЯ + число, которое соответствует </w:t>
            </w:r>
            <w:r w:rsidRPr="0055272F">
              <w:rPr>
                <w:b/>
                <w:bCs/>
                <w:sz w:val="20"/>
                <w:szCs w:val="20"/>
              </w:rPr>
              <w:t>подуровню</w:t>
            </w:r>
            <w:r w:rsidRPr="0055272F">
              <w:rPr>
                <w:sz w:val="20"/>
                <w:szCs w:val="20"/>
              </w:rPr>
              <w:t>)</w:t>
            </w:r>
          </w:p>
          <w:p w:rsidR="00106830" w:rsidRPr="0055272F" w:rsidRDefault="00106830" w:rsidP="0055272F">
            <w:pPr>
              <w:tabs>
                <w:tab w:val="left" w:pos="3860"/>
              </w:tabs>
              <w:rPr>
                <w:b/>
                <w:bCs/>
                <w:sz w:val="20"/>
                <w:szCs w:val="20"/>
              </w:rPr>
            </w:pPr>
            <w:r w:rsidRPr="0055272F">
              <w:rPr>
                <w:b/>
                <w:bCs/>
                <w:sz w:val="20"/>
                <w:szCs w:val="20"/>
                <w:lang w:val="en-US"/>
              </w:rPr>
              <w:t>s</w:t>
            </w:r>
            <w:r w:rsidRPr="0055272F">
              <w:rPr>
                <w:bCs/>
                <w:sz w:val="20"/>
                <w:szCs w:val="20"/>
              </w:rPr>
              <w:t xml:space="preserve"> </w:t>
            </w:r>
            <w:r w:rsidRPr="0055272F">
              <w:rPr>
                <w:b/>
                <w:bCs/>
                <w:sz w:val="20"/>
                <w:szCs w:val="20"/>
              </w:rPr>
              <w:t xml:space="preserve">(0), </w:t>
            </w:r>
            <w:r w:rsidRPr="0055272F">
              <w:rPr>
                <w:b/>
                <w:bCs/>
                <w:sz w:val="20"/>
                <w:szCs w:val="20"/>
                <w:lang w:val="en-US"/>
              </w:rPr>
              <w:t>p</w:t>
            </w:r>
            <w:r w:rsidRPr="0055272F">
              <w:rPr>
                <w:b/>
                <w:bCs/>
                <w:sz w:val="20"/>
                <w:szCs w:val="20"/>
              </w:rPr>
              <w:t xml:space="preserve"> (1), </w:t>
            </w:r>
            <w:r w:rsidRPr="0055272F">
              <w:rPr>
                <w:b/>
                <w:bCs/>
                <w:sz w:val="20"/>
                <w:szCs w:val="20"/>
                <w:lang w:val="en-US"/>
              </w:rPr>
              <w:t>d</w:t>
            </w:r>
            <w:r w:rsidRPr="0055272F">
              <w:rPr>
                <w:b/>
                <w:bCs/>
                <w:sz w:val="20"/>
                <w:szCs w:val="20"/>
              </w:rPr>
              <w:t xml:space="preserve"> (2),  </w:t>
            </w:r>
            <w:r w:rsidRPr="0055272F">
              <w:rPr>
                <w:b/>
                <w:bCs/>
                <w:sz w:val="20"/>
                <w:szCs w:val="20"/>
                <w:lang w:val="en-US"/>
              </w:rPr>
              <w:t>f</w:t>
            </w:r>
            <w:r w:rsidRPr="0055272F">
              <w:rPr>
                <w:b/>
                <w:bCs/>
                <w:sz w:val="20"/>
                <w:szCs w:val="20"/>
              </w:rPr>
              <w:t xml:space="preserve"> (3)</w:t>
            </w:r>
          </w:p>
          <w:p w:rsidR="00106830" w:rsidRPr="0055272F" w:rsidRDefault="00106830" w:rsidP="0055272F">
            <w:pPr>
              <w:tabs>
                <w:tab w:val="left" w:pos="3860"/>
              </w:tabs>
              <w:jc w:val="center"/>
              <w:rPr>
                <w:b/>
                <w:sz w:val="20"/>
                <w:szCs w:val="20"/>
              </w:rPr>
            </w:pPr>
            <w:r w:rsidRPr="0055272F">
              <w:rPr>
                <w:noProof/>
                <w:sz w:val="20"/>
                <w:szCs w:val="20"/>
              </w:rPr>
              <w:pict>
                <v:line id="_x0000_s1059" style="position:absolute;left:0;text-align:left;z-index:3" from="198pt,-349.05pt" to="198pt,-349.05pt">
                  <v:stroke endarrow="block"/>
                </v:line>
              </w:pict>
            </w:r>
            <w:r w:rsidRPr="0055272F">
              <w:rPr>
                <w:b/>
                <w:sz w:val="20"/>
                <w:szCs w:val="20"/>
              </w:rPr>
              <w:t>РЯД НАИМЕНЬШЕЙ ЭНЕРГИИ</w:t>
            </w:r>
          </w:p>
          <w:p w:rsidR="00106830" w:rsidRPr="0055272F" w:rsidRDefault="00106830" w:rsidP="0055272F">
            <w:pPr>
              <w:tabs>
                <w:tab w:val="left" w:pos="3860"/>
              </w:tabs>
              <w:jc w:val="center"/>
              <w:rPr>
                <w:sz w:val="20"/>
                <w:szCs w:val="20"/>
                <w:lang w:val="en-US"/>
              </w:rPr>
            </w:pPr>
            <w:r w:rsidRPr="0055272F">
              <w:rPr>
                <w:sz w:val="20"/>
                <w:szCs w:val="20"/>
                <w:lang w:val="en-US"/>
              </w:rPr>
              <w:t>1s 2s2p 3s3p 4s3d4p 5s4d5p 6s4f5d6p 7s5f6d7p…</w:t>
            </w:r>
          </w:p>
          <w:p w:rsidR="00106830" w:rsidRPr="0055272F" w:rsidRDefault="00106830" w:rsidP="0055272F">
            <w:pPr>
              <w:tabs>
                <w:tab w:val="left" w:pos="3860"/>
              </w:tabs>
              <w:jc w:val="center"/>
              <w:rPr>
                <w:b/>
                <w:sz w:val="20"/>
                <w:szCs w:val="20"/>
              </w:rPr>
            </w:pPr>
            <w:r w:rsidRPr="0055272F">
              <w:rPr>
                <w:b/>
                <w:sz w:val="20"/>
                <w:szCs w:val="20"/>
              </w:rPr>
              <w:t>СХЕМА СТРОЕНИЯ АТОМА</w:t>
            </w:r>
          </w:p>
          <w:p w:rsidR="00106830" w:rsidRPr="0055272F" w:rsidRDefault="00106830" w:rsidP="0055272F">
            <w:pPr>
              <w:tabs>
                <w:tab w:val="left" w:pos="3860"/>
              </w:tabs>
              <w:jc w:val="center"/>
              <w:rPr>
                <w:sz w:val="20"/>
                <w:szCs w:val="20"/>
              </w:rPr>
            </w:pPr>
            <w:r w:rsidRPr="0055272F">
              <w:rPr>
                <w:sz w:val="20"/>
                <w:szCs w:val="20"/>
              </w:rPr>
              <w:t>(показывает распределение</w:t>
            </w:r>
          </w:p>
          <w:p w:rsidR="00106830" w:rsidRPr="0055272F" w:rsidRDefault="00106830" w:rsidP="0055272F">
            <w:pPr>
              <w:tabs>
                <w:tab w:val="left" w:pos="3860"/>
              </w:tabs>
              <w:jc w:val="center"/>
              <w:rPr>
                <w:sz w:val="20"/>
                <w:szCs w:val="20"/>
              </w:rPr>
            </w:pPr>
            <w:r w:rsidRPr="0055272F">
              <w:rPr>
                <w:sz w:val="20"/>
                <w:szCs w:val="20"/>
              </w:rPr>
              <w:t>электронов по энергетическим</w:t>
            </w:r>
          </w:p>
          <w:p w:rsidR="00106830" w:rsidRPr="0055272F" w:rsidRDefault="00106830" w:rsidP="0055272F">
            <w:pPr>
              <w:tabs>
                <w:tab w:val="left" w:pos="3860"/>
              </w:tabs>
              <w:jc w:val="center"/>
              <w:rPr>
                <w:sz w:val="20"/>
                <w:szCs w:val="20"/>
              </w:rPr>
            </w:pPr>
            <w:r w:rsidRPr="0055272F">
              <w:rPr>
                <w:sz w:val="20"/>
                <w:szCs w:val="20"/>
              </w:rPr>
              <w:t>уровням):</w:t>
            </w:r>
          </w:p>
          <w:p w:rsidR="00106830" w:rsidRPr="0055272F" w:rsidRDefault="00106830" w:rsidP="0055272F">
            <w:pPr>
              <w:tabs>
                <w:tab w:val="left" w:pos="3860"/>
              </w:tabs>
              <w:jc w:val="center"/>
              <w:rPr>
                <w:b/>
                <w:sz w:val="20"/>
                <w:szCs w:val="20"/>
              </w:rPr>
            </w:pPr>
            <w:r w:rsidRPr="0055272F">
              <w:rPr>
                <w:b/>
                <w:sz w:val="20"/>
                <w:szCs w:val="20"/>
              </w:rPr>
              <w:t>ЭЛЕКТРОННАЯ ФОРМУЛА</w:t>
            </w:r>
          </w:p>
          <w:p w:rsidR="00106830" w:rsidRPr="0055272F" w:rsidRDefault="00106830" w:rsidP="0055272F">
            <w:pPr>
              <w:tabs>
                <w:tab w:val="left" w:pos="3860"/>
              </w:tabs>
              <w:jc w:val="center"/>
              <w:rPr>
                <w:b/>
                <w:sz w:val="20"/>
                <w:szCs w:val="20"/>
              </w:rPr>
            </w:pPr>
            <w:r w:rsidRPr="0055272F">
              <w:rPr>
                <w:b/>
                <w:sz w:val="20"/>
                <w:szCs w:val="20"/>
              </w:rPr>
              <w:t>АТОМА</w:t>
            </w:r>
          </w:p>
          <w:p w:rsidR="00106830" w:rsidRPr="0055272F" w:rsidRDefault="00106830" w:rsidP="0055272F">
            <w:pPr>
              <w:tabs>
                <w:tab w:val="left" w:pos="3860"/>
              </w:tabs>
              <w:jc w:val="center"/>
              <w:rPr>
                <w:sz w:val="20"/>
                <w:szCs w:val="20"/>
              </w:rPr>
            </w:pPr>
            <w:r w:rsidRPr="0055272F">
              <w:rPr>
                <w:sz w:val="20"/>
                <w:szCs w:val="20"/>
              </w:rPr>
              <w:t>(показывает распределение</w:t>
            </w:r>
          </w:p>
          <w:p w:rsidR="00106830" w:rsidRPr="0055272F" w:rsidRDefault="00106830" w:rsidP="0055272F">
            <w:pPr>
              <w:tabs>
                <w:tab w:val="left" w:pos="3860"/>
              </w:tabs>
              <w:jc w:val="center"/>
              <w:rPr>
                <w:sz w:val="20"/>
                <w:szCs w:val="20"/>
              </w:rPr>
            </w:pPr>
            <w:r w:rsidRPr="0055272F">
              <w:rPr>
                <w:sz w:val="20"/>
                <w:szCs w:val="20"/>
              </w:rPr>
              <w:t>электронов по подуровням):</w:t>
            </w:r>
          </w:p>
          <w:p w:rsidR="00106830" w:rsidRPr="0055272F" w:rsidRDefault="00106830" w:rsidP="0055272F">
            <w:pPr>
              <w:tabs>
                <w:tab w:val="left" w:pos="3860"/>
              </w:tabs>
              <w:jc w:val="center"/>
              <w:rPr>
                <w:b/>
                <w:sz w:val="20"/>
                <w:szCs w:val="20"/>
              </w:rPr>
            </w:pPr>
            <w:r w:rsidRPr="0055272F">
              <w:rPr>
                <w:b/>
                <w:sz w:val="20"/>
                <w:szCs w:val="20"/>
              </w:rPr>
              <w:t>ЭЛЕКТРОННО-ГРАФИЧЕСКАЯ</w:t>
            </w:r>
          </w:p>
          <w:p w:rsidR="00106830" w:rsidRPr="0055272F" w:rsidRDefault="00106830" w:rsidP="0055272F">
            <w:pPr>
              <w:tabs>
                <w:tab w:val="left" w:pos="3860"/>
              </w:tabs>
              <w:jc w:val="center"/>
              <w:rPr>
                <w:b/>
                <w:sz w:val="20"/>
                <w:szCs w:val="20"/>
              </w:rPr>
            </w:pPr>
            <w:r w:rsidRPr="0055272F">
              <w:rPr>
                <w:b/>
                <w:sz w:val="20"/>
                <w:szCs w:val="20"/>
              </w:rPr>
              <w:t>ФОРМУЛА АТОМА</w:t>
            </w:r>
          </w:p>
          <w:p w:rsidR="00106830" w:rsidRPr="0055272F" w:rsidRDefault="00106830" w:rsidP="0055272F">
            <w:pPr>
              <w:tabs>
                <w:tab w:val="left" w:pos="3860"/>
              </w:tabs>
              <w:jc w:val="center"/>
              <w:rPr>
                <w:sz w:val="20"/>
                <w:szCs w:val="20"/>
              </w:rPr>
            </w:pPr>
            <w:r w:rsidRPr="0055272F">
              <w:rPr>
                <w:sz w:val="20"/>
                <w:szCs w:val="20"/>
              </w:rPr>
              <w:lastRenderedPageBreak/>
              <w:t>(показывает распределение</w:t>
            </w:r>
          </w:p>
          <w:p w:rsidR="00106830" w:rsidRPr="0055272F" w:rsidRDefault="00106830" w:rsidP="0055272F">
            <w:pPr>
              <w:tabs>
                <w:tab w:val="left" w:pos="3860"/>
              </w:tabs>
              <w:jc w:val="center"/>
              <w:rPr>
                <w:sz w:val="20"/>
                <w:szCs w:val="20"/>
              </w:rPr>
            </w:pPr>
            <w:r w:rsidRPr="0055272F">
              <w:rPr>
                <w:sz w:val="20"/>
                <w:szCs w:val="20"/>
              </w:rPr>
              <w:t>электронов по АО):</w:t>
            </w:r>
          </w:p>
          <w:p w:rsidR="00106830" w:rsidRPr="0055272F" w:rsidRDefault="00106830" w:rsidP="0055272F">
            <w:pPr>
              <w:tabs>
                <w:tab w:val="left" w:pos="3860"/>
              </w:tabs>
              <w:rPr>
                <w:b/>
                <w:sz w:val="20"/>
                <w:szCs w:val="20"/>
              </w:rPr>
            </w:pPr>
            <w:r w:rsidRPr="0055272F">
              <w:rPr>
                <w:b/>
                <w:sz w:val="20"/>
                <w:szCs w:val="20"/>
              </w:rPr>
              <w:t>Выводы:</w:t>
            </w:r>
          </w:p>
          <w:p w:rsidR="00106830" w:rsidRPr="0055272F" w:rsidRDefault="00106830" w:rsidP="0055272F">
            <w:pPr>
              <w:numPr>
                <w:ilvl w:val="0"/>
                <w:numId w:val="9"/>
              </w:numPr>
              <w:tabs>
                <w:tab w:val="left" w:pos="3860"/>
              </w:tabs>
              <w:rPr>
                <w:sz w:val="20"/>
                <w:szCs w:val="20"/>
              </w:rPr>
            </w:pPr>
            <w:r w:rsidRPr="0055272F">
              <w:rPr>
                <w:sz w:val="20"/>
                <w:szCs w:val="20"/>
              </w:rPr>
              <w:t>Число энергетических уровней в атоме равно …</w:t>
            </w:r>
          </w:p>
          <w:p w:rsidR="00106830" w:rsidRPr="0055272F" w:rsidRDefault="00106830" w:rsidP="0055272F">
            <w:pPr>
              <w:tabs>
                <w:tab w:val="left" w:pos="3860"/>
              </w:tabs>
              <w:ind w:left="360"/>
              <w:rPr>
                <w:sz w:val="20"/>
                <w:szCs w:val="20"/>
              </w:rPr>
            </w:pPr>
          </w:p>
          <w:p w:rsidR="00106830" w:rsidRPr="0055272F" w:rsidRDefault="00106830" w:rsidP="0055272F">
            <w:pPr>
              <w:numPr>
                <w:ilvl w:val="0"/>
                <w:numId w:val="9"/>
              </w:numPr>
              <w:tabs>
                <w:tab w:val="left" w:pos="3860"/>
              </w:tabs>
              <w:rPr>
                <w:sz w:val="20"/>
                <w:szCs w:val="20"/>
              </w:rPr>
            </w:pPr>
            <w:r w:rsidRPr="0055272F">
              <w:rPr>
                <w:sz w:val="20"/>
                <w:szCs w:val="20"/>
              </w:rPr>
              <w:t>Количество электронов на внешнем энергетическом уровне равно…</w:t>
            </w:r>
          </w:p>
          <w:p w:rsidR="00106830" w:rsidRPr="0055272F" w:rsidRDefault="00106830" w:rsidP="0055272F">
            <w:pPr>
              <w:tabs>
                <w:tab w:val="left" w:pos="3860"/>
              </w:tabs>
              <w:rPr>
                <w:sz w:val="20"/>
                <w:szCs w:val="20"/>
              </w:rPr>
            </w:pPr>
          </w:p>
          <w:p w:rsidR="00106830" w:rsidRPr="0055272F" w:rsidRDefault="00106830" w:rsidP="0055272F">
            <w:pPr>
              <w:numPr>
                <w:ilvl w:val="0"/>
                <w:numId w:val="9"/>
              </w:numPr>
              <w:tabs>
                <w:tab w:val="left" w:pos="3860"/>
              </w:tabs>
              <w:rPr>
                <w:sz w:val="20"/>
                <w:szCs w:val="20"/>
              </w:rPr>
            </w:pPr>
            <w:r w:rsidRPr="0055272F">
              <w:rPr>
                <w:sz w:val="20"/>
                <w:szCs w:val="20"/>
              </w:rPr>
              <w:t>Максимальное число электронов на энергетическом уровне можно вычислить по формуле…</w:t>
            </w:r>
          </w:p>
          <w:p w:rsidR="00106830" w:rsidRPr="0055272F" w:rsidRDefault="00106830" w:rsidP="0055272F">
            <w:pPr>
              <w:tabs>
                <w:tab w:val="left" w:pos="3860"/>
              </w:tabs>
              <w:ind w:left="360"/>
              <w:rPr>
                <w:sz w:val="20"/>
                <w:szCs w:val="20"/>
              </w:rPr>
            </w:pPr>
          </w:p>
          <w:p w:rsidR="00106830" w:rsidRPr="0055272F" w:rsidRDefault="00106830" w:rsidP="00106830">
            <w:pPr>
              <w:pStyle w:val="a4"/>
              <w:rPr>
                <w:rFonts w:ascii="Times New Roman" w:hAnsi="Times New Roman"/>
                <w:sz w:val="20"/>
                <w:szCs w:val="20"/>
              </w:rPr>
            </w:pPr>
          </w:p>
          <w:p w:rsidR="00106830" w:rsidRPr="0055272F" w:rsidRDefault="00106830" w:rsidP="00106830">
            <w:pPr>
              <w:pStyle w:val="a4"/>
              <w:rPr>
                <w:rFonts w:ascii="Times New Roman" w:hAnsi="Times New Roman"/>
                <w:sz w:val="24"/>
                <w:szCs w:val="24"/>
              </w:rPr>
            </w:pPr>
          </w:p>
          <w:p w:rsidR="00106830" w:rsidRPr="0055272F" w:rsidRDefault="00106830" w:rsidP="00106830">
            <w:pPr>
              <w:pStyle w:val="a4"/>
              <w:rPr>
                <w:rFonts w:ascii="Times New Roman" w:hAnsi="Times New Roman"/>
                <w:sz w:val="24"/>
                <w:szCs w:val="24"/>
              </w:rPr>
            </w:pPr>
          </w:p>
          <w:p w:rsidR="00106830" w:rsidRPr="0055272F" w:rsidRDefault="00106830" w:rsidP="00106830">
            <w:pPr>
              <w:pStyle w:val="a4"/>
              <w:rPr>
                <w:rFonts w:ascii="Times New Roman" w:hAnsi="Times New Roman"/>
                <w:sz w:val="24"/>
                <w:szCs w:val="24"/>
              </w:rPr>
            </w:pPr>
          </w:p>
          <w:p w:rsidR="00106830" w:rsidRPr="0055272F" w:rsidRDefault="00106830" w:rsidP="00106830">
            <w:pPr>
              <w:pStyle w:val="a4"/>
              <w:rPr>
                <w:rFonts w:ascii="Times New Roman" w:hAnsi="Times New Roman"/>
                <w:sz w:val="24"/>
                <w:szCs w:val="24"/>
              </w:rPr>
            </w:pPr>
          </w:p>
          <w:p w:rsidR="00106830" w:rsidRPr="0055272F" w:rsidRDefault="00106830" w:rsidP="00106830">
            <w:pPr>
              <w:pStyle w:val="a4"/>
              <w:rPr>
                <w:rFonts w:ascii="Times New Roman" w:hAnsi="Times New Roman"/>
                <w:sz w:val="24"/>
                <w:szCs w:val="24"/>
              </w:rPr>
            </w:pPr>
          </w:p>
          <w:p w:rsidR="00106830" w:rsidRDefault="00106830" w:rsidP="00106830"/>
          <w:p w:rsidR="00106830" w:rsidRDefault="00106830" w:rsidP="0055272F"/>
          <w:p w:rsidR="00BB5391" w:rsidRPr="005C0611" w:rsidRDefault="00BB5391" w:rsidP="0055272F"/>
        </w:tc>
        <w:tc>
          <w:tcPr>
            <w:tcW w:w="5378" w:type="dxa"/>
          </w:tcPr>
          <w:p w:rsidR="00F7799A" w:rsidRPr="00F7799A" w:rsidRDefault="00F95F4E" w:rsidP="0055272F">
            <w:pPr>
              <w:spacing w:before="100" w:beforeAutospacing="1" w:after="100" w:afterAutospacing="1"/>
            </w:pPr>
            <w:r>
              <w:lastRenderedPageBreak/>
              <w:t xml:space="preserve">1) </w:t>
            </w:r>
            <w:r w:rsidR="00F7799A" w:rsidRPr="00F7799A">
              <w:t xml:space="preserve">Совокупность всех электронов, окружающих ядро, называется </w:t>
            </w:r>
            <w:r w:rsidR="00F7799A" w:rsidRPr="0055272F">
              <w:rPr>
                <w:b/>
                <w:bCs/>
              </w:rPr>
              <w:t>электронной оболочкой</w:t>
            </w:r>
            <w:r w:rsidR="00F7799A" w:rsidRPr="00F7799A">
              <w:t xml:space="preserve">. </w:t>
            </w:r>
            <w:r w:rsidR="00F7799A" w:rsidRPr="0055272F">
              <w:rPr>
                <w:i/>
                <w:iCs/>
              </w:rPr>
              <w:t>Записываем определение.</w:t>
            </w:r>
          </w:p>
          <w:p w:rsidR="00F7799A" w:rsidRPr="00F7799A" w:rsidRDefault="00F7799A" w:rsidP="0055272F">
            <w:pPr>
              <w:spacing w:before="100" w:beforeAutospacing="1" w:after="100" w:afterAutospacing="1"/>
            </w:pPr>
            <w:r w:rsidRPr="00F7799A">
              <w:t xml:space="preserve">Электроны расположены вокруг ядра на различном расстоянии. </w:t>
            </w:r>
          </w:p>
          <w:p w:rsidR="00CC4E82" w:rsidRPr="0055272F" w:rsidRDefault="00F7799A" w:rsidP="0055272F">
            <w:pPr>
              <w:spacing w:before="100" w:beforeAutospacing="1" w:after="100" w:afterAutospacing="1"/>
              <w:rPr>
                <w:i/>
                <w:iCs/>
              </w:rPr>
            </w:pPr>
            <w:r w:rsidRPr="00F7799A">
              <w:t xml:space="preserve">Каждый электрон характеризуется своей энергией. Электроны располагаются вокруг ядра согласно увеличению их энергии. Чем меньше энергия электрона, чем ближе он расположен к ядру и тем прочнее с ним связан. Чем больше его </w:t>
            </w:r>
            <w:r w:rsidRPr="00F7799A">
              <w:lastRenderedPageBreak/>
              <w:t xml:space="preserve">энергия, тем дальше он располагается от ядра и тем легче его оторвать. Таким образом, каждый электрон в зависимости от своей энергии будет находиться на определенном расстоянии от ядра. Легко представить слои, на которых располагаются электроны с различным запасом энергии. Такие слои называются </w:t>
            </w:r>
            <w:r w:rsidRPr="0055272F">
              <w:rPr>
                <w:b/>
                <w:bCs/>
              </w:rPr>
              <w:t>энергетическими уровнями</w:t>
            </w:r>
            <w:r w:rsidRPr="00F7799A">
              <w:t xml:space="preserve">. </w:t>
            </w:r>
            <w:r w:rsidRPr="0055272F">
              <w:rPr>
                <w:i/>
                <w:iCs/>
              </w:rPr>
              <w:t xml:space="preserve">Записываем определение. </w:t>
            </w:r>
          </w:p>
          <w:p w:rsidR="00F7799A" w:rsidRPr="00F7799A" w:rsidRDefault="00F7799A" w:rsidP="0055272F">
            <w:pPr>
              <w:spacing w:before="100" w:beforeAutospacing="1" w:after="100" w:afterAutospacing="1"/>
            </w:pPr>
            <w:r w:rsidRPr="00F7799A">
              <w:t xml:space="preserve">- Как же определить, сколько слоев (энергетических уровней) в атоме того или иного элемента? Число уровней определяется номером периода, в котором располагается элемент. </w:t>
            </w:r>
          </w:p>
          <w:p w:rsidR="00F7799A" w:rsidRPr="00F7799A" w:rsidRDefault="00F7799A" w:rsidP="0055272F">
            <w:pPr>
              <w:spacing w:before="100" w:beforeAutospacing="1" w:after="100" w:afterAutospacing="1"/>
            </w:pPr>
            <w:r w:rsidRPr="00F7799A">
              <w:t xml:space="preserve">У натрия 2 энергетических уровня, он находится во втором периоде. </w:t>
            </w:r>
          </w:p>
          <w:p w:rsidR="00F7799A" w:rsidRPr="00F7799A" w:rsidRDefault="00F7799A" w:rsidP="0055272F">
            <w:pPr>
              <w:spacing w:before="100" w:beforeAutospacing="1" w:after="100" w:afterAutospacing="1"/>
            </w:pPr>
            <w:r w:rsidRPr="00F7799A">
              <w:t>У азота 3 энергетических уровня, - третий период.</w:t>
            </w:r>
          </w:p>
          <w:p w:rsidR="00F7799A" w:rsidRPr="00F7799A" w:rsidRDefault="00F7799A" w:rsidP="0055272F">
            <w:pPr>
              <w:spacing w:before="100" w:beforeAutospacing="1" w:after="100" w:afterAutospacing="1"/>
            </w:pPr>
            <w:r w:rsidRPr="00F7799A">
              <w:t>У железа 4 энергетических уровня, - четвертый период.</w:t>
            </w:r>
          </w:p>
          <w:p w:rsidR="00F7799A" w:rsidRPr="00F7799A" w:rsidRDefault="00F7799A" w:rsidP="0055272F">
            <w:pPr>
              <w:spacing w:before="100" w:beforeAutospacing="1" w:after="100" w:afterAutospacing="1"/>
            </w:pPr>
            <w:r w:rsidRPr="00F7799A">
              <w:t xml:space="preserve">- А сколько электронов может находится на каждом энергетическом уровне? Это можно определить при помощи формулы: </w:t>
            </w:r>
            <w:r w:rsidRPr="00F7799A">
              <w:pict>
                <v:shape id="_x0000_i1029" type="#_x0000_t75" alt="" style="width:33pt;height:22.5pt">
                  <v:imagedata r:id="rId16" r:href="rId17"/>
                </v:shape>
              </w:pict>
            </w:r>
          </w:p>
          <w:p w:rsidR="008F60E4" w:rsidRPr="0055272F" w:rsidRDefault="00F7799A" w:rsidP="0055272F">
            <w:pPr>
              <w:spacing w:before="100" w:beforeAutospacing="1" w:after="100" w:afterAutospacing="1"/>
              <w:rPr>
                <w:i/>
              </w:rPr>
            </w:pPr>
            <w:r w:rsidRPr="0055272F">
              <w:rPr>
                <w:i/>
                <w:iCs/>
              </w:rPr>
              <w:t>Вместе рассчитываем максимальное число электронов для каждого уровня.</w:t>
            </w:r>
            <w:r w:rsidRPr="00F7799A">
              <w:t xml:space="preserve"> </w:t>
            </w:r>
            <w:r w:rsidR="008F60E4" w:rsidRPr="0055272F">
              <w:rPr>
                <w:i/>
              </w:rPr>
              <w:t xml:space="preserve"> Анализируем схему рис.8 </w:t>
            </w:r>
            <w:proofErr w:type="spellStart"/>
            <w:r w:rsidR="008F60E4" w:rsidRPr="0055272F">
              <w:rPr>
                <w:i/>
              </w:rPr>
              <w:t>стр</w:t>
            </w:r>
            <w:proofErr w:type="spellEnd"/>
            <w:r w:rsidR="008F60E4" w:rsidRPr="0055272F">
              <w:rPr>
                <w:i/>
              </w:rPr>
              <w:t xml:space="preserve"> 29</w:t>
            </w:r>
          </w:p>
          <w:p w:rsidR="00F7799A" w:rsidRPr="00F7799A" w:rsidRDefault="00F7799A" w:rsidP="0055272F">
            <w:pPr>
              <w:spacing w:before="100" w:beforeAutospacing="1" w:after="100" w:afterAutospacing="1"/>
            </w:pPr>
            <w:r w:rsidRPr="0055272F">
              <w:rPr>
                <w:i/>
                <w:iCs/>
              </w:rPr>
              <w:lastRenderedPageBreak/>
              <w:t>Делаем записи в тетрадях.</w:t>
            </w:r>
          </w:p>
          <w:p w:rsidR="008F60E4" w:rsidRDefault="008F60E4" w:rsidP="0055272F">
            <w:pPr>
              <w:spacing w:before="100" w:beforeAutospacing="1" w:after="100" w:afterAutospacing="1"/>
            </w:pPr>
            <w:r>
              <w:t>1 уровень – не более 2 электронов</w:t>
            </w:r>
          </w:p>
          <w:p w:rsidR="008F60E4" w:rsidRDefault="008F60E4" w:rsidP="0055272F">
            <w:pPr>
              <w:spacing w:before="100" w:beforeAutospacing="1" w:after="100" w:afterAutospacing="1"/>
            </w:pPr>
            <w:r>
              <w:t>2 уровень – не более 8 электронов</w:t>
            </w:r>
          </w:p>
          <w:p w:rsidR="008F60E4" w:rsidRDefault="008F60E4" w:rsidP="0055272F">
            <w:pPr>
              <w:spacing w:before="100" w:beforeAutospacing="1" w:after="100" w:afterAutospacing="1"/>
            </w:pPr>
            <w:r>
              <w:t>3 уровень – не более 18 электронов (у элементов 3 периода заполняется до 8 электронов)</w:t>
            </w:r>
          </w:p>
          <w:p w:rsidR="00F7799A" w:rsidRDefault="00F7799A" w:rsidP="0055272F">
            <w:pPr>
              <w:spacing w:before="100" w:beforeAutospacing="1" w:after="100" w:afterAutospacing="1"/>
            </w:pPr>
            <w:r w:rsidRPr="00F7799A">
              <w:t xml:space="preserve">Каждый уровень вмещает не больше рассчитанного количества электронов. </w:t>
            </w:r>
            <w:r w:rsidR="00CF661A">
              <w:t xml:space="preserve"> Распределение электронов по энергетическим уровням отражается в схеме строения атома.</w:t>
            </w:r>
          </w:p>
          <w:p w:rsidR="00CF661A" w:rsidRPr="0055272F" w:rsidRDefault="00D76DCF" w:rsidP="0055272F">
            <w:pPr>
              <w:spacing w:before="100" w:beforeAutospacing="1" w:after="100" w:afterAutospacing="1"/>
              <w:rPr>
                <w:i/>
              </w:rPr>
            </w:pPr>
            <w:r w:rsidRPr="0055272F">
              <w:rPr>
                <w:i/>
              </w:rPr>
              <w:t>Задание 1 запишите схему строения атомов</w:t>
            </w:r>
            <w:r w:rsidRPr="0055272F">
              <w:rPr>
                <w:i/>
                <w:iCs/>
              </w:rPr>
              <w:t xml:space="preserve"> натрия, азота, бора, серы, кремния, алюминия, неона.</w:t>
            </w:r>
            <w:r w:rsidRPr="0055272F">
              <w:rPr>
                <w:i/>
              </w:rPr>
              <w:t xml:space="preserve"> </w:t>
            </w:r>
          </w:p>
          <w:p w:rsidR="00F7799A" w:rsidRDefault="00F7799A" w:rsidP="0055272F">
            <w:pPr>
              <w:spacing w:before="100" w:beforeAutospacing="1" w:after="100" w:afterAutospacing="1"/>
            </w:pPr>
            <w:r w:rsidRPr="00F7799A">
              <w:t xml:space="preserve">Электроны, находящиеся на одном энергетическом уровне тоже отличаются друг от друга. Каждый электрон движется вокруг ядра по определенной траектории с огромной скорость. И если представить на схеме точками месторасположение электрона в различные моменты времени, получим картину так называемого </w:t>
            </w:r>
            <w:r w:rsidRPr="0055272F">
              <w:rPr>
                <w:b/>
                <w:bCs/>
              </w:rPr>
              <w:t>электронного облака</w:t>
            </w:r>
            <w:r w:rsidRPr="00F7799A">
              <w:t xml:space="preserve">, или </w:t>
            </w:r>
            <w:proofErr w:type="spellStart"/>
            <w:r w:rsidRPr="00F7799A">
              <w:t>о</w:t>
            </w:r>
            <w:r w:rsidRPr="0055272F">
              <w:rPr>
                <w:b/>
                <w:bCs/>
              </w:rPr>
              <w:t>рбитали</w:t>
            </w:r>
            <w:proofErr w:type="spellEnd"/>
            <w:r w:rsidRPr="00F7799A">
              <w:t xml:space="preserve">. </w:t>
            </w:r>
            <w:r w:rsidRPr="0055272F">
              <w:rPr>
                <w:i/>
                <w:iCs/>
              </w:rPr>
              <w:t>Записываем определение.</w:t>
            </w:r>
            <w:r w:rsidRPr="00F7799A">
              <w:t xml:space="preserve"> Электрон может двигаться по </w:t>
            </w:r>
            <w:proofErr w:type="spellStart"/>
            <w:r w:rsidRPr="00F7799A">
              <w:t>сферообразной</w:t>
            </w:r>
            <w:proofErr w:type="spellEnd"/>
            <w:r w:rsidRPr="00F7799A">
              <w:t xml:space="preserve"> </w:t>
            </w:r>
            <w:proofErr w:type="spellStart"/>
            <w:r w:rsidRPr="00F7799A">
              <w:t>орбитали</w:t>
            </w:r>
            <w:proofErr w:type="spellEnd"/>
            <w:r w:rsidRPr="00F7799A">
              <w:t xml:space="preserve">, такая </w:t>
            </w:r>
            <w:proofErr w:type="spellStart"/>
            <w:r w:rsidRPr="00F7799A">
              <w:t>орбиталь</w:t>
            </w:r>
            <w:proofErr w:type="spellEnd"/>
            <w:r w:rsidRPr="00F7799A">
              <w:t xml:space="preserve"> называется </w:t>
            </w:r>
            <w:proofErr w:type="spellStart"/>
            <w:r w:rsidRPr="00F7799A">
              <w:t>s-орбиталью</w:t>
            </w:r>
            <w:proofErr w:type="spellEnd"/>
            <w:r w:rsidRPr="00F7799A">
              <w:t xml:space="preserve">. С такой </w:t>
            </w:r>
            <w:proofErr w:type="spellStart"/>
            <w:r w:rsidRPr="00F7799A">
              <w:t>орбитали</w:t>
            </w:r>
            <w:proofErr w:type="spellEnd"/>
            <w:r w:rsidRPr="00F7799A">
              <w:t xml:space="preserve"> начинается каждый уровень. Также электроны могут двигаться по </w:t>
            </w:r>
            <w:proofErr w:type="spellStart"/>
            <w:r w:rsidRPr="00F7799A">
              <w:t>гантелеообразным</w:t>
            </w:r>
            <w:proofErr w:type="spellEnd"/>
            <w:r w:rsidRPr="00F7799A">
              <w:t xml:space="preserve"> орбиталям, </w:t>
            </w:r>
            <w:proofErr w:type="spellStart"/>
            <w:r w:rsidRPr="00F7799A">
              <w:t>р-орбиталям</w:t>
            </w:r>
            <w:proofErr w:type="spellEnd"/>
            <w:r w:rsidRPr="00F7799A">
              <w:t xml:space="preserve">. На каждом уровне обязательно располагается три </w:t>
            </w:r>
            <w:proofErr w:type="spellStart"/>
            <w:r w:rsidRPr="00F7799A">
              <w:t>р-орбитали</w:t>
            </w:r>
            <w:proofErr w:type="spellEnd"/>
            <w:r w:rsidRPr="00F7799A">
              <w:t xml:space="preserve">. Они </w:t>
            </w:r>
            <w:r w:rsidRPr="00F7799A">
              <w:lastRenderedPageBreak/>
              <w:t xml:space="preserve">располагаются со второго уровня после </w:t>
            </w:r>
            <w:proofErr w:type="spellStart"/>
            <w:r w:rsidRPr="00F7799A">
              <w:t>s-орбитали</w:t>
            </w:r>
            <w:proofErr w:type="spellEnd"/>
            <w:r w:rsidRPr="00F7799A">
              <w:t xml:space="preserve">. Каждая </w:t>
            </w:r>
            <w:proofErr w:type="spellStart"/>
            <w:r w:rsidRPr="00F7799A">
              <w:t>орбиталь</w:t>
            </w:r>
            <w:proofErr w:type="spellEnd"/>
            <w:r w:rsidRPr="00F7799A">
              <w:t xml:space="preserve"> вмещает максимум 2 электрона. Значит, на первом уровне может находиться только 2 электрона на </w:t>
            </w:r>
            <w:proofErr w:type="spellStart"/>
            <w:r w:rsidRPr="00F7799A">
              <w:t>s-орбитали</w:t>
            </w:r>
            <w:proofErr w:type="spellEnd"/>
            <w:r w:rsidRPr="00F7799A">
              <w:t xml:space="preserve">. Второй уровень начинает заполняться с 2-х s-электронов и продолжит 6-тью </w:t>
            </w:r>
            <w:proofErr w:type="spellStart"/>
            <w:r w:rsidRPr="00F7799A">
              <w:t>р-электронами</w:t>
            </w:r>
            <w:proofErr w:type="spellEnd"/>
            <w:r w:rsidRPr="00F7799A">
              <w:t xml:space="preserve"> и т.д. </w:t>
            </w:r>
          </w:p>
          <w:p w:rsidR="00D76DCF" w:rsidRDefault="00D76DCF" w:rsidP="0055272F">
            <w:pPr>
              <w:spacing w:before="100" w:beforeAutospacing="1" w:after="100" w:afterAutospacing="1"/>
            </w:pPr>
            <w:r>
              <w:t>Электронная формула или электронная конфигурация атома п</w:t>
            </w:r>
            <w:r w:rsidRPr="0016388F">
              <w:t>оказывает распределение электронов по подуровням</w:t>
            </w:r>
          </w:p>
          <w:p w:rsidR="00D76DCF" w:rsidRPr="0055272F" w:rsidRDefault="00D76DCF" w:rsidP="0055272F">
            <w:pPr>
              <w:spacing w:before="100" w:beforeAutospacing="1" w:after="100" w:afterAutospacing="1"/>
              <w:rPr>
                <w:i/>
              </w:rPr>
            </w:pPr>
            <w:r w:rsidRPr="0055272F">
              <w:rPr>
                <w:i/>
              </w:rPr>
              <w:t>Задание 2</w:t>
            </w:r>
            <w:r w:rsidR="002E55B6" w:rsidRPr="0055272F">
              <w:rPr>
                <w:i/>
              </w:rPr>
              <w:t xml:space="preserve"> З</w:t>
            </w:r>
            <w:r w:rsidRPr="0055272F">
              <w:rPr>
                <w:i/>
              </w:rPr>
              <w:t>апишите электронную формулу атомов</w:t>
            </w:r>
            <w:r w:rsidRPr="0055272F">
              <w:rPr>
                <w:i/>
                <w:iCs/>
              </w:rPr>
              <w:t xml:space="preserve"> натрия, азота, бора, серы, кремния, алюминия, неона.</w:t>
            </w:r>
            <w:r w:rsidRPr="0055272F">
              <w:rPr>
                <w:i/>
              </w:rPr>
              <w:t xml:space="preserve"> </w:t>
            </w:r>
          </w:p>
          <w:p w:rsidR="00D76DCF" w:rsidRPr="0055272F" w:rsidRDefault="00D76DCF" w:rsidP="0055272F">
            <w:pPr>
              <w:spacing w:before="100" w:beforeAutospacing="1" w:after="100" w:afterAutospacing="1"/>
              <w:rPr>
                <w:i/>
              </w:rPr>
            </w:pPr>
          </w:p>
          <w:p w:rsidR="00F7799A" w:rsidRDefault="00F7799A" w:rsidP="0055272F">
            <w:pPr>
              <w:spacing w:before="100" w:beforeAutospacing="1" w:after="100" w:afterAutospacing="1"/>
            </w:pPr>
            <w:r w:rsidRPr="00F7799A">
              <w:t xml:space="preserve">Существуют завершенные (содержащие максимальное число электронов) и незавершенные (содержащие меньшее число электронов) энергетические уровни. </w:t>
            </w:r>
            <w:r w:rsidRPr="0055272F">
              <w:rPr>
                <w:i/>
                <w:iCs/>
              </w:rPr>
              <w:t xml:space="preserve">Добавляю, что каждая система стремится к красоте, повышенной устойчивости и стабильности. </w:t>
            </w:r>
            <w:r w:rsidRPr="00F7799A">
              <w:t>Для энергетических уровней это состояние полной завершенности. Поэтому атомы стремятся полностью заполнить внешний энергетический слой.</w:t>
            </w:r>
          </w:p>
          <w:p w:rsidR="002E55B6" w:rsidRPr="0055272F" w:rsidRDefault="002E55B6" w:rsidP="0055272F">
            <w:pPr>
              <w:spacing w:before="100" w:beforeAutospacing="1" w:after="100" w:afterAutospacing="1"/>
              <w:rPr>
                <w:i/>
              </w:rPr>
            </w:pPr>
            <w:r w:rsidRPr="0055272F">
              <w:rPr>
                <w:i/>
              </w:rPr>
              <w:t xml:space="preserve">Задание 3 </w:t>
            </w:r>
            <w:r w:rsidR="00055A8F" w:rsidRPr="0055272F">
              <w:rPr>
                <w:i/>
              </w:rPr>
              <w:t xml:space="preserve">В задании 1 подчерните элементы, атомы которых имеют завершенный внешний энергетический уровень. </w:t>
            </w:r>
          </w:p>
          <w:p w:rsidR="00055A8F" w:rsidRPr="0055272F" w:rsidRDefault="00055A8F" w:rsidP="0055272F">
            <w:pPr>
              <w:spacing w:before="100" w:beforeAutospacing="1" w:after="100" w:afterAutospacing="1"/>
              <w:rPr>
                <w:i/>
              </w:rPr>
            </w:pPr>
            <w:r w:rsidRPr="0055272F">
              <w:rPr>
                <w:i/>
              </w:rPr>
              <w:lastRenderedPageBreak/>
              <w:t>(при выполнении заданий 1, 2,3 у доски работают «сильные» обучающиеся, остальные выполняют задания в тетрадях)</w:t>
            </w:r>
          </w:p>
          <w:p w:rsidR="00F7799A" w:rsidRPr="00F7799A" w:rsidRDefault="00F7799A" w:rsidP="0055272F">
            <w:pPr>
              <w:spacing w:before="100" w:beforeAutospacing="1" w:after="100" w:afterAutospacing="1"/>
            </w:pPr>
            <w:r w:rsidRPr="0055272F">
              <w:rPr>
                <w:i/>
                <w:iCs/>
              </w:rPr>
              <w:t>В ходе объяснений учителя дети конспектируют материал</w:t>
            </w:r>
            <w:r w:rsidRPr="00F7799A">
              <w:t xml:space="preserve">. </w:t>
            </w:r>
            <w:r w:rsidRPr="0055272F">
              <w:rPr>
                <w:i/>
                <w:iCs/>
              </w:rPr>
              <w:t>Учитель демонстрирует таблицы “Форма электронных облаков и последовательность заполнения подуровней электронами”, “Расположение электронов по орбиталям в атомах”.</w:t>
            </w:r>
          </w:p>
          <w:p w:rsidR="004A410E" w:rsidRPr="00F7799A" w:rsidRDefault="004A410E" w:rsidP="0055272F"/>
        </w:tc>
        <w:tc>
          <w:tcPr>
            <w:tcW w:w="4962" w:type="dxa"/>
          </w:tcPr>
          <w:p w:rsidR="006816D4" w:rsidRDefault="00BA4780" w:rsidP="0055272F">
            <w:pPr>
              <w:spacing w:before="100" w:beforeAutospacing="1" w:after="100" w:afterAutospacing="1"/>
            </w:pPr>
            <w:r>
              <w:lastRenderedPageBreak/>
              <w:t>1)</w:t>
            </w:r>
            <w:r w:rsidR="006816D4">
              <w:t xml:space="preserve">Планетарная модель строения атома является приблизительной и неточной. На самом деле атом устроен более сложно, но об этом вы узнаете в старших классах. </w:t>
            </w:r>
            <w:r>
              <w:t xml:space="preserve"> </w:t>
            </w:r>
            <w:r w:rsidR="006816D4">
              <w:t>Пока вам нужно знать, что с</w:t>
            </w:r>
            <w:r w:rsidR="00F7799A" w:rsidRPr="00F7799A">
              <w:t xml:space="preserve">овокупность всех электронов, окружающих ядро, называется </w:t>
            </w:r>
            <w:r w:rsidR="00F7799A" w:rsidRPr="0055272F">
              <w:rPr>
                <w:b/>
                <w:bCs/>
              </w:rPr>
              <w:t>электронной оболочкой</w:t>
            </w:r>
            <w:r w:rsidR="006816D4">
              <w:t xml:space="preserve"> по аналогии с воздушной оболочкой Земли (</w:t>
            </w:r>
            <w:r w:rsidR="006816D4" w:rsidRPr="0055272F">
              <w:rPr>
                <w:i/>
                <w:iCs/>
              </w:rPr>
              <w:t>записываем определение</w:t>
            </w:r>
            <w:r w:rsidR="006816D4">
              <w:t>)</w:t>
            </w:r>
            <w:r w:rsidR="00B16F33">
              <w:t xml:space="preserve">. И подобно атмосфере, где различают различные слои, в электронной оболочке различают слои, на которых будут располагаться электроны с различным </w:t>
            </w:r>
            <w:r w:rsidR="00B16F33">
              <w:lastRenderedPageBreak/>
              <w:t xml:space="preserve">запасом энергии. </w:t>
            </w:r>
          </w:p>
          <w:p w:rsidR="00F7799A" w:rsidRPr="00F7799A" w:rsidRDefault="00F7799A" w:rsidP="0055272F">
            <w:pPr>
              <w:spacing w:before="100" w:beforeAutospacing="1" w:after="100" w:afterAutospacing="1"/>
            </w:pPr>
            <w:r w:rsidRPr="00F7799A">
              <w:t xml:space="preserve">Каждый электрон характеризуется своей энергией. Электроны располагаются вокруг ядра согласно увеличению их энергии. Чем меньше энергия электрона, чем ближе он расположен к ядру и тем прочнее с ним связан. Чем больше его энергия, тем дальше он располагается от ядра и тем легче его оторвать. Таким образом, каждый электрон в зависимости от своей энергии будет находиться на определенном расстоянии от ядра. Легко представить слои, на которых располагаются электроны с различным запасом энергии. Такие слои называются </w:t>
            </w:r>
            <w:r w:rsidRPr="0055272F">
              <w:rPr>
                <w:b/>
                <w:bCs/>
              </w:rPr>
              <w:t>энергетическими уровнями</w:t>
            </w:r>
            <w:r w:rsidRPr="00F7799A">
              <w:t xml:space="preserve">. </w:t>
            </w:r>
            <w:r w:rsidRPr="0055272F">
              <w:rPr>
                <w:i/>
                <w:iCs/>
              </w:rPr>
              <w:t xml:space="preserve">Записываем определение. </w:t>
            </w:r>
          </w:p>
          <w:p w:rsidR="00F7799A" w:rsidRPr="00F7799A" w:rsidRDefault="00F7799A" w:rsidP="0055272F">
            <w:pPr>
              <w:spacing w:before="100" w:beforeAutospacing="1" w:after="100" w:afterAutospacing="1"/>
            </w:pPr>
            <w:r w:rsidRPr="00F7799A">
              <w:t xml:space="preserve">- Как же определить, сколько слоев (энергетических уровней) в атоме того или иного элемента? Число уровней определяется номером периода, в котором располагается элемент. </w:t>
            </w:r>
          </w:p>
          <w:p w:rsidR="00F7799A" w:rsidRPr="00F7799A" w:rsidRDefault="00F7799A" w:rsidP="0055272F">
            <w:pPr>
              <w:spacing w:before="100" w:beforeAutospacing="1" w:after="100" w:afterAutospacing="1"/>
            </w:pPr>
            <w:r w:rsidRPr="00F7799A">
              <w:t xml:space="preserve">У натрия 2 энергетических уровня, он находится во втором периоде. </w:t>
            </w:r>
          </w:p>
          <w:p w:rsidR="00F7799A" w:rsidRPr="00F7799A" w:rsidRDefault="00F7799A" w:rsidP="0055272F">
            <w:pPr>
              <w:spacing w:before="100" w:beforeAutospacing="1" w:after="100" w:afterAutospacing="1"/>
            </w:pPr>
            <w:r w:rsidRPr="00F7799A">
              <w:t>У азота 3 энергетических уровня, - третий период.</w:t>
            </w:r>
          </w:p>
          <w:p w:rsidR="00F7799A" w:rsidRPr="00F7799A" w:rsidRDefault="00F7799A" w:rsidP="0055272F">
            <w:pPr>
              <w:spacing w:before="100" w:beforeAutospacing="1" w:after="100" w:afterAutospacing="1"/>
            </w:pPr>
            <w:r w:rsidRPr="00F7799A">
              <w:t>У железа 4 энергетических уровня, - четвертый период.</w:t>
            </w:r>
          </w:p>
          <w:p w:rsidR="00F7799A" w:rsidRDefault="00F7799A" w:rsidP="0055272F">
            <w:pPr>
              <w:spacing w:before="100" w:beforeAutospacing="1" w:after="100" w:afterAutospacing="1"/>
            </w:pPr>
            <w:r w:rsidRPr="00F7799A">
              <w:lastRenderedPageBreak/>
              <w:t xml:space="preserve">- А сколько электронов может находится на каждом энергетическом уровне? </w:t>
            </w:r>
          </w:p>
          <w:p w:rsidR="00657E6D" w:rsidRDefault="00657E6D" w:rsidP="0055272F">
            <w:pPr>
              <w:spacing w:before="100" w:beforeAutospacing="1" w:after="100" w:afterAutospacing="1"/>
            </w:pPr>
            <w:r>
              <w:t>1 уровень – не более 2 электронов</w:t>
            </w:r>
          </w:p>
          <w:p w:rsidR="00657E6D" w:rsidRDefault="00657E6D" w:rsidP="0055272F">
            <w:pPr>
              <w:spacing w:before="100" w:beforeAutospacing="1" w:after="100" w:afterAutospacing="1"/>
            </w:pPr>
            <w:r>
              <w:t>2 уровень – не более 8 электронов</w:t>
            </w:r>
          </w:p>
          <w:p w:rsidR="00657E6D" w:rsidRDefault="00657E6D" w:rsidP="0055272F">
            <w:pPr>
              <w:spacing w:before="100" w:beforeAutospacing="1" w:after="100" w:afterAutospacing="1"/>
            </w:pPr>
            <w:r>
              <w:t>3 уровень – не более 18 электронов (у элементов 3 периода заполняется до 8 электронов)</w:t>
            </w:r>
            <w:r w:rsidR="00A53A07">
              <w:t xml:space="preserve"> (</w:t>
            </w:r>
            <w:r w:rsidR="00A53A07" w:rsidRPr="0055272F">
              <w:rPr>
                <w:i/>
              </w:rPr>
              <w:t>записать в тетрадь</w:t>
            </w:r>
            <w:r w:rsidR="00A53A07">
              <w:t>)</w:t>
            </w:r>
          </w:p>
          <w:p w:rsidR="00BA4780" w:rsidRDefault="00BA4780" w:rsidP="0055272F">
            <w:pPr>
              <w:spacing w:before="100" w:beforeAutospacing="1" w:after="100" w:afterAutospacing="1"/>
            </w:pPr>
            <w:r>
              <w:t xml:space="preserve">Распределение электронов по энергетическим уровням отражается в схеме строения атома. Как правильно составить схему строения атома? </w:t>
            </w:r>
          </w:p>
          <w:p w:rsidR="00BA4780" w:rsidRDefault="00BA4780" w:rsidP="0055272F">
            <w:pPr>
              <w:spacing w:before="100" w:beforeAutospacing="1" w:after="100" w:afterAutospacing="1"/>
            </w:pPr>
            <w:r>
              <w:t xml:space="preserve">Воспользуемся алгоритмом. Что такое алгоритм? </w:t>
            </w:r>
            <w:r w:rsidR="0075592C">
              <w:t>Это пошаговая инструкция или план выполнения задания.</w:t>
            </w:r>
          </w:p>
          <w:p w:rsidR="0075592C" w:rsidRPr="0055272F" w:rsidRDefault="0075592C" w:rsidP="0055272F">
            <w:pPr>
              <w:spacing w:before="100" w:beforeAutospacing="1" w:after="100" w:afterAutospacing="1"/>
              <w:rPr>
                <w:i/>
              </w:rPr>
            </w:pPr>
            <w:r w:rsidRPr="0055272F">
              <w:rPr>
                <w:i/>
              </w:rPr>
              <w:t>Прочитайте план в учебнике на странице 30.</w:t>
            </w:r>
          </w:p>
          <w:p w:rsidR="00BA4780" w:rsidRPr="00F7799A" w:rsidRDefault="0075592C" w:rsidP="0055272F">
            <w:pPr>
              <w:spacing w:before="100" w:beforeAutospacing="1" w:after="100" w:afterAutospacing="1"/>
            </w:pPr>
            <w:r w:rsidRPr="0055272F">
              <w:rPr>
                <w:i/>
              </w:rPr>
              <w:t xml:space="preserve">Перепишите план в тетрадь.  По плану составить схемы строения атомов </w:t>
            </w:r>
            <w:r w:rsidR="00B16F33" w:rsidRPr="0055272F">
              <w:rPr>
                <w:i/>
                <w:iCs/>
              </w:rPr>
              <w:t xml:space="preserve">натрия, азота и неон </w:t>
            </w:r>
            <w:r w:rsidRPr="0055272F">
              <w:rPr>
                <w:i/>
                <w:iCs/>
              </w:rPr>
              <w:t xml:space="preserve">(индивидуальная работа у доски). </w:t>
            </w:r>
          </w:p>
          <w:p w:rsidR="0075592C" w:rsidRPr="0055272F" w:rsidRDefault="0075592C" w:rsidP="0055272F">
            <w:pPr>
              <w:spacing w:before="100" w:beforeAutospacing="1" w:after="100" w:afterAutospacing="1"/>
              <w:rPr>
                <w:i/>
                <w:iCs/>
              </w:rPr>
            </w:pPr>
            <w:r w:rsidRPr="0055272F">
              <w:rPr>
                <w:i/>
                <w:iCs/>
              </w:rPr>
              <w:t>Найдите в учебнике на странице 31 схемы строения атомов</w:t>
            </w:r>
            <w:r w:rsidR="00800726" w:rsidRPr="0055272F">
              <w:rPr>
                <w:i/>
                <w:iCs/>
              </w:rPr>
              <w:t xml:space="preserve"> натрия, азота и неона и проверьте правильность  выполнения задания.</w:t>
            </w:r>
          </w:p>
          <w:p w:rsidR="00F7799A" w:rsidRDefault="00F7799A" w:rsidP="0055272F">
            <w:pPr>
              <w:spacing w:before="100" w:beforeAutospacing="1" w:after="100" w:afterAutospacing="1"/>
            </w:pPr>
            <w:r w:rsidRPr="0055272F">
              <w:rPr>
                <w:i/>
                <w:iCs/>
              </w:rPr>
              <w:t xml:space="preserve">Обращаем внимание ребят, что внешние </w:t>
            </w:r>
            <w:r w:rsidRPr="0055272F">
              <w:rPr>
                <w:i/>
                <w:iCs/>
              </w:rPr>
              <w:lastRenderedPageBreak/>
              <w:t xml:space="preserve">уровни не всегда бывают полностью завершенными. </w:t>
            </w:r>
            <w:r w:rsidRPr="00F7799A">
              <w:t xml:space="preserve">Существуют завершенные (содержащие максимальное число электронов) и незавершенные (содержащие меньшее число электронов) энергетические уровни. </w:t>
            </w:r>
            <w:r w:rsidRPr="0055272F">
              <w:rPr>
                <w:i/>
                <w:iCs/>
              </w:rPr>
              <w:t xml:space="preserve">Добавляю, что каждая система стремится к красоте, повышенной устойчивости и стабильности. </w:t>
            </w:r>
            <w:r w:rsidRPr="00F7799A">
              <w:t>Для энергетических уровней это состояние полной завершенности. Поэтому атомы стремятся полностью заполнить внешний энергетический слой.</w:t>
            </w:r>
          </w:p>
          <w:p w:rsidR="00B16F33" w:rsidRDefault="00B16F33" w:rsidP="0055272F">
            <w:pPr>
              <w:spacing w:before="100" w:beforeAutospacing="1" w:after="100" w:afterAutospacing="1"/>
            </w:pPr>
            <w:r>
              <w:t>По мере объяснения записывается в тетради схема</w:t>
            </w:r>
          </w:p>
          <w:p w:rsidR="00B16F33" w:rsidRDefault="00B16F33" w:rsidP="0055272F">
            <w:pPr>
              <w:spacing w:before="100" w:beforeAutospacing="1" w:after="100" w:afterAutospacing="1"/>
              <w:jc w:val="center"/>
            </w:pPr>
            <w:r w:rsidRPr="0055272F">
              <w:rPr>
                <w:i/>
                <w:iCs/>
                <w:noProof/>
              </w:rPr>
            </w:r>
            <w:r w:rsidR="00D84065">
              <w:pict>
                <v:group id="_x0000_s1030" editas="canvas" style="width:243pt;height:171pt;mso-position-horizontal-relative:char;mso-position-vertical-relative:line" coordorigin="4776,4584" coordsize="7477,5472">
                  <o:lock v:ext="edit" aspectratio="t"/>
                  <v:shape id="_x0000_s1029" type="#_x0000_t75" style="position:absolute;left:4776;top:4584;width:7477;height:5472" o:preferrelative="f">
                    <v:fill o:detectmouseclick="t"/>
                    <v:path o:extrusionok="t" o:connecttype="none"/>
                    <o:lock v:ext="edit" text="t"/>
                  </v:shape>
                  <v:line id="_x0000_s1031" style="position:absolute" from="7822,5448" to="7822,5448"/>
                  <v:shapetype id="_x0000_t109" coordsize="21600,21600" o:spt="109" path="m,l,21600r21600,l21600,xe">
                    <v:stroke joinstyle="miter"/>
                    <v:path gradientshapeok="t" o:connecttype="rect"/>
                  </v:shapetype>
                  <v:shape id="_x0000_s1033" type="#_x0000_t109" style="position:absolute;left:7268;top:4872;width:2493;height:864">
                    <v:textbox style="mso-next-textbox:#_x0000_s1033">
                      <w:txbxContent>
                        <w:p w:rsidR="00B16F33" w:rsidRDefault="00B16F33" w:rsidP="00B16F33">
                          <w:pPr>
                            <w:jc w:val="center"/>
                          </w:pPr>
                          <w:r>
                            <w:t>Атом</w:t>
                          </w:r>
                        </w:p>
                      </w:txbxContent>
                    </v:textbox>
                  </v:shape>
                  <v:shapetype id="_x0000_t32" coordsize="21600,21600" o:spt="32" o:oned="t" path="m,l21600,21600e" filled="f">
                    <v:path arrowok="t" fillok="f" o:connecttype="none"/>
                    <o:lock v:ext="edit" shapetype="t"/>
                  </v:shapetype>
                  <v:shape id="_x0000_s1034" type="#_x0000_t32" style="position:absolute;left:6438;top:5304;width:830;height:1008;flip:x" o:connectortype="straight"/>
                  <v:shape id="_x0000_s1035" type="#_x0000_t32" style="position:absolute;left:9761;top:5304;width:830;height:720" o:connectortype="straight"/>
                  <v:shape id="_x0000_s1036" type="#_x0000_t109" style="position:absolute;left:8930;top:6024;width:2769;height:864">
                    <v:textbox style="mso-next-textbox:#_x0000_s1036">
                      <w:txbxContent>
                        <w:p w:rsidR="00B16F33" w:rsidRPr="00B16F33" w:rsidRDefault="00B16F33" w:rsidP="00B16F33">
                          <w:pPr>
                            <w:jc w:val="center"/>
                            <w:rPr>
                              <w:sz w:val="18"/>
                              <w:szCs w:val="18"/>
                            </w:rPr>
                          </w:pPr>
                          <w:r w:rsidRPr="00B16F33">
                            <w:rPr>
                              <w:sz w:val="18"/>
                              <w:szCs w:val="18"/>
                            </w:rPr>
                            <w:t>Э</w:t>
                          </w:r>
                          <w:r>
                            <w:rPr>
                              <w:sz w:val="18"/>
                              <w:szCs w:val="18"/>
                            </w:rPr>
                            <w:t>лектронная оболочка</w:t>
                          </w:r>
                        </w:p>
                        <w:p w:rsidR="00B16F33" w:rsidRDefault="00B16F33"/>
                      </w:txbxContent>
                    </v:textbox>
                  </v:shape>
                  <v:shape id="_x0000_s1037" type="#_x0000_t109" style="position:absolute;left:9207;top:7176;width:2492;height:864">
                    <v:textbox style="mso-next-textbox:#_x0000_s1037">
                      <w:txbxContent>
                        <w:p w:rsidR="00B16F33" w:rsidRPr="00B16F33" w:rsidRDefault="00B16F33" w:rsidP="00B16F33">
                          <w:pPr>
                            <w:jc w:val="center"/>
                            <w:rPr>
                              <w:sz w:val="18"/>
                              <w:szCs w:val="18"/>
                            </w:rPr>
                          </w:pPr>
                          <w:r w:rsidRPr="00B16F33">
                            <w:rPr>
                              <w:sz w:val="18"/>
                              <w:szCs w:val="18"/>
                            </w:rPr>
                            <w:t>Энергетические уровни</w:t>
                          </w:r>
                        </w:p>
                      </w:txbxContent>
                    </v:textbox>
                  </v:shape>
                  <v:shape id="_x0000_s1038" type="#_x0000_t32" style="position:absolute;left:8653;top:7608;width:554;height:576;flip:x" o:connectortype="straight"/>
                  <v:shape id="_x0000_s1039" type="#_x0000_t32" style="position:absolute;left:11699;top:7608;width:554;height:576" o:connectortype="straight"/>
                  <v:shape id="_x0000_s1040" type="#_x0000_t32" style="position:absolute;left:10315;top:6888;width:138;height:288" o:connectortype="straight"/>
                  <v:shape id="_x0000_s1052" type="#_x0000_t109" style="position:absolute;left:5330;top:6312;width:2215;height:1440">
                    <v:textbox>
                      <w:txbxContent>
                        <w:p w:rsidR="00D84065" w:rsidRPr="00D84065" w:rsidRDefault="00D84065">
                          <w:pPr>
                            <w:rPr>
                              <w:sz w:val="18"/>
                              <w:szCs w:val="18"/>
                            </w:rPr>
                          </w:pPr>
                          <w:r w:rsidRPr="00D84065">
                            <w:rPr>
                              <w:sz w:val="18"/>
                              <w:szCs w:val="18"/>
                            </w:rPr>
                            <w:t xml:space="preserve">Ядро </w:t>
                          </w:r>
                        </w:p>
                        <w:p w:rsidR="00D84065" w:rsidRDefault="00D84065">
                          <w:pPr>
                            <w:rPr>
                              <w:sz w:val="18"/>
                              <w:szCs w:val="18"/>
                            </w:rPr>
                          </w:pPr>
                          <w:r w:rsidRPr="00D84065">
                            <w:rPr>
                              <w:sz w:val="18"/>
                              <w:szCs w:val="18"/>
                            </w:rPr>
                            <w:t>1) протоны</w:t>
                          </w:r>
                        </w:p>
                        <w:p w:rsidR="00D84065" w:rsidRPr="00D84065" w:rsidRDefault="00D84065">
                          <w:pPr>
                            <w:rPr>
                              <w:sz w:val="18"/>
                              <w:szCs w:val="18"/>
                            </w:rPr>
                          </w:pPr>
                          <w:r>
                            <w:rPr>
                              <w:sz w:val="18"/>
                              <w:szCs w:val="18"/>
                            </w:rPr>
                            <w:t xml:space="preserve"> 2) нейтроны</w:t>
                          </w:r>
                        </w:p>
                      </w:txbxContent>
                    </v:textbox>
                  </v:shape>
                  <v:shape id="_x0000_s1053" type="#_x0000_t109" style="position:absolute;left:6991;top:8616;width:2216;height:864">
                    <v:textbox>
                      <w:txbxContent>
                        <w:p w:rsidR="00D84065" w:rsidRDefault="00D84065">
                          <w:r w:rsidRPr="00D84065">
                            <w:rPr>
                              <w:sz w:val="18"/>
                              <w:szCs w:val="18"/>
                            </w:rPr>
                            <w:t>завершенны</w:t>
                          </w:r>
                          <w:r>
                            <w:t>е</w:t>
                          </w:r>
                        </w:p>
                      </w:txbxContent>
                    </v:textbox>
                  </v:shape>
                  <v:shape id="_x0000_s1054" type="#_x0000_t109" style="position:absolute;left:9484;top:8616;width:2769;height:864">
                    <v:textbox>
                      <w:txbxContent>
                        <w:p w:rsidR="00D84065" w:rsidRPr="00D84065" w:rsidRDefault="00D84065">
                          <w:pPr>
                            <w:rPr>
                              <w:sz w:val="20"/>
                              <w:szCs w:val="20"/>
                            </w:rPr>
                          </w:pPr>
                          <w:r w:rsidRPr="00D84065">
                            <w:rPr>
                              <w:sz w:val="20"/>
                              <w:szCs w:val="20"/>
                            </w:rPr>
                            <w:t>незавершенные</w:t>
                          </w:r>
                        </w:p>
                      </w:txbxContent>
                    </v:textbox>
                  </v:shape>
                  <w10:wrap type="none"/>
                  <w10:anchorlock/>
                </v:group>
              </w:pict>
            </w:r>
          </w:p>
          <w:p w:rsidR="00B16F33" w:rsidRPr="00F7799A" w:rsidRDefault="00B16F33" w:rsidP="0055272F">
            <w:pPr>
              <w:spacing w:before="100" w:beforeAutospacing="1" w:after="100" w:afterAutospacing="1"/>
              <w:jc w:val="center"/>
            </w:pPr>
          </w:p>
          <w:p w:rsidR="004A410E" w:rsidRPr="00F7799A" w:rsidRDefault="004A410E" w:rsidP="0055272F">
            <w:pPr>
              <w:spacing w:before="100" w:beforeAutospacing="1" w:after="100" w:afterAutospacing="1"/>
            </w:pPr>
          </w:p>
        </w:tc>
      </w:tr>
      <w:tr w:rsidR="004A410E" w:rsidRPr="00F7799A" w:rsidTr="0055272F">
        <w:tc>
          <w:tcPr>
            <w:tcW w:w="5170" w:type="dxa"/>
          </w:tcPr>
          <w:p w:rsidR="004A410E" w:rsidRPr="00F7799A" w:rsidRDefault="003E6735" w:rsidP="0055272F">
            <w:r w:rsidRPr="00F7799A">
              <w:lastRenderedPageBreak/>
              <w:t>Закрепление ЗУН</w:t>
            </w:r>
          </w:p>
        </w:tc>
        <w:tc>
          <w:tcPr>
            <w:tcW w:w="5378" w:type="dxa"/>
          </w:tcPr>
          <w:p w:rsidR="004A410E" w:rsidRPr="00F7799A" w:rsidRDefault="003E6735" w:rsidP="0055272F">
            <w:r w:rsidRPr="00F7799A">
              <w:t>Закрепление ЗУН</w:t>
            </w:r>
          </w:p>
        </w:tc>
        <w:tc>
          <w:tcPr>
            <w:tcW w:w="4962" w:type="dxa"/>
          </w:tcPr>
          <w:p w:rsidR="004A410E" w:rsidRPr="00F7799A" w:rsidRDefault="003E6735" w:rsidP="0055272F">
            <w:r w:rsidRPr="00F7799A">
              <w:t>Закрепление ЗУН</w:t>
            </w:r>
          </w:p>
        </w:tc>
      </w:tr>
      <w:tr w:rsidR="004A410E" w:rsidRPr="00F7799A" w:rsidTr="0055272F">
        <w:tc>
          <w:tcPr>
            <w:tcW w:w="5170" w:type="dxa"/>
          </w:tcPr>
          <w:p w:rsidR="003F3F47" w:rsidRDefault="003F3F47" w:rsidP="0055272F">
            <w:pPr>
              <w:spacing w:before="100" w:beforeAutospacing="1" w:after="100" w:afterAutospacing="1"/>
            </w:pPr>
            <w:r>
              <w:t>1. Работа в парах по опорному конспекту.</w:t>
            </w:r>
          </w:p>
          <w:p w:rsidR="003F3F47" w:rsidRDefault="003F3F47" w:rsidP="0055272F">
            <w:pPr>
              <w:spacing w:before="100" w:beforeAutospacing="1" w:after="100" w:afterAutospacing="1"/>
            </w:pPr>
            <w:r>
              <w:t xml:space="preserve">2.Индивидуальные задания по сборнику «Контрольные и проверочные работы» к учебнику О.С.Габриеляна </w:t>
            </w:r>
            <w:proofErr w:type="spellStart"/>
            <w:r>
              <w:t>стр</w:t>
            </w:r>
            <w:proofErr w:type="spellEnd"/>
            <w:r>
              <w:t xml:space="preserve"> 96-103 (задания </w:t>
            </w:r>
            <w:proofErr w:type="spellStart"/>
            <w:r>
              <w:t>разноуровневые</w:t>
            </w:r>
            <w:proofErr w:type="spellEnd"/>
            <w:r>
              <w:t>)</w:t>
            </w:r>
          </w:p>
          <w:p w:rsidR="00F95F4E" w:rsidRDefault="003F3F47" w:rsidP="0055272F">
            <w:pPr>
              <w:spacing w:before="100" w:beforeAutospacing="1" w:after="100" w:afterAutospacing="1"/>
            </w:pPr>
            <w:r>
              <w:t>3</w:t>
            </w:r>
            <w:r w:rsidRPr="003F3F47">
              <w:t>.</w:t>
            </w:r>
            <w:r w:rsidR="00F95F4E">
              <w:t>Тестовая работа</w:t>
            </w:r>
            <w:r w:rsidR="003E27E5">
              <w:t xml:space="preserve"> (фронтальная)</w:t>
            </w:r>
          </w:p>
          <w:p w:rsidR="00F95F4E" w:rsidRDefault="00F95F4E" w:rsidP="0055272F">
            <w:pPr>
              <w:spacing w:before="100" w:beforeAutospacing="1" w:after="100" w:afterAutospacing="1"/>
            </w:pPr>
            <w:r>
              <w:t xml:space="preserve">Вариант-1 </w:t>
            </w:r>
          </w:p>
          <w:p w:rsidR="00F95F4E" w:rsidRPr="00DC6C1B" w:rsidRDefault="00F95F4E" w:rsidP="0055272F">
            <w:pPr>
              <w:spacing w:before="100" w:beforeAutospacing="1" w:after="100" w:afterAutospacing="1"/>
            </w:pPr>
            <w:r w:rsidRPr="00DC6C1B">
              <w:t> </w:t>
            </w:r>
            <w:r w:rsidRPr="0055272F">
              <w:rPr>
                <w:b/>
                <w:bCs/>
              </w:rPr>
              <w:t>1.</w:t>
            </w:r>
            <w:r w:rsidRPr="00DC6C1B">
              <w:t xml:space="preserve"> Наиболее ярко выражены металлические свойства у простого вещества, образованного </w:t>
            </w:r>
            <w:r w:rsidRPr="00DC6C1B">
              <w:lastRenderedPageBreak/>
              <w:t>атомами, которые имеют строение электронной оболочки</w:t>
            </w:r>
            <w:r w:rsidRPr="00DC6C1B">
              <w:br/>
              <w:t>      1) 2, 1</w:t>
            </w:r>
            <w:r w:rsidRPr="00DC6C1B">
              <w:br/>
              <w:t>      2) 2, 8, 1</w:t>
            </w:r>
            <w:r w:rsidRPr="00DC6C1B">
              <w:br/>
              <w:t>      3) 2,</w:t>
            </w:r>
            <w:r>
              <w:t xml:space="preserve"> 8, 8, 1</w:t>
            </w:r>
            <w:r>
              <w:br/>
              <w:t>      4) 2, 8, 2</w:t>
            </w:r>
            <w:r>
              <w:br/>
              <w:t>   2</w:t>
            </w:r>
            <w:r w:rsidRPr="0055272F">
              <w:rPr>
                <w:b/>
                <w:bCs/>
              </w:rPr>
              <w:t>.</w:t>
            </w:r>
            <w:r w:rsidRPr="00DC6C1B">
              <w:t> Наиболее ярко выражены металлические свойства у простого вещества, образованного атомами, которые имеют строение электронной оболочки</w:t>
            </w:r>
            <w:r w:rsidRPr="00DC6C1B">
              <w:br/>
              <w:t xml:space="preserve">      1) 2, 8, 1   </w:t>
            </w:r>
            <w:r w:rsidRPr="00DC6C1B">
              <w:br/>
              <w:t xml:space="preserve">      2) 2, 8, 2         </w:t>
            </w:r>
            <w:r w:rsidRPr="00DC6C1B">
              <w:br/>
              <w:t xml:space="preserve">      3) 2,8, 3         </w:t>
            </w:r>
            <w:r w:rsidRPr="00DC6C1B">
              <w:br/>
              <w:t>      4) 2, 8, 4</w:t>
            </w:r>
            <w:r w:rsidRPr="00DC6C1B">
              <w:br/>
              <w:t>      </w:t>
            </w:r>
            <w:r w:rsidRPr="0055272F">
              <w:rPr>
                <w:b/>
                <w:bCs/>
              </w:rPr>
              <w:t>3.</w:t>
            </w:r>
            <w:r w:rsidRPr="00DC6C1B">
              <w:t> С увеличением относительной атомной массы химических элементов в периоде периодически изменяется</w:t>
            </w:r>
            <w:r w:rsidRPr="00DC6C1B">
              <w:br/>
              <w:t>      1) заряд числа</w:t>
            </w:r>
            <w:r w:rsidRPr="00DC6C1B">
              <w:br/>
              <w:t>      2) число валентных электронов</w:t>
            </w:r>
            <w:r w:rsidRPr="00DC6C1B">
              <w:br/>
              <w:t>      3) число нейтронов в ядре атома</w:t>
            </w:r>
            <w:r w:rsidRPr="00DC6C1B">
              <w:br/>
              <w:t>      4) атомный радиус</w:t>
            </w:r>
            <w:r w:rsidRPr="00DC6C1B">
              <w:br/>
              <w:t>      </w:t>
            </w:r>
            <w:r w:rsidRPr="0055272F">
              <w:rPr>
                <w:b/>
                <w:bCs/>
              </w:rPr>
              <w:t>4.</w:t>
            </w:r>
            <w:r w:rsidRPr="00DC6C1B">
              <w:t> Формула высшего оксида химического элемента R</w:t>
            </w:r>
            <w:r w:rsidRPr="0055272F">
              <w:rPr>
                <w:sz w:val="20"/>
                <w:szCs w:val="20"/>
                <w:vertAlign w:val="subscript"/>
              </w:rPr>
              <w:t>2</w:t>
            </w:r>
            <w:r w:rsidRPr="00DC6C1B">
              <w:t>O</w:t>
            </w:r>
            <w:r w:rsidRPr="0055272F">
              <w:rPr>
                <w:sz w:val="20"/>
                <w:szCs w:val="20"/>
                <w:vertAlign w:val="subscript"/>
              </w:rPr>
              <w:t>7</w:t>
            </w:r>
            <w:r w:rsidRPr="00DC6C1B">
              <w:t xml:space="preserve">. Группа химических элементов периодической системы Д. И. Менделеева, к которой принадлежит этот элемент </w:t>
            </w:r>
            <w:r w:rsidRPr="00DC6C1B">
              <w:br/>
              <w:t xml:space="preserve">      1) III          </w:t>
            </w:r>
            <w:r w:rsidRPr="00DC6C1B">
              <w:br/>
              <w:t>      2) V</w:t>
            </w:r>
            <w:r w:rsidRPr="00DC6C1B">
              <w:br/>
              <w:t>      3) VI</w:t>
            </w:r>
            <w:r w:rsidRPr="00DC6C1B">
              <w:br/>
              <w:t xml:space="preserve">      4) VII </w:t>
            </w:r>
            <w:r w:rsidRPr="00DC6C1B">
              <w:br/>
              <w:t>      </w:t>
            </w:r>
            <w:r w:rsidRPr="0055272F">
              <w:rPr>
                <w:b/>
                <w:bCs/>
              </w:rPr>
              <w:t>5.</w:t>
            </w:r>
            <w:r w:rsidRPr="00DC6C1B">
              <w:t> Установите соответствие между химическим элементом и числом протонов в ядре атома этого элемента.</w:t>
            </w:r>
          </w:p>
          <w:tbl>
            <w:tblPr>
              <w:tblW w:w="5000" w:type="pct"/>
              <w:tblCellSpacing w:w="15" w:type="dxa"/>
              <w:tblLayout w:type="fixed"/>
              <w:tblCellMar>
                <w:top w:w="75" w:type="dxa"/>
                <w:left w:w="75" w:type="dxa"/>
                <w:bottom w:w="75" w:type="dxa"/>
                <w:right w:w="75" w:type="dxa"/>
              </w:tblCellMar>
              <w:tblLook w:val="04A0"/>
            </w:tblPr>
            <w:tblGrid>
              <w:gridCol w:w="2465"/>
              <w:gridCol w:w="2489"/>
            </w:tblGrid>
            <w:tr w:rsidR="00F95F4E" w:rsidRPr="00DC6C1B" w:rsidTr="00A569EE">
              <w:trPr>
                <w:tblCellSpacing w:w="15" w:type="dxa"/>
              </w:trPr>
              <w:tc>
                <w:tcPr>
                  <w:tcW w:w="3500" w:type="dxa"/>
                </w:tcPr>
                <w:p w:rsidR="00F95F4E" w:rsidRPr="00DC6C1B" w:rsidRDefault="00F95F4E" w:rsidP="00234609">
                  <w:pPr>
                    <w:framePr w:hSpace="180" w:wrap="around" w:vAnchor="text" w:hAnchor="text" w:y="1"/>
                    <w:suppressOverlap/>
                  </w:pPr>
                  <w:r w:rsidRPr="00DC6C1B">
                    <w:lastRenderedPageBreak/>
                    <w:t>1) </w:t>
                  </w:r>
                  <w:proofErr w:type="spellStart"/>
                  <w:r w:rsidRPr="00DC6C1B">
                    <w:t>Be</w:t>
                  </w:r>
                  <w:proofErr w:type="spellEnd"/>
                  <w:r w:rsidRPr="00DC6C1B">
                    <w:br/>
                    <w:t>2) </w:t>
                  </w:r>
                  <w:proofErr w:type="spellStart"/>
                  <w:r w:rsidRPr="00DC6C1B">
                    <w:t>Сl</w:t>
                  </w:r>
                  <w:proofErr w:type="spellEnd"/>
                  <w:r w:rsidRPr="00DC6C1B">
                    <w:br/>
                    <w:t>3) </w:t>
                  </w:r>
                  <w:proofErr w:type="spellStart"/>
                  <w:r w:rsidRPr="00DC6C1B">
                    <w:t>Fe</w:t>
                  </w:r>
                  <w:proofErr w:type="spellEnd"/>
                  <w:r w:rsidRPr="00DC6C1B">
                    <w:t xml:space="preserve"> </w:t>
                  </w:r>
                  <w:r w:rsidRPr="00DC6C1B">
                    <w:br/>
                    <w:t>4) </w:t>
                  </w:r>
                  <w:proofErr w:type="spellStart"/>
                  <w:r w:rsidRPr="00DC6C1B">
                    <w:t>Аl</w:t>
                  </w:r>
                  <w:proofErr w:type="spellEnd"/>
                </w:p>
              </w:tc>
              <w:tc>
                <w:tcPr>
                  <w:tcW w:w="3536" w:type="dxa"/>
                </w:tcPr>
                <w:p w:rsidR="00F95F4E" w:rsidRPr="00DC6C1B" w:rsidRDefault="00F95F4E" w:rsidP="00234609">
                  <w:pPr>
                    <w:framePr w:hSpace="180" w:wrap="around" w:vAnchor="text" w:hAnchor="text" w:y="1"/>
                    <w:suppressOverlap/>
                  </w:pPr>
                  <w:r w:rsidRPr="00DC6C1B">
                    <w:t xml:space="preserve">A. 26 </w:t>
                  </w:r>
                  <w:r w:rsidRPr="00DC6C1B">
                    <w:br/>
                    <w:t xml:space="preserve">Б. 4 </w:t>
                  </w:r>
                  <w:r w:rsidRPr="00DC6C1B">
                    <w:br/>
                    <w:t xml:space="preserve">В. 13 </w:t>
                  </w:r>
                  <w:r w:rsidRPr="00DC6C1B">
                    <w:br/>
                    <w:t>Г. 17</w:t>
                  </w:r>
                  <w:r w:rsidRPr="00DC6C1B">
                    <w:br/>
                    <w:t>Д. 24</w:t>
                  </w:r>
                </w:p>
              </w:tc>
            </w:tr>
          </w:tbl>
          <w:p w:rsidR="00F95F4E" w:rsidRPr="00DC6C1B" w:rsidRDefault="00F95F4E" w:rsidP="0055272F"/>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242"/>
              <w:gridCol w:w="1227"/>
              <w:gridCol w:w="1227"/>
              <w:gridCol w:w="1242"/>
            </w:tblGrid>
            <w:tr w:rsidR="00F95F4E" w:rsidRPr="00DC6C1B" w:rsidTr="00A569EE">
              <w:trPr>
                <w:tblCellSpacing w:w="15" w:type="dxa"/>
              </w:trPr>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1</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2</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3</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4</w:t>
                  </w:r>
                  <w:r w:rsidRPr="00DC6C1B">
                    <w:t xml:space="preserve"> </w:t>
                  </w:r>
                </w:p>
              </w:tc>
            </w:tr>
            <w:tr w:rsidR="00F95F4E" w:rsidRPr="00DC6C1B" w:rsidTr="00A569EE">
              <w:trPr>
                <w:tblCellSpacing w:w="15" w:type="dxa"/>
              </w:trPr>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r>
          </w:tbl>
          <w:p w:rsidR="00F95F4E" w:rsidRPr="00DC6C1B" w:rsidRDefault="00F95F4E" w:rsidP="0055272F">
            <w:pPr>
              <w:spacing w:before="100" w:beforeAutospacing="1" w:after="100" w:afterAutospacing="1"/>
            </w:pPr>
            <w:r w:rsidRPr="00DC6C1B">
              <w:t>      </w:t>
            </w:r>
            <w:r w:rsidRPr="0055272F">
              <w:rPr>
                <w:b/>
                <w:bCs/>
              </w:rPr>
              <w:t>6. </w:t>
            </w:r>
            <w:r w:rsidRPr="00DC6C1B">
              <w:t xml:space="preserve">Назовите химические элементы, имеющие сходные свойства, на основании приведенных ниже схем распределения электронов по энергетическим уровням в атомах этих элементов. </w:t>
            </w:r>
            <w:r w:rsidRPr="00DC6C1B">
              <w:br/>
              <w:t>      1) 2, 4</w:t>
            </w:r>
            <w:r w:rsidRPr="00DC6C1B">
              <w:br/>
              <w:t>      2) 2, 5</w:t>
            </w:r>
            <w:r w:rsidRPr="00DC6C1B">
              <w:br/>
              <w:t>      3) 2, 8, 5</w:t>
            </w:r>
            <w:r w:rsidRPr="00DC6C1B">
              <w:br/>
              <w:t>      4) 2, 8, 6</w:t>
            </w:r>
            <w:r w:rsidRPr="00DC6C1B">
              <w:br/>
              <w:t>      </w:t>
            </w:r>
            <w:r w:rsidRPr="0055272F">
              <w:rPr>
                <w:i/>
                <w:iCs/>
              </w:rPr>
              <w:t xml:space="preserve">Ответ: </w:t>
            </w:r>
            <w:r w:rsidRPr="0055272F">
              <w:rPr>
                <w:b/>
                <w:bCs/>
              </w:rPr>
              <w:t>____________________________</w:t>
            </w:r>
            <w:r w:rsidRPr="00DC6C1B">
              <w:br/>
              <w:t>      </w:t>
            </w:r>
            <w:r w:rsidRPr="0055272F">
              <w:rPr>
                <w:b/>
                <w:bCs/>
              </w:rPr>
              <w:t>7.</w:t>
            </w:r>
            <w:r w:rsidRPr="00DC6C1B">
              <w:t> Установите соответствие между частицей (атомом, ионом) и ее электронным строением.</w:t>
            </w:r>
          </w:p>
          <w:p w:rsidR="00F95F4E" w:rsidRPr="00DC6C1B" w:rsidRDefault="00F95F4E" w:rsidP="0055272F">
            <w:pPr>
              <w:spacing w:before="100" w:beforeAutospacing="1" w:after="100" w:afterAutospacing="1"/>
            </w:pPr>
            <w:r w:rsidRPr="00DC6C1B">
              <w:pict>
                <v:shape id="_x0000_i1030" type="#_x0000_t75" alt="" style="width:218.25pt;height:148.5pt">
                  <v:imagedata r:id="rId18" r:href="rId19"/>
                </v:shape>
              </w:pic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242"/>
              <w:gridCol w:w="1227"/>
              <w:gridCol w:w="1227"/>
              <w:gridCol w:w="1242"/>
            </w:tblGrid>
            <w:tr w:rsidR="00F95F4E" w:rsidRPr="00DC6C1B" w:rsidTr="00A569EE">
              <w:trPr>
                <w:tblCellSpacing w:w="15" w:type="dxa"/>
              </w:trPr>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1</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2</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3</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4</w:t>
                  </w:r>
                  <w:r w:rsidRPr="00DC6C1B">
                    <w:t xml:space="preserve"> </w:t>
                  </w:r>
                </w:p>
              </w:tc>
            </w:tr>
            <w:tr w:rsidR="00F95F4E" w:rsidRPr="00DC6C1B" w:rsidTr="00A569EE">
              <w:trPr>
                <w:tblCellSpacing w:w="15" w:type="dxa"/>
              </w:trPr>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r>
          </w:tbl>
          <w:p w:rsidR="00F95F4E" w:rsidRPr="0055272F" w:rsidRDefault="00F95F4E" w:rsidP="0055272F">
            <w:pPr>
              <w:pStyle w:val="a4"/>
              <w:rPr>
                <w:rFonts w:ascii="Times New Roman" w:hAnsi="Times New Roman"/>
                <w:sz w:val="24"/>
                <w:szCs w:val="24"/>
              </w:rPr>
            </w:pPr>
          </w:p>
          <w:p w:rsidR="00F95F4E" w:rsidRPr="0055272F" w:rsidRDefault="00E72A91" w:rsidP="0055272F">
            <w:pPr>
              <w:pStyle w:val="a4"/>
              <w:rPr>
                <w:rFonts w:ascii="Times New Roman" w:hAnsi="Times New Roman"/>
                <w:sz w:val="24"/>
                <w:szCs w:val="24"/>
              </w:rPr>
            </w:pPr>
            <w:r w:rsidRPr="0055272F">
              <w:rPr>
                <w:rFonts w:ascii="Times New Roman" w:hAnsi="Times New Roman"/>
                <w:sz w:val="24"/>
                <w:szCs w:val="24"/>
              </w:rPr>
              <w:t xml:space="preserve">8. Запишите </w:t>
            </w:r>
            <w:proofErr w:type="spellStart"/>
            <w:r w:rsidRPr="0055272F">
              <w:rPr>
                <w:rFonts w:ascii="Times New Roman" w:hAnsi="Times New Roman"/>
                <w:sz w:val="24"/>
                <w:szCs w:val="24"/>
              </w:rPr>
              <w:t>электронно</w:t>
            </w:r>
            <w:proofErr w:type="spellEnd"/>
            <w:r w:rsidRPr="0055272F">
              <w:rPr>
                <w:rFonts w:ascii="Times New Roman" w:hAnsi="Times New Roman"/>
                <w:sz w:val="24"/>
                <w:szCs w:val="24"/>
              </w:rPr>
              <w:t>- графическую формулу атома фосфора</w:t>
            </w:r>
          </w:p>
          <w:p w:rsidR="00E72A91" w:rsidRPr="0055272F" w:rsidRDefault="00E72A91" w:rsidP="0055272F">
            <w:pPr>
              <w:pStyle w:val="a4"/>
              <w:rPr>
                <w:rFonts w:ascii="Times New Roman" w:hAnsi="Times New Roman"/>
                <w:sz w:val="24"/>
                <w:szCs w:val="24"/>
              </w:rPr>
            </w:pPr>
            <w:r w:rsidRPr="0055272F">
              <w:rPr>
                <w:rFonts w:ascii="Times New Roman" w:hAnsi="Times New Roman"/>
                <w:sz w:val="24"/>
                <w:szCs w:val="24"/>
              </w:rPr>
              <w:t xml:space="preserve">9. Правильно составлена электронная формула </w:t>
            </w:r>
          </w:p>
          <w:p w:rsidR="00E72A91" w:rsidRPr="0055272F" w:rsidRDefault="00E72A91" w:rsidP="0055272F">
            <w:pPr>
              <w:pStyle w:val="a4"/>
              <w:rPr>
                <w:rFonts w:ascii="Times New Roman" w:hAnsi="Times New Roman"/>
                <w:sz w:val="16"/>
                <w:szCs w:val="16"/>
                <w:lang w:val="en-US"/>
              </w:rPr>
            </w:pPr>
            <w:r w:rsidRPr="0055272F">
              <w:rPr>
                <w:rFonts w:ascii="Times New Roman" w:hAnsi="Times New Roman"/>
                <w:sz w:val="24"/>
                <w:szCs w:val="24"/>
              </w:rPr>
              <w:t>А) 1</w:t>
            </w:r>
            <w:r w:rsidRPr="0055272F">
              <w:rPr>
                <w:rFonts w:ascii="Times New Roman" w:hAnsi="Times New Roman"/>
                <w:sz w:val="24"/>
                <w:szCs w:val="24"/>
                <w:lang w:val="en-US"/>
              </w:rPr>
              <w:t>s</w:t>
            </w:r>
            <w:r w:rsidRPr="0055272F">
              <w:rPr>
                <w:rFonts w:ascii="Times New Roman" w:hAnsi="Times New Roman"/>
                <w:sz w:val="16"/>
                <w:szCs w:val="16"/>
              </w:rPr>
              <w:t>2</w:t>
            </w:r>
            <w:r w:rsidRPr="0055272F">
              <w:rPr>
                <w:rFonts w:ascii="Times New Roman" w:hAnsi="Times New Roman"/>
                <w:sz w:val="24"/>
                <w:szCs w:val="24"/>
                <w:lang w:val="en-US"/>
              </w:rPr>
              <w:t>2s</w:t>
            </w:r>
            <w:r w:rsidRPr="0055272F">
              <w:rPr>
                <w:rFonts w:ascii="Times New Roman" w:hAnsi="Times New Roman"/>
                <w:sz w:val="16"/>
                <w:szCs w:val="16"/>
                <w:lang w:val="en-US"/>
              </w:rPr>
              <w:t>2</w:t>
            </w:r>
            <w:r w:rsidRPr="0055272F">
              <w:rPr>
                <w:rFonts w:ascii="Times New Roman" w:hAnsi="Times New Roman"/>
                <w:sz w:val="24"/>
                <w:szCs w:val="24"/>
                <w:lang w:val="en-US"/>
              </w:rPr>
              <w:t>3s</w:t>
            </w:r>
            <w:r w:rsidRPr="0055272F">
              <w:rPr>
                <w:rFonts w:ascii="Times New Roman" w:hAnsi="Times New Roman"/>
                <w:sz w:val="16"/>
                <w:szCs w:val="16"/>
                <w:lang w:val="en-US"/>
              </w:rPr>
              <w:t>2</w:t>
            </w:r>
            <w:r w:rsidRPr="0055272F">
              <w:rPr>
                <w:rFonts w:ascii="Times New Roman" w:hAnsi="Times New Roman"/>
                <w:sz w:val="24"/>
                <w:szCs w:val="24"/>
                <w:lang w:val="en-US"/>
              </w:rPr>
              <w:t>2p</w:t>
            </w:r>
            <w:r w:rsidRPr="0055272F">
              <w:rPr>
                <w:rFonts w:ascii="Times New Roman" w:hAnsi="Times New Roman"/>
                <w:sz w:val="16"/>
                <w:szCs w:val="16"/>
                <w:lang w:val="en-US"/>
              </w:rPr>
              <w:t>6</w:t>
            </w:r>
            <w:r w:rsidRPr="0055272F">
              <w:rPr>
                <w:rFonts w:ascii="Times New Roman" w:hAnsi="Times New Roman"/>
                <w:sz w:val="24"/>
                <w:szCs w:val="24"/>
                <w:lang w:val="en-US"/>
              </w:rPr>
              <w:t>3p</w:t>
            </w:r>
            <w:r w:rsidRPr="0055272F">
              <w:rPr>
                <w:rFonts w:ascii="Times New Roman" w:hAnsi="Times New Roman"/>
                <w:sz w:val="16"/>
                <w:szCs w:val="16"/>
                <w:lang w:val="en-US"/>
              </w:rPr>
              <w:t>5</w:t>
            </w:r>
          </w:p>
          <w:p w:rsidR="00E72A91" w:rsidRPr="0055272F" w:rsidRDefault="00E72A91" w:rsidP="0055272F">
            <w:pPr>
              <w:pStyle w:val="a4"/>
              <w:rPr>
                <w:rFonts w:ascii="Times New Roman" w:hAnsi="Times New Roman"/>
                <w:sz w:val="24"/>
                <w:szCs w:val="24"/>
                <w:lang w:val="en-US"/>
              </w:rPr>
            </w:pPr>
            <w:r w:rsidRPr="0055272F">
              <w:rPr>
                <w:rFonts w:ascii="Times New Roman" w:hAnsi="Times New Roman"/>
                <w:sz w:val="24"/>
                <w:szCs w:val="24"/>
              </w:rPr>
              <w:t>Б)1s</w:t>
            </w:r>
            <w:r w:rsidRPr="0055272F">
              <w:rPr>
                <w:rFonts w:ascii="Times New Roman" w:hAnsi="Times New Roman"/>
                <w:sz w:val="16"/>
                <w:szCs w:val="16"/>
              </w:rPr>
              <w:t>2</w:t>
            </w:r>
            <w:r w:rsidRPr="0055272F">
              <w:rPr>
                <w:rFonts w:ascii="Times New Roman" w:hAnsi="Times New Roman"/>
                <w:sz w:val="24"/>
                <w:szCs w:val="24"/>
              </w:rPr>
              <w:t>2s</w:t>
            </w:r>
            <w:r w:rsidRPr="0055272F">
              <w:rPr>
                <w:rFonts w:ascii="Times New Roman" w:hAnsi="Times New Roman"/>
                <w:sz w:val="16"/>
                <w:szCs w:val="16"/>
              </w:rPr>
              <w:t>2</w:t>
            </w:r>
            <w:r w:rsidRPr="0055272F">
              <w:rPr>
                <w:rFonts w:ascii="Times New Roman" w:hAnsi="Times New Roman"/>
                <w:sz w:val="24"/>
                <w:szCs w:val="24"/>
              </w:rPr>
              <w:t>2p</w:t>
            </w:r>
            <w:r w:rsidRPr="0055272F">
              <w:rPr>
                <w:rFonts w:ascii="Times New Roman" w:hAnsi="Times New Roman"/>
                <w:sz w:val="16"/>
                <w:szCs w:val="16"/>
              </w:rPr>
              <w:t>6</w:t>
            </w:r>
            <w:r w:rsidRPr="0055272F">
              <w:rPr>
                <w:rFonts w:ascii="Times New Roman" w:hAnsi="Times New Roman"/>
                <w:sz w:val="24"/>
                <w:szCs w:val="24"/>
              </w:rPr>
              <w:t>3s</w:t>
            </w:r>
            <w:r w:rsidRPr="0055272F">
              <w:rPr>
                <w:rFonts w:ascii="Times New Roman" w:hAnsi="Times New Roman"/>
                <w:sz w:val="16"/>
                <w:szCs w:val="16"/>
              </w:rPr>
              <w:t>2</w:t>
            </w:r>
            <w:r w:rsidRPr="0055272F">
              <w:rPr>
                <w:rFonts w:ascii="Times New Roman" w:hAnsi="Times New Roman"/>
                <w:sz w:val="24"/>
                <w:szCs w:val="24"/>
              </w:rPr>
              <w:t>3p</w:t>
            </w:r>
            <w:r w:rsidRPr="0055272F">
              <w:rPr>
                <w:rFonts w:ascii="Times New Roman" w:hAnsi="Times New Roman"/>
                <w:sz w:val="16"/>
                <w:szCs w:val="16"/>
              </w:rPr>
              <w:t>5</w:t>
            </w:r>
          </w:p>
          <w:p w:rsidR="00F95F4E" w:rsidRPr="0055272F" w:rsidRDefault="00F95F4E" w:rsidP="0055272F">
            <w:pPr>
              <w:pStyle w:val="a4"/>
              <w:rPr>
                <w:rFonts w:ascii="Times New Roman" w:hAnsi="Times New Roman"/>
                <w:sz w:val="24"/>
                <w:szCs w:val="24"/>
              </w:rPr>
            </w:pPr>
            <w:r w:rsidRPr="0055272F">
              <w:rPr>
                <w:rFonts w:ascii="Times New Roman" w:hAnsi="Times New Roman"/>
                <w:sz w:val="24"/>
                <w:szCs w:val="24"/>
              </w:rPr>
              <w:t xml:space="preserve">Вариант-2 </w:t>
            </w:r>
          </w:p>
          <w:p w:rsidR="00F95F4E" w:rsidRPr="0055272F" w:rsidRDefault="00F95F4E" w:rsidP="0055272F">
            <w:pPr>
              <w:pStyle w:val="a4"/>
              <w:rPr>
                <w:rFonts w:ascii="Times New Roman" w:hAnsi="Times New Roman"/>
                <w:sz w:val="24"/>
                <w:szCs w:val="24"/>
              </w:rPr>
            </w:pPr>
          </w:p>
          <w:p w:rsidR="00F95F4E" w:rsidRPr="00DC6C1B" w:rsidRDefault="00F95F4E" w:rsidP="0055272F">
            <w:pPr>
              <w:spacing w:before="100" w:beforeAutospacing="1" w:after="100" w:afterAutospacing="1"/>
            </w:pPr>
            <w:r w:rsidRPr="0055272F">
              <w:rPr>
                <w:b/>
                <w:bCs/>
              </w:rPr>
              <w:t>1.</w:t>
            </w:r>
            <w:r w:rsidRPr="00DC6C1B">
              <w:t> Наиболее ярко выражены неметаллические свойства у простого вещества, образованного атомами, которые имеют строение электронной оболочки</w:t>
            </w:r>
            <w:r w:rsidRPr="00DC6C1B">
              <w:br/>
              <w:t xml:space="preserve">      1) 2, 8, 4   </w:t>
            </w:r>
            <w:r w:rsidRPr="00DC6C1B">
              <w:br/>
              <w:t>      2) 2, 8, 5</w:t>
            </w:r>
            <w:r w:rsidRPr="00DC6C1B">
              <w:br/>
              <w:t xml:space="preserve">      3) 2, 8, 6         </w:t>
            </w:r>
            <w:r w:rsidRPr="00DC6C1B">
              <w:br/>
              <w:t>      4) 2, 8, 7</w:t>
            </w:r>
            <w:r w:rsidRPr="00DC6C1B">
              <w:br/>
              <w:t>      </w:t>
            </w:r>
            <w:r w:rsidRPr="0055272F">
              <w:rPr>
                <w:b/>
                <w:bCs/>
              </w:rPr>
              <w:t>2.</w:t>
            </w:r>
            <w:r w:rsidRPr="00DC6C1B">
              <w:t xml:space="preserve"> Наиболее ярко выражены </w:t>
            </w:r>
            <w:r w:rsidRPr="00DC6C1B">
              <w:lastRenderedPageBreak/>
              <w:t>неметаллические свойства у простого вещества, образованного атомами, которые имеют строение электронной оболочки</w:t>
            </w:r>
            <w:r w:rsidRPr="00DC6C1B">
              <w:br/>
              <w:t xml:space="preserve">      1) 2, 7       </w:t>
            </w:r>
            <w:r w:rsidRPr="00DC6C1B">
              <w:br/>
              <w:t>      2) 2, 8, 7</w:t>
            </w:r>
            <w:r w:rsidRPr="00DC6C1B">
              <w:br/>
              <w:t>      3) 2, 8, 8, 7</w:t>
            </w:r>
            <w:r w:rsidRPr="00DC6C1B">
              <w:br/>
              <w:t>      4) 2, 8, 6</w:t>
            </w:r>
            <w:r w:rsidRPr="00DC6C1B">
              <w:br/>
              <w:t>      </w:t>
            </w:r>
            <w:r w:rsidRPr="0055272F">
              <w:rPr>
                <w:b/>
                <w:bCs/>
              </w:rPr>
              <w:t>3. </w:t>
            </w:r>
            <w:r w:rsidRPr="00DC6C1B">
              <w:t>Усиление металлических свойств элементов, расположенных в А-группах периодической системы, с увеличением порядкового номера обусловлено</w:t>
            </w:r>
            <w:r w:rsidRPr="00DC6C1B">
              <w:br/>
              <w:t>      1) увеличением атомной массы элемента</w:t>
            </w:r>
            <w:r w:rsidRPr="00DC6C1B">
              <w:br/>
              <w:t>      2) увеличением общего числа электронов</w:t>
            </w:r>
            <w:r w:rsidRPr="00DC6C1B">
              <w:br/>
              <w:t>      3) увеличением атомного радиуса элемента</w:t>
            </w:r>
            <w:r w:rsidRPr="00DC6C1B">
              <w:br/>
              <w:t>      4) увеличением номера периода</w:t>
            </w:r>
            <w:r w:rsidRPr="00DC6C1B">
              <w:br/>
              <w:t>      </w:t>
            </w:r>
            <w:r w:rsidRPr="0055272F">
              <w:rPr>
                <w:b/>
                <w:bCs/>
              </w:rPr>
              <w:t>4.</w:t>
            </w:r>
            <w:r w:rsidRPr="00DC6C1B">
              <w:t> Формула летучего водородного соединения химического элемента H</w:t>
            </w:r>
            <w:r w:rsidRPr="0055272F">
              <w:rPr>
                <w:sz w:val="20"/>
                <w:szCs w:val="20"/>
                <w:vertAlign w:val="subscript"/>
              </w:rPr>
              <w:t>3</w:t>
            </w:r>
            <w:r w:rsidRPr="00DC6C1B">
              <w:t xml:space="preserve">R. Группа химических элементов периодической системы Д. И. Менделеева, к которой принадлежит этот элемент </w:t>
            </w:r>
            <w:r w:rsidRPr="00DC6C1B">
              <w:br/>
              <w:t>      1) III </w:t>
            </w:r>
            <w:r w:rsidRPr="00DC6C1B">
              <w:br/>
              <w:t>      2) V</w:t>
            </w:r>
            <w:r w:rsidRPr="00DC6C1B">
              <w:br/>
              <w:t xml:space="preserve">      3) VII  </w:t>
            </w:r>
            <w:r w:rsidRPr="00DC6C1B">
              <w:br/>
              <w:t xml:space="preserve">      4) IV </w:t>
            </w:r>
            <w:r w:rsidRPr="00DC6C1B">
              <w:br/>
              <w:t>      </w:t>
            </w:r>
            <w:r w:rsidRPr="0055272F">
              <w:rPr>
                <w:b/>
                <w:bCs/>
              </w:rPr>
              <w:t>5.</w:t>
            </w:r>
            <w:r w:rsidRPr="00DC6C1B">
              <w:t> Установите соответствие между массовым числом химического элемента и числом нейтронов в ядре атома этого элемента.</w:t>
            </w:r>
          </w:p>
          <w:tbl>
            <w:tblPr>
              <w:tblW w:w="5000" w:type="pct"/>
              <w:tblCellSpacing w:w="15" w:type="dxa"/>
              <w:tblLayout w:type="fixed"/>
              <w:tblCellMar>
                <w:top w:w="75" w:type="dxa"/>
                <w:left w:w="75" w:type="dxa"/>
                <w:bottom w:w="75" w:type="dxa"/>
                <w:right w:w="75" w:type="dxa"/>
              </w:tblCellMar>
              <w:tblLook w:val="04A0"/>
            </w:tblPr>
            <w:tblGrid>
              <w:gridCol w:w="2416"/>
              <w:gridCol w:w="2538"/>
            </w:tblGrid>
            <w:tr w:rsidR="00F95F4E" w:rsidRPr="00DC6C1B" w:rsidTr="00A569EE">
              <w:trPr>
                <w:tblCellSpacing w:w="15" w:type="dxa"/>
              </w:trPr>
              <w:tc>
                <w:tcPr>
                  <w:tcW w:w="3428" w:type="dxa"/>
                </w:tcPr>
                <w:p w:rsidR="00F95F4E" w:rsidRPr="00DC6C1B" w:rsidRDefault="00F95F4E" w:rsidP="00234609">
                  <w:pPr>
                    <w:framePr w:hSpace="180" w:wrap="around" w:vAnchor="text" w:hAnchor="text" w:y="1"/>
                    <w:suppressOverlap/>
                  </w:pPr>
                  <w:r w:rsidRPr="00DC6C1B">
                    <w:t>1) 56</w:t>
                  </w:r>
                  <w:r w:rsidRPr="00DC6C1B">
                    <w:br/>
                    <w:t>2) 19</w:t>
                  </w:r>
                  <w:r w:rsidRPr="00DC6C1B">
                    <w:br/>
                    <w:t>3) 31</w:t>
                  </w:r>
                  <w:r w:rsidRPr="00DC6C1B">
                    <w:br/>
                    <w:t>4) 24</w:t>
                  </w:r>
                </w:p>
              </w:tc>
              <w:tc>
                <w:tcPr>
                  <w:tcW w:w="3608" w:type="dxa"/>
                </w:tcPr>
                <w:p w:rsidR="00F95F4E" w:rsidRPr="00DC6C1B" w:rsidRDefault="00F95F4E" w:rsidP="00234609">
                  <w:pPr>
                    <w:framePr w:hSpace="180" w:wrap="around" w:vAnchor="text" w:hAnchor="text" w:y="1"/>
                    <w:suppressOverlap/>
                  </w:pPr>
                  <w:r w:rsidRPr="00DC6C1B">
                    <w:t>А. 10</w:t>
                  </w:r>
                  <w:r w:rsidRPr="00DC6C1B">
                    <w:br/>
                    <w:t>Б. 16</w:t>
                  </w:r>
                  <w:r w:rsidRPr="00DC6C1B">
                    <w:br/>
                    <w:t>В. 30</w:t>
                  </w:r>
                  <w:r w:rsidRPr="00DC6C1B">
                    <w:br/>
                    <w:t>Г. 14</w:t>
                  </w:r>
                  <w:r w:rsidRPr="00DC6C1B">
                    <w:br/>
                    <w:t xml:space="preserve">Д. 12 </w:t>
                  </w:r>
                </w:p>
              </w:tc>
            </w:tr>
          </w:tbl>
          <w:p w:rsidR="00F95F4E" w:rsidRPr="00DC6C1B" w:rsidRDefault="00F95F4E" w:rsidP="0055272F"/>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242"/>
              <w:gridCol w:w="1227"/>
              <w:gridCol w:w="1227"/>
              <w:gridCol w:w="1242"/>
            </w:tblGrid>
            <w:tr w:rsidR="00F95F4E" w:rsidRPr="00DC6C1B" w:rsidTr="00A569EE">
              <w:trPr>
                <w:tblCellSpacing w:w="15" w:type="dxa"/>
              </w:trPr>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1</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2</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3</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rPr>
                      <w:b/>
                      <w:bCs/>
                    </w:rPr>
                    <w:t>4</w:t>
                  </w:r>
                  <w:r w:rsidRPr="00DC6C1B">
                    <w:t xml:space="preserve"> </w:t>
                  </w:r>
                </w:p>
              </w:tc>
            </w:tr>
            <w:tr w:rsidR="00F95F4E" w:rsidRPr="00DC6C1B" w:rsidTr="00A569EE">
              <w:trPr>
                <w:tblCellSpacing w:w="15" w:type="dxa"/>
              </w:trPr>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pPr>
                  <w:r w:rsidRPr="00DC6C1B">
                    <w:t> </w:t>
                  </w:r>
                </w:p>
              </w:tc>
            </w:tr>
          </w:tbl>
          <w:p w:rsidR="00F95F4E" w:rsidRPr="00DC6C1B" w:rsidRDefault="00F95F4E" w:rsidP="0055272F">
            <w:pPr>
              <w:spacing w:before="100" w:beforeAutospacing="1" w:after="100" w:afterAutospacing="1"/>
            </w:pPr>
            <w:r w:rsidRPr="00DC6C1B">
              <w:t>      </w:t>
            </w:r>
            <w:r w:rsidRPr="0055272F">
              <w:rPr>
                <w:b/>
                <w:bCs/>
              </w:rPr>
              <w:t>6. </w:t>
            </w:r>
            <w:r w:rsidRPr="00DC6C1B">
              <w:t xml:space="preserve">Назовите химические элементы, имеющие сходные свойства, на основании приведенных ниже схем распределения электронов по энергетическим уровням в атомах этих элементов. </w:t>
            </w:r>
            <w:r w:rsidRPr="00DC6C1B">
              <w:br/>
              <w:t>      1) 2, 2</w:t>
            </w:r>
            <w:r w:rsidRPr="00DC6C1B">
              <w:br/>
              <w:t>      2) 2, 1</w:t>
            </w:r>
            <w:r w:rsidRPr="00DC6C1B">
              <w:br/>
              <w:t>      3) 2, 8, 7</w:t>
            </w:r>
            <w:r w:rsidRPr="00DC6C1B">
              <w:br/>
              <w:t>      4) 2, 8, 8, 1</w:t>
            </w:r>
            <w:r w:rsidRPr="00DC6C1B">
              <w:br/>
              <w:t>      </w:t>
            </w:r>
            <w:r w:rsidRPr="0055272F">
              <w:rPr>
                <w:i/>
                <w:iCs/>
              </w:rPr>
              <w:t xml:space="preserve">Ответ: </w:t>
            </w:r>
            <w:r w:rsidRPr="00DC6C1B">
              <w:t>________________________</w:t>
            </w:r>
            <w:r w:rsidRPr="00DC6C1B">
              <w:br/>
              <w:t>      </w:t>
            </w:r>
            <w:r w:rsidRPr="0055272F">
              <w:rPr>
                <w:b/>
                <w:bCs/>
              </w:rPr>
              <w:t>7.</w:t>
            </w:r>
            <w:r w:rsidRPr="00DC6C1B">
              <w:t> Установите соответствие между ионом и его электронным строением.</w:t>
            </w:r>
          </w:p>
          <w:p w:rsidR="00F95F4E" w:rsidRPr="00DC6C1B" w:rsidRDefault="00F95F4E" w:rsidP="0055272F">
            <w:pPr>
              <w:spacing w:before="100" w:beforeAutospacing="1" w:after="100" w:afterAutospacing="1"/>
              <w:jc w:val="center"/>
            </w:pPr>
            <w:r w:rsidRPr="00DC6C1B">
              <w:pict>
                <v:shape id="_x0000_i1031" type="#_x0000_t75" alt="" style="width:207pt;height:142.5pt">
                  <v:imagedata r:id="rId20" r:href="rId21"/>
                </v:shape>
              </w:pic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242"/>
              <w:gridCol w:w="1227"/>
              <w:gridCol w:w="1227"/>
              <w:gridCol w:w="1242"/>
            </w:tblGrid>
            <w:tr w:rsidR="00F95F4E" w:rsidRPr="00DC6C1B" w:rsidTr="00A569EE">
              <w:trPr>
                <w:tblCellSpacing w:w="15" w:type="dxa"/>
              </w:trPr>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jc w:val="center"/>
                  </w:pPr>
                  <w:r w:rsidRPr="00DC6C1B">
                    <w:rPr>
                      <w:b/>
                      <w:bCs/>
                    </w:rPr>
                    <w:t>1</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jc w:val="center"/>
                  </w:pPr>
                  <w:r w:rsidRPr="00DC6C1B">
                    <w:rPr>
                      <w:b/>
                      <w:bCs/>
                    </w:rPr>
                    <w:t>2</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jc w:val="center"/>
                  </w:pPr>
                  <w:r w:rsidRPr="00DC6C1B">
                    <w:rPr>
                      <w:b/>
                      <w:bCs/>
                    </w:rPr>
                    <w:t>3</w:t>
                  </w:r>
                  <w:r w:rsidRPr="00DC6C1B">
                    <w:t xml:space="preserve">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jc w:val="center"/>
                  </w:pPr>
                  <w:r w:rsidRPr="00DC6C1B">
                    <w:rPr>
                      <w:b/>
                      <w:bCs/>
                    </w:rPr>
                    <w:t>4</w:t>
                  </w:r>
                  <w:r w:rsidRPr="00DC6C1B">
                    <w:t xml:space="preserve"> </w:t>
                  </w:r>
                </w:p>
              </w:tc>
            </w:tr>
            <w:tr w:rsidR="00F95F4E" w:rsidRPr="00DC6C1B" w:rsidTr="00A569EE">
              <w:trPr>
                <w:tblCellSpacing w:w="15" w:type="dxa"/>
              </w:trPr>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jc w:val="center"/>
                  </w:pPr>
                  <w:r w:rsidRPr="00DC6C1B">
                    <w:lastRenderedPageBreak/>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jc w:val="center"/>
                  </w:pPr>
                  <w:r w:rsidRPr="00DC6C1B">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jc w:val="center"/>
                  </w:pPr>
                  <w:r w:rsidRPr="00DC6C1B">
                    <w:t> </w:t>
                  </w:r>
                </w:p>
              </w:tc>
              <w:tc>
                <w:tcPr>
                  <w:tcW w:w="1740" w:type="dxa"/>
                  <w:tcBorders>
                    <w:top w:val="outset" w:sz="6" w:space="0" w:color="auto"/>
                    <w:left w:val="outset" w:sz="6" w:space="0" w:color="auto"/>
                    <w:bottom w:val="outset" w:sz="6" w:space="0" w:color="auto"/>
                    <w:right w:val="outset" w:sz="6" w:space="0" w:color="auto"/>
                  </w:tcBorders>
                </w:tcPr>
                <w:p w:rsidR="00F95F4E" w:rsidRPr="00DC6C1B" w:rsidRDefault="00F95F4E" w:rsidP="00234609">
                  <w:pPr>
                    <w:framePr w:hSpace="180" w:wrap="around" w:vAnchor="text" w:hAnchor="text" w:y="1"/>
                    <w:spacing w:before="100" w:beforeAutospacing="1" w:after="100" w:afterAutospacing="1"/>
                    <w:suppressOverlap/>
                    <w:jc w:val="center"/>
                  </w:pPr>
                  <w:r w:rsidRPr="00DC6C1B">
                    <w:t> </w:t>
                  </w:r>
                </w:p>
              </w:tc>
            </w:tr>
          </w:tbl>
          <w:p w:rsidR="00F95F4E" w:rsidRPr="0055272F" w:rsidRDefault="00F95F4E" w:rsidP="0055272F">
            <w:pPr>
              <w:pStyle w:val="a4"/>
              <w:rPr>
                <w:rFonts w:ascii="Times New Roman" w:hAnsi="Times New Roman"/>
                <w:sz w:val="24"/>
                <w:szCs w:val="24"/>
              </w:rPr>
            </w:pPr>
          </w:p>
          <w:p w:rsidR="00E72A91" w:rsidRPr="0055272F" w:rsidRDefault="00E72A91" w:rsidP="00E72A91">
            <w:pPr>
              <w:pStyle w:val="a4"/>
              <w:rPr>
                <w:rFonts w:ascii="Times New Roman" w:hAnsi="Times New Roman"/>
                <w:sz w:val="24"/>
                <w:szCs w:val="24"/>
              </w:rPr>
            </w:pPr>
            <w:r w:rsidRPr="0055272F">
              <w:rPr>
                <w:rFonts w:ascii="Times New Roman" w:hAnsi="Times New Roman"/>
                <w:sz w:val="24"/>
                <w:szCs w:val="24"/>
              </w:rPr>
              <w:t xml:space="preserve">8. Запишите </w:t>
            </w:r>
            <w:proofErr w:type="spellStart"/>
            <w:r w:rsidRPr="0055272F">
              <w:rPr>
                <w:rFonts w:ascii="Times New Roman" w:hAnsi="Times New Roman"/>
                <w:sz w:val="24"/>
                <w:szCs w:val="24"/>
              </w:rPr>
              <w:t>электронно</w:t>
            </w:r>
            <w:proofErr w:type="spellEnd"/>
            <w:r w:rsidRPr="0055272F">
              <w:rPr>
                <w:rFonts w:ascii="Times New Roman" w:hAnsi="Times New Roman"/>
                <w:sz w:val="24"/>
                <w:szCs w:val="24"/>
              </w:rPr>
              <w:t>- графическую формулу атома фосфора</w:t>
            </w:r>
          </w:p>
          <w:p w:rsidR="003F3F47" w:rsidRPr="0055272F" w:rsidRDefault="003F3F47" w:rsidP="003F3F47">
            <w:pPr>
              <w:pStyle w:val="a4"/>
              <w:rPr>
                <w:rFonts w:ascii="Times New Roman" w:hAnsi="Times New Roman"/>
                <w:sz w:val="24"/>
                <w:szCs w:val="24"/>
              </w:rPr>
            </w:pPr>
            <w:r w:rsidRPr="0055272F">
              <w:rPr>
                <w:rFonts w:ascii="Times New Roman" w:hAnsi="Times New Roman"/>
                <w:sz w:val="24"/>
                <w:szCs w:val="24"/>
              </w:rPr>
              <w:t xml:space="preserve">9. Правильно составлена электронная формула </w:t>
            </w:r>
          </w:p>
          <w:p w:rsidR="003F3F47" w:rsidRPr="0055272F" w:rsidRDefault="003F3F47" w:rsidP="003F3F47">
            <w:pPr>
              <w:pStyle w:val="a4"/>
              <w:rPr>
                <w:rFonts w:ascii="Times New Roman" w:hAnsi="Times New Roman"/>
                <w:sz w:val="16"/>
                <w:szCs w:val="16"/>
              </w:rPr>
            </w:pPr>
            <w:r w:rsidRPr="0055272F">
              <w:rPr>
                <w:rFonts w:ascii="Times New Roman" w:hAnsi="Times New Roman"/>
                <w:sz w:val="24"/>
                <w:szCs w:val="24"/>
              </w:rPr>
              <w:t>А) 1</w:t>
            </w:r>
            <w:r w:rsidRPr="0055272F">
              <w:rPr>
                <w:rFonts w:ascii="Times New Roman" w:hAnsi="Times New Roman"/>
                <w:sz w:val="24"/>
                <w:szCs w:val="24"/>
                <w:lang w:val="en-US"/>
              </w:rPr>
              <w:t>s</w:t>
            </w:r>
            <w:r w:rsidRPr="0055272F">
              <w:rPr>
                <w:rFonts w:ascii="Times New Roman" w:hAnsi="Times New Roman"/>
                <w:sz w:val="16"/>
                <w:szCs w:val="16"/>
              </w:rPr>
              <w:t>2</w:t>
            </w:r>
            <w:r w:rsidRPr="0055272F">
              <w:rPr>
                <w:rFonts w:ascii="Times New Roman" w:hAnsi="Times New Roman"/>
                <w:sz w:val="24"/>
                <w:szCs w:val="24"/>
              </w:rPr>
              <w:t>2</w:t>
            </w:r>
            <w:r w:rsidRPr="0055272F">
              <w:rPr>
                <w:rFonts w:ascii="Times New Roman" w:hAnsi="Times New Roman"/>
                <w:sz w:val="24"/>
                <w:szCs w:val="24"/>
                <w:lang w:val="en-US"/>
              </w:rPr>
              <w:t>s</w:t>
            </w:r>
            <w:r w:rsidRPr="0055272F">
              <w:rPr>
                <w:rFonts w:ascii="Times New Roman" w:hAnsi="Times New Roman"/>
                <w:sz w:val="16"/>
                <w:szCs w:val="16"/>
              </w:rPr>
              <w:t>2</w:t>
            </w:r>
            <w:r w:rsidRPr="0055272F">
              <w:rPr>
                <w:rFonts w:ascii="Times New Roman" w:hAnsi="Times New Roman"/>
                <w:sz w:val="24"/>
                <w:szCs w:val="24"/>
              </w:rPr>
              <w:t>3</w:t>
            </w:r>
            <w:r w:rsidRPr="0055272F">
              <w:rPr>
                <w:rFonts w:ascii="Times New Roman" w:hAnsi="Times New Roman"/>
                <w:sz w:val="24"/>
                <w:szCs w:val="24"/>
                <w:lang w:val="en-US"/>
              </w:rPr>
              <w:t>s</w:t>
            </w:r>
            <w:r w:rsidRPr="0055272F">
              <w:rPr>
                <w:rFonts w:ascii="Times New Roman" w:hAnsi="Times New Roman"/>
                <w:sz w:val="16"/>
                <w:szCs w:val="16"/>
              </w:rPr>
              <w:t>2</w:t>
            </w:r>
            <w:r w:rsidRPr="0055272F">
              <w:rPr>
                <w:rFonts w:ascii="Times New Roman" w:hAnsi="Times New Roman"/>
                <w:sz w:val="24"/>
                <w:szCs w:val="24"/>
              </w:rPr>
              <w:t>2</w:t>
            </w:r>
            <w:r w:rsidRPr="0055272F">
              <w:rPr>
                <w:rFonts w:ascii="Times New Roman" w:hAnsi="Times New Roman"/>
                <w:sz w:val="24"/>
                <w:szCs w:val="24"/>
                <w:lang w:val="en-US"/>
              </w:rPr>
              <w:t>p</w:t>
            </w:r>
            <w:r w:rsidRPr="0055272F">
              <w:rPr>
                <w:rFonts w:ascii="Times New Roman" w:hAnsi="Times New Roman"/>
                <w:sz w:val="16"/>
                <w:szCs w:val="16"/>
              </w:rPr>
              <w:t>6</w:t>
            </w:r>
            <w:r w:rsidRPr="0055272F">
              <w:rPr>
                <w:rFonts w:ascii="Times New Roman" w:hAnsi="Times New Roman"/>
                <w:sz w:val="24"/>
                <w:szCs w:val="24"/>
              </w:rPr>
              <w:t>3</w:t>
            </w:r>
            <w:r w:rsidRPr="0055272F">
              <w:rPr>
                <w:rFonts w:ascii="Times New Roman" w:hAnsi="Times New Roman"/>
                <w:sz w:val="24"/>
                <w:szCs w:val="24"/>
                <w:lang w:val="en-US"/>
              </w:rPr>
              <w:t>p</w:t>
            </w:r>
            <w:r w:rsidRPr="0055272F">
              <w:rPr>
                <w:rFonts w:ascii="Times New Roman" w:hAnsi="Times New Roman"/>
                <w:sz w:val="16"/>
                <w:szCs w:val="16"/>
              </w:rPr>
              <w:t>5</w:t>
            </w:r>
          </w:p>
          <w:p w:rsidR="00F95F4E" w:rsidRPr="0055272F" w:rsidRDefault="003F3F47" w:rsidP="0055272F">
            <w:pPr>
              <w:pStyle w:val="a4"/>
              <w:rPr>
                <w:rFonts w:ascii="Times New Roman" w:hAnsi="Times New Roman"/>
                <w:sz w:val="24"/>
                <w:szCs w:val="24"/>
              </w:rPr>
            </w:pPr>
            <w:r w:rsidRPr="0055272F">
              <w:rPr>
                <w:rFonts w:ascii="Times New Roman" w:hAnsi="Times New Roman"/>
                <w:sz w:val="24"/>
                <w:szCs w:val="24"/>
              </w:rPr>
              <w:t>Б)1s</w:t>
            </w:r>
            <w:r w:rsidRPr="0055272F">
              <w:rPr>
                <w:rFonts w:ascii="Times New Roman" w:hAnsi="Times New Roman"/>
                <w:sz w:val="16"/>
                <w:szCs w:val="16"/>
              </w:rPr>
              <w:t>2</w:t>
            </w:r>
            <w:r w:rsidRPr="0055272F">
              <w:rPr>
                <w:rFonts w:ascii="Times New Roman" w:hAnsi="Times New Roman"/>
                <w:sz w:val="24"/>
                <w:szCs w:val="24"/>
              </w:rPr>
              <w:t>2s</w:t>
            </w:r>
            <w:r w:rsidRPr="0055272F">
              <w:rPr>
                <w:rFonts w:ascii="Times New Roman" w:hAnsi="Times New Roman"/>
                <w:sz w:val="16"/>
                <w:szCs w:val="16"/>
              </w:rPr>
              <w:t>2</w:t>
            </w:r>
            <w:r w:rsidRPr="0055272F">
              <w:rPr>
                <w:rFonts w:ascii="Times New Roman" w:hAnsi="Times New Roman"/>
                <w:sz w:val="24"/>
                <w:szCs w:val="24"/>
              </w:rPr>
              <w:t>2p</w:t>
            </w:r>
            <w:r w:rsidRPr="0055272F">
              <w:rPr>
                <w:rFonts w:ascii="Times New Roman" w:hAnsi="Times New Roman"/>
                <w:sz w:val="16"/>
                <w:szCs w:val="16"/>
              </w:rPr>
              <w:t>6</w:t>
            </w:r>
            <w:r w:rsidRPr="0055272F">
              <w:rPr>
                <w:rFonts w:ascii="Times New Roman" w:hAnsi="Times New Roman"/>
                <w:sz w:val="24"/>
                <w:szCs w:val="24"/>
              </w:rPr>
              <w:t>3s</w:t>
            </w:r>
            <w:r w:rsidRPr="0055272F">
              <w:rPr>
                <w:rFonts w:ascii="Times New Roman" w:hAnsi="Times New Roman"/>
                <w:sz w:val="16"/>
                <w:szCs w:val="16"/>
              </w:rPr>
              <w:t>2</w:t>
            </w:r>
            <w:r w:rsidRPr="0055272F">
              <w:rPr>
                <w:rFonts w:ascii="Times New Roman" w:hAnsi="Times New Roman"/>
                <w:sz w:val="24"/>
                <w:szCs w:val="24"/>
              </w:rPr>
              <w:t>3p</w:t>
            </w:r>
            <w:r w:rsidRPr="0055272F">
              <w:rPr>
                <w:rFonts w:ascii="Times New Roman" w:hAnsi="Times New Roman"/>
                <w:sz w:val="16"/>
                <w:szCs w:val="16"/>
              </w:rPr>
              <w:t>5</w:t>
            </w:r>
          </w:p>
          <w:p w:rsidR="00F95F4E" w:rsidRPr="0055272F" w:rsidRDefault="00F95F4E" w:rsidP="0055272F">
            <w:pPr>
              <w:pStyle w:val="a4"/>
              <w:rPr>
                <w:rFonts w:ascii="Times New Roman" w:hAnsi="Times New Roman"/>
                <w:sz w:val="24"/>
                <w:szCs w:val="24"/>
              </w:rPr>
            </w:pPr>
          </w:p>
          <w:p w:rsidR="00F95F4E" w:rsidRPr="0055272F" w:rsidRDefault="00F95F4E" w:rsidP="0055272F">
            <w:pPr>
              <w:pStyle w:val="a4"/>
              <w:rPr>
                <w:rFonts w:ascii="Times New Roman" w:hAnsi="Times New Roman"/>
                <w:sz w:val="24"/>
                <w:szCs w:val="24"/>
              </w:rPr>
            </w:pPr>
          </w:p>
          <w:p w:rsidR="00F95F4E" w:rsidRPr="0055272F" w:rsidRDefault="00F95F4E" w:rsidP="0055272F">
            <w:pPr>
              <w:pStyle w:val="a4"/>
              <w:rPr>
                <w:rFonts w:ascii="Times New Roman" w:hAnsi="Times New Roman"/>
                <w:sz w:val="24"/>
                <w:szCs w:val="24"/>
              </w:rPr>
            </w:pPr>
          </w:p>
          <w:p w:rsidR="00F95F4E" w:rsidRPr="0055272F" w:rsidRDefault="00F95F4E" w:rsidP="0055272F">
            <w:pPr>
              <w:pStyle w:val="a4"/>
              <w:rPr>
                <w:rFonts w:ascii="Times New Roman" w:hAnsi="Times New Roman"/>
                <w:sz w:val="24"/>
                <w:szCs w:val="24"/>
              </w:rPr>
            </w:pPr>
          </w:p>
          <w:p w:rsidR="00F95F4E" w:rsidRPr="0055272F" w:rsidRDefault="00F95F4E" w:rsidP="0055272F">
            <w:pPr>
              <w:pStyle w:val="a4"/>
              <w:rPr>
                <w:rFonts w:ascii="Times New Roman" w:hAnsi="Times New Roman"/>
                <w:sz w:val="24"/>
                <w:szCs w:val="24"/>
              </w:rPr>
            </w:pPr>
          </w:p>
          <w:p w:rsidR="00F95F4E" w:rsidRPr="0055272F" w:rsidRDefault="00F95F4E" w:rsidP="0055272F">
            <w:pPr>
              <w:pStyle w:val="a4"/>
              <w:rPr>
                <w:rFonts w:ascii="Times New Roman" w:hAnsi="Times New Roman"/>
                <w:sz w:val="24"/>
                <w:szCs w:val="24"/>
              </w:rPr>
            </w:pPr>
          </w:p>
          <w:p w:rsidR="00F95F4E" w:rsidRPr="0055272F" w:rsidRDefault="00F95F4E" w:rsidP="0055272F">
            <w:pPr>
              <w:pStyle w:val="a4"/>
              <w:rPr>
                <w:rFonts w:ascii="Times New Roman" w:hAnsi="Times New Roman"/>
                <w:sz w:val="24"/>
                <w:szCs w:val="24"/>
              </w:rPr>
            </w:pPr>
          </w:p>
          <w:p w:rsidR="00F95F4E" w:rsidRPr="0055272F" w:rsidRDefault="00F95F4E" w:rsidP="0055272F">
            <w:pPr>
              <w:pStyle w:val="a4"/>
              <w:rPr>
                <w:rFonts w:ascii="Times New Roman" w:hAnsi="Times New Roman"/>
                <w:sz w:val="24"/>
                <w:szCs w:val="24"/>
              </w:rPr>
            </w:pPr>
          </w:p>
          <w:p w:rsidR="004A410E" w:rsidRPr="00F7799A" w:rsidRDefault="004A410E" w:rsidP="0055272F"/>
        </w:tc>
        <w:tc>
          <w:tcPr>
            <w:tcW w:w="5378" w:type="dxa"/>
          </w:tcPr>
          <w:p w:rsidR="005F16E9" w:rsidRDefault="005F16E9" w:rsidP="0055272F">
            <w:pPr>
              <w:spacing w:before="100" w:beforeAutospacing="1" w:after="100" w:afterAutospacing="1"/>
            </w:pPr>
            <w:r>
              <w:lastRenderedPageBreak/>
              <w:t xml:space="preserve">1. Групповая работа (тип «вертушка», в группе 5 человек и 1 консультант) </w:t>
            </w:r>
          </w:p>
          <w:p w:rsidR="005F16E9" w:rsidRPr="0055272F" w:rsidRDefault="005F16E9" w:rsidP="0055272F">
            <w:pPr>
              <w:spacing w:before="100" w:beforeAutospacing="1" w:after="100" w:afterAutospacing="1"/>
              <w:rPr>
                <w:b/>
                <w:i/>
              </w:rPr>
            </w:pPr>
            <w:r w:rsidRPr="0055272F">
              <w:rPr>
                <w:b/>
                <w:i/>
              </w:rPr>
              <w:t>Задания для группы</w:t>
            </w:r>
          </w:p>
          <w:p w:rsidR="005F16E9" w:rsidRPr="0055272F" w:rsidRDefault="003E27E5" w:rsidP="0055272F">
            <w:pPr>
              <w:spacing w:before="100" w:beforeAutospacing="1" w:after="100" w:afterAutospacing="1"/>
              <w:rPr>
                <w:b/>
                <w:i/>
              </w:rPr>
            </w:pPr>
            <w:r w:rsidRPr="0055272F">
              <w:rPr>
                <w:b/>
                <w:i/>
              </w:rPr>
              <w:t>1. Найдите соответствие</w:t>
            </w:r>
          </w:p>
          <w:p w:rsidR="005F16E9" w:rsidRPr="0055272F" w:rsidRDefault="005F16E9" w:rsidP="0055272F">
            <w:pPr>
              <w:spacing w:before="100" w:beforeAutospacing="1" w:after="100" w:afterAutospacing="1"/>
              <w:rPr>
                <w:b/>
                <w:i/>
              </w:rPr>
            </w:pPr>
            <w:r w:rsidRPr="0055272F">
              <w:rPr>
                <w:b/>
                <w:i/>
              </w:rPr>
              <w:t>Название элемента             Состав атома</w:t>
            </w:r>
          </w:p>
          <w:p w:rsidR="005F16E9" w:rsidRPr="0055272F" w:rsidRDefault="005F16E9" w:rsidP="0055272F">
            <w:pPr>
              <w:spacing w:before="100" w:beforeAutospacing="1" w:after="100" w:afterAutospacing="1"/>
              <w:rPr>
                <w:b/>
                <w:i/>
              </w:rPr>
            </w:pPr>
            <w:r w:rsidRPr="0055272F">
              <w:rPr>
                <w:b/>
                <w:i/>
              </w:rPr>
              <w:t>1) кальций                            а. 35р 45п 35е</w:t>
            </w:r>
          </w:p>
          <w:p w:rsidR="005F16E9" w:rsidRPr="0055272F" w:rsidRDefault="005F16E9" w:rsidP="0055272F">
            <w:pPr>
              <w:spacing w:before="100" w:beforeAutospacing="1" w:after="100" w:afterAutospacing="1"/>
              <w:rPr>
                <w:b/>
                <w:i/>
              </w:rPr>
            </w:pPr>
            <w:r w:rsidRPr="0055272F">
              <w:rPr>
                <w:b/>
                <w:i/>
              </w:rPr>
              <w:t>2) бром                                б. 19р20п 19е</w:t>
            </w:r>
          </w:p>
          <w:p w:rsidR="005F16E9" w:rsidRPr="0055272F" w:rsidRDefault="005F16E9" w:rsidP="0055272F">
            <w:pPr>
              <w:spacing w:before="100" w:beforeAutospacing="1" w:after="100" w:afterAutospacing="1"/>
              <w:rPr>
                <w:b/>
                <w:i/>
              </w:rPr>
            </w:pPr>
            <w:r w:rsidRPr="0055272F">
              <w:rPr>
                <w:b/>
                <w:i/>
              </w:rPr>
              <w:lastRenderedPageBreak/>
              <w:t>3) калий                             в. 33р 42п 33е</w:t>
            </w:r>
          </w:p>
          <w:p w:rsidR="005F16E9" w:rsidRPr="0055272F" w:rsidRDefault="005F16E9" w:rsidP="0055272F">
            <w:pPr>
              <w:spacing w:before="100" w:beforeAutospacing="1" w:after="100" w:afterAutospacing="1"/>
              <w:rPr>
                <w:b/>
                <w:i/>
              </w:rPr>
            </w:pPr>
            <w:r w:rsidRPr="0055272F">
              <w:rPr>
                <w:b/>
                <w:i/>
              </w:rPr>
              <w:t>4) мышьяк                        г. 20р 20п 20е</w:t>
            </w:r>
          </w:p>
          <w:p w:rsidR="005F16E9" w:rsidRPr="0055272F" w:rsidRDefault="005F16E9" w:rsidP="0055272F">
            <w:pPr>
              <w:spacing w:before="100" w:beforeAutospacing="1" w:after="100" w:afterAutospacing="1"/>
              <w:rPr>
                <w:b/>
                <w:i/>
              </w:rPr>
            </w:pPr>
            <w:r w:rsidRPr="0055272F">
              <w:rPr>
                <w:b/>
                <w:i/>
              </w:rPr>
              <w:t>2. Найдите соответствие</w:t>
            </w:r>
          </w:p>
          <w:p w:rsidR="005F16E9" w:rsidRPr="0055272F" w:rsidRDefault="005F16E9" w:rsidP="0055272F">
            <w:pPr>
              <w:spacing w:before="100" w:beforeAutospacing="1" w:after="100" w:afterAutospacing="1"/>
              <w:rPr>
                <w:b/>
                <w:i/>
              </w:rPr>
            </w:pPr>
            <w:r w:rsidRPr="0055272F">
              <w:rPr>
                <w:b/>
                <w:i/>
              </w:rPr>
              <w:t xml:space="preserve">Вид электрона                    </w:t>
            </w:r>
          </w:p>
          <w:p w:rsidR="005F16E9" w:rsidRPr="0055272F" w:rsidRDefault="005F16E9" w:rsidP="0055272F">
            <w:pPr>
              <w:spacing w:before="100" w:beforeAutospacing="1" w:after="100" w:afterAutospacing="1"/>
              <w:rPr>
                <w:b/>
                <w:i/>
              </w:rPr>
            </w:pPr>
            <w:r w:rsidRPr="0055272F">
              <w:rPr>
                <w:b/>
                <w:i/>
              </w:rPr>
              <w:t xml:space="preserve">1) </w:t>
            </w:r>
            <w:r w:rsidR="00AD0C6F" w:rsidRPr="0055272F">
              <w:rPr>
                <w:b/>
                <w:i/>
              </w:rPr>
              <w:t xml:space="preserve">1s                               </w:t>
            </w:r>
          </w:p>
          <w:p w:rsidR="00AD0C6F" w:rsidRPr="0055272F" w:rsidRDefault="00AD0C6F" w:rsidP="0055272F">
            <w:pPr>
              <w:spacing w:before="100" w:beforeAutospacing="1" w:after="100" w:afterAutospacing="1"/>
              <w:rPr>
                <w:b/>
                <w:i/>
              </w:rPr>
            </w:pPr>
            <w:r w:rsidRPr="0055272F">
              <w:rPr>
                <w:b/>
                <w:i/>
                <w:lang w:val="en-US"/>
              </w:rPr>
              <w:t>2) 1 p</w:t>
            </w:r>
          </w:p>
          <w:p w:rsidR="00AD0C6F" w:rsidRPr="0055272F" w:rsidRDefault="00AD0C6F" w:rsidP="0055272F">
            <w:pPr>
              <w:spacing w:before="100" w:beforeAutospacing="1" w:after="100" w:afterAutospacing="1"/>
              <w:rPr>
                <w:b/>
                <w:i/>
              </w:rPr>
            </w:pPr>
            <w:r w:rsidRPr="0055272F">
              <w:rPr>
                <w:b/>
                <w:i/>
              </w:rPr>
              <w:t>Форма облака</w:t>
            </w:r>
          </w:p>
          <w:p w:rsidR="005F16E9" w:rsidRPr="0055272F" w:rsidRDefault="00AD0C6F" w:rsidP="0055272F">
            <w:pPr>
              <w:tabs>
                <w:tab w:val="left" w:pos="975"/>
              </w:tabs>
              <w:spacing w:before="100" w:beforeAutospacing="1" w:after="100" w:afterAutospacing="1"/>
              <w:rPr>
                <w:b/>
                <w:i/>
              </w:rPr>
            </w:pPr>
            <w:r w:rsidRPr="0055272F">
              <w:rPr>
                <w:b/>
                <w:i/>
                <w:noProof/>
              </w:rPr>
              <w:pict>
                <v:oval id="_x0000_s1066" style="position:absolute;margin-left:12.1pt;margin-top:.65pt;width:27pt;height:18pt;z-index:8"/>
              </w:pict>
            </w:r>
            <w:r w:rsidRPr="0055272F">
              <w:rPr>
                <w:b/>
                <w:i/>
              </w:rPr>
              <w:t>а.</w:t>
            </w:r>
            <w:r w:rsidRPr="0055272F">
              <w:rPr>
                <w:b/>
                <w:i/>
              </w:rPr>
              <w:tab/>
            </w:r>
          </w:p>
          <w:p w:rsidR="00AD0C6F" w:rsidRPr="0055272F" w:rsidRDefault="00AD0C6F" w:rsidP="0055272F">
            <w:pPr>
              <w:tabs>
                <w:tab w:val="left" w:pos="975"/>
              </w:tabs>
              <w:spacing w:before="100" w:beforeAutospacing="1" w:after="100" w:afterAutospacing="1"/>
              <w:rPr>
                <w:b/>
                <w:i/>
              </w:rPr>
            </w:pPr>
            <w:r w:rsidRPr="0055272F">
              <w:rPr>
                <w:b/>
                <w:i/>
                <w:noProof/>
              </w:rPr>
              <w:pict>
                <v:oval id="_x0000_s1072" style="position:absolute;margin-left:11.5pt;margin-top:-.3pt;width:27pt;height:27pt;z-index:9"/>
              </w:pict>
            </w:r>
            <w:r w:rsidRPr="0055272F">
              <w:rPr>
                <w:b/>
                <w:i/>
              </w:rPr>
              <w:t xml:space="preserve">б.  </w:t>
            </w:r>
          </w:p>
          <w:p w:rsidR="00AD0C6F" w:rsidRDefault="00AD0C6F" w:rsidP="00AD0C6F"/>
          <w:p w:rsidR="00AD0C6F" w:rsidRPr="0055272F" w:rsidRDefault="00AD0C6F" w:rsidP="00AD0C6F">
            <w:pPr>
              <w:rPr>
                <w:b/>
                <w:i/>
              </w:rPr>
            </w:pPr>
            <w:r w:rsidRPr="0055272F">
              <w:rPr>
                <w:b/>
                <w:i/>
                <w:noProof/>
              </w:rPr>
              <w:pict>
                <v:oval id="_x0000_s1075" style="position:absolute;margin-left:54.6pt;margin-top:-.25pt;width:36pt;height:18pt;z-index:11"/>
              </w:pict>
            </w:r>
            <w:r w:rsidRPr="0055272F">
              <w:rPr>
                <w:b/>
                <w:i/>
                <w:noProof/>
              </w:rPr>
              <w:pict>
                <v:oval id="_x0000_s1073" style="position:absolute;margin-left:18.8pt;margin-top:-.2pt;width:36pt;height:18pt;z-index:10"/>
              </w:pict>
            </w:r>
            <w:r w:rsidRPr="0055272F">
              <w:rPr>
                <w:b/>
                <w:i/>
              </w:rPr>
              <w:t>в.</w:t>
            </w:r>
          </w:p>
          <w:p w:rsidR="00AD0C6F" w:rsidRPr="0055272F" w:rsidRDefault="00AD0C6F" w:rsidP="0055272F">
            <w:pPr>
              <w:jc w:val="center"/>
              <w:rPr>
                <w:b/>
                <w:i/>
              </w:rPr>
            </w:pPr>
          </w:p>
          <w:p w:rsidR="00AD0C6F" w:rsidRPr="0055272F" w:rsidRDefault="00AD0C6F" w:rsidP="00AD0C6F">
            <w:pPr>
              <w:rPr>
                <w:b/>
                <w:i/>
              </w:rPr>
            </w:pPr>
            <w:r w:rsidRPr="0055272F">
              <w:rPr>
                <w:b/>
                <w:i/>
                <w:noProof/>
              </w:rPr>
              <w:pict>
                <v:oval id="_x0000_s1077" style="position:absolute;margin-left:54.6pt;margin-top:-.85pt;width:54pt;height:27pt;z-index:13"/>
              </w:pict>
            </w:r>
            <w:r w:rsidRPr="0055272F">
              <w:rPr>
                <w:b/>
                <w:i/>
                <w:noProof/>
              </w:rPr>
              <w:pict>
                <v:oval id="_x0000_s1076" style="position:absolute;margin-left:27.8pt;margin-top:8.15pt;width:27pt;height:9pt;z-index:12"/>
              </w:pict>
            </w:r>
            <w:r w:rsidRPr="0055272F">
              <w:rPr>
                <w:b/>
                <w:i/>
              </w:rPr>
              <w:t>г.</w:t>
            </w:r>
          </w:p>
          <w:p w:rsidR="00AD0C6F" w:rsidRPr="0055272F" w:rsidRDefault="00AD0C6F" w:rsidP="0055272F">
            <w:pPr>
              <w:tabs>
                <w:tab w:val="left" w:pos="975"/>
              </w:tabs>
              <w:spacing w:before="100" w:beforeAutospacing="1" w:after="100" w:afterAutospacing="1"/>
              <w:rPr>
                <w:b/>
                <w:i/>
              </w:rPr>
            </w:pPr>
          </w:p>
          <w:p w:rsidR="00AD0C6F" w:rsidRPr="0055272F" w:rsidRDefault="00AD0C6F" w:rsidP="00AD0C6F">
            <w:pPr>
              <w:pStyle w:val="a4"/>
              <w:rPr>
                <w:rFonts w:ascii="Times New Roman" w:hAnsi="Times New Roman"/>
                <w:b/>
                <w:i/>
                <w:sz w:val="24"/>
                <w:szCs w:val="24"/>
              </w:rPr>
            </w:pPr>
            <w:r w:rsidRPr="0055272F">
              <w:rPr>
                <w:rFonts w:ascii="Times New Roman" w:hAnsi="Times New Roman"/>
                <w:b/>
                <w:i/>
                <w:sz w:val="24"/>
                <w:szCs w:val="24"/>
              </w:rPr>
              <w:t>3.  Запишите схему строения атома фосфора</w:t>
            </w:r>
          </w:p>
          <w:p w:rsidR="00AD0C6F" w:rsidRPr="0055272F" w:rsidRDefault="00AD0C6F" w:rsidP="0055272F">
            <w:pPr>
              <w:tabs>
                <w:tab w:val="left" w:pos="975"/>
              </w:tabs>
              <w:spacing w:before="100" w:beforeAutospacing="1" w:after="100" w:afterAutospacing="1"/>
              <w:rPr>
                <w:b/>
                <w:i/>
              </w:rPr>
            </w:pPr>
            <w:r w:rsidRPr="0055272F">
              <w:rPr>
                <w:b/>
                <w:i/>
              </w:rPr>
              <w:t>4. Запишите электронную формулу атома магния.</w:t>
            </w:r>
          </w:p>
          <w:p w:rsidR="00AD0C6F" w:rsidRPr="0055272F" w:rsidRDefault="00AD0C6F" w:rsidP="0055272F">
            <w:pPr>
              <w:tabs>
                <w:tab w:val="left" w:pos="975"/>
              </w:tabs>
              <w:spacing w:before="100" w:beforeAutospacing="1" w:after="100" w:afterAutospacing="1"/>
              <w:rPr>
                <w:b/>
                <w:i/>
              </w:rPr>
            </w:pPr>
            <w:r w:rsidRPr="0055272F">
              <w:rPr>
                <w:b/>
                <w:i/>
              </w:rPr>
              <w:t>5. Определите химический элемент, число протонов и нейтронов в ядре его атома</w:t>
            </w:r>
          </w:p>
          <w:p w:rsidR="00AD0C6F" w:rsidRPr="0055272F" w:rsidRDefault="00AD0C6F" w:rsidP="0055272F">
            <w:pPr>
              <w:tabs>
                <w:tab w:val="left" w:pos="975"/>
              </w:tabs>
              <w:spacing w:before="100" w:beforeAutospacing="1" w:after="100" w:afterAutospacing="1"/>
              <w:rPr>
                <w:b/>
                <w:i/>
              </w:rPr>
            </w:pPr>
            <w:r w:rsidRPr="0055272F">
              <w:rPr>
                <w:b/>
                <w:i/>
              </w:rPr>
              <w:lastRenderedPageBreak/>
              <w:t xml:space="preserve"> +13 ) ) )</w:t>
            </w:r>
          </w:p>
          <w:p w:rsidR="00AD0C6F" w:rsidRPr="0055272F" w:rsidRDefault="00AD0C6F" w:rsidP="0055272F">
            <w:pPr>
              <w:tabs>
                <w:tab w:val="left" w:pos="975"/>
              </w:tabs>
              <w:spacing w:before="100" w:beforeAutospacing="1" w:after="100" w:afterAutospacing="1"/>
              <w:rPr>
                <w:b/>
                <w:i/>
                <w:sz w:val="20"/>
                <w:szCs w:val="20"/>
              </w:rPr>
            </w:pPr>
            <w:r w:rsidRPr="0055272F">
              <w:rPr>
                <w:b/>
                <w:i/>
                <w:sz w:val="20"/>
                <w:szCs w:val="20"/>
              </w:rPr>
              <w:t xml:space="preserve">     </w:t>
            </w:r>
            <w:r w:rsidR="003E27E5" w:rsidRPr="0055272F">
              <w:rPr>
                <w:b/>
                <w:i/>
                <w:sz w:val="20"/>
                <w:szCs w:val="20"/>
              </w:rPr>
              <w:t xml:space="preserve">  </w:t>
            </w:r>
            <w:r w:rsidRPr="0055272F">
              <w:rPr>
                <w:b/>
                <w:i/>
                <w:sz w:val="20"/>
                <w:szCs w:val="20"/>
              </w:rPr>
              <w:t xml:space="preserve">? ? 3е    </w:t>
            </w:r>
          </w:p>
          <w:p w:rsidR="005F16E9" w:rsidRDefault="005F16E9" w:rsidP="0055272F">
            <w:pPr>
              <w:spacing w:before="100" w:beforeAutospacing="1" w:after="100" w:afterAutospacing="1"/>
            </w:pPr>
            <w:r>
              <w:t xml:space="preserve">2.Индивидуальные задания по сборнику «Контрольные и проверочные работы» к учебнику О.С.Габриеляна </w:t>
            </w:r>
            <w:proofErr w:type="spellStart"/>
            <w:r>
              <w:t>стр</w:t>
            </w:r>
            <w:proofErr w:type="spellEnd"/>
            <w:r>
              <w:t xml:space="preserve"> 96-103 (задания </w:t>
            </w:r>
            <w:proofErr w:type="spellStart"/>
            <w:r>
              <w:t>разноуровневые</w:t>
            </w:r>
            <w:proofErr w:type="spellEnd"/>
            <w:r>
              <w:t>)</w:t>
            </w:r>
          </w:p>
          <w:p w:rsidR="004A410E" w:rsidRPr="00F7799A" w:rsidRDefault="004A410E" w:rsidP="0055272F"/>
        </w:tc>
        <w:tc>
          <w:tcPr>
            <w:tcW w:w="4962" w:type="dxa"/>
          </w:tcPr>
          <w:p w:rsidR="003E27E5" w:rsidRDefault="003E27E5" w:rsidP="0055272F">
            <w:r>
              <w:lastRenderedPageBreak/>
              <w:t>1 Задания для фронтальной работы</w:t>
            </w:r>
          </w:p>
          <w:p w:rsidR="004A410E" w:rsidRDefault="003E27E5" w:rsidP="0055272F">
            <w:pPr>
              <w:ind w:left="360"/>
            </w:pPr>
            <w:r>
              <w:t>1.</w:t>
            </w:r>
            <w:r w:rsidR="00D84065">
              <w:t>Составьте схему строения атом</w:t>
            </w:r>
            <w:r w:rsidR="0015149B">
              <w:t>ов азота, фосфора.</w:t>
            </w:r>
          </w:p>
          <w:p w:rsidR="003E27E5" w:rsidRDefault="003E27E5" w:rsidP="0055272F">
            <w:pPr>
              <w:ind w:left="360"/>
            </w:pPr>
            <w:r>
              <w:t>2.Заполните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6"/>
              <w:gridCol w:w="1646"/>
              <w:gridCol w:w="1647"/>
            </w:tblGrid>
            <w:tr w:rsidR="003E27E5" w:rsidTr="0055272F">
              <w:tc>
                <w:tcPr>
                  <w:tcW w:w="1646" w:type="dxa"/>
                  <w:vMerge w:val="restart"/>
                </w:tcPr>
                <w:p w:rsidR="003E27E5" w:rsidRDefault="003E27E5" w:rsidP="0055272F">
                  <w:pPr>
                    <w:framePr w:hSpace="180" w:wrap="around" w:vAnchor="text" w:hAnchor="text" w:y="1"/>
                    <w:suppressOverlap/>
                  </w:pPr>
                  <w:r>
                    <w:t>Название элемента</w:t>
                  </w:r>
                </w:p>
              </w:tc>
              <w:tc>
                <w:tcPr>
                  <w:tcW w:w="3293" w:type="dxa"/>
                  <w:gridSpan w:val="2"/>
                </w:tcPr>
                <w:p w:rsidR="003E27E5" w:rsidRDefault="003E27E5" w:rsidP="0055272F">
                  <w:pPr>
                    <w:framePr w:hSpace="180" w:wrap="around" w:vAnchor="text" w:hAnchor="text" w:y="1"/>
                    <w:suppressOverlap/>
                  </w:pPr>
                  <w:r>
                    <w:t>Строение атома</w:t>
                  </w:r>
                </w:p>
              </w:tc>
            </w:tr>
            <w:tr w:rsidR="003E27E5" w:rsidTr="0055272F">
              <w:tc>
                <w:tcPr>
                  <w:tcW w:w="1646" w:type="dxa"/>
                  <w:vMerge/>
                </w:tcPr>
                <w:p w:rsidR="003E27E5" w:rsidRDefault="003E27E5" w:rsidP="0055272F">
                  <w:pPr>
                    <w:framePr w:hSpace="180" w:wrap="around" w:vAnchor="text" w:hAnchor="text" w:y="1"/>
                    <w:suppressOverlap/>
                  </w:pPr>
                </w:p>
              </w:tc>
              <w:tc>
                <w:tcPr>
                  <w:tcW w:w="1646" w:type="dxa"/>
                </w:tcPr>
                <w:p w:rsidR="003E27E5" w:rsidRDefault="003E27E5" w:rsidP="0055272F">
                  <w:pPr>
                    <w:framePr w:hSpace="180" w:wrap="around" w:vAnchor="text" w:hAnchor="text" w:y="1"/>
                    <w:suppressOverlap/>
                  </w:pPr>
                  <w:r>
                    <w:t>общее</w:t>
                  </w:r>
                </w:p>
              </w:tc>
              <w:tc>
                <w:tcPr>
                  <w:tcW w:w="1647" w:type="dxa"/>
                </w:tcPr>
                <w:p w:rsidR="003E27E5" w:rsidRDefault="003E27E5" w:rsidP="0055272F">
                  <w:pPr>
                    <w:framePr w:hSpace="180" w:wrap="around" w:vAnchor="text" w:hAnchor="text" w:y="1"/>
                    <w:suppressOverlap/>
                  </w:pPr>
                  <w:r>
                    <w:t>различия</w:t>
                  </w:r>
                </w:p>
              </w:tc>
            </w:tr>
            <w:tr w:rsidR="003E27E5" w:rsidTr="0055272F">
              <w:tc>
                <w:tcPr>
                  <w:tcW w:w="1646" w:type="dxa"/>
                </w:tcPr>
                <w:p w:rsidR="003E27E5" w:rsidRDefault="003E27E5" w:rsidP="0055272F">
                  <w:pPr>
                    <w:framePr w:hSpace="180" w:wrap="around" w:vAnchor="text" w:hAnchor="text" w:y="1"/>
                    <w:suppressOverlap/>
                  </w:pPr>
                  <w:r>
                    <w:t xml:space="preserve">Азот </w:t>
                  </w:r>
                </w:p>
              </w:tc>
              <w:tc>
                <w:tcPr>
                  <w:tcW w:w="1646" w:type="dxa"/>
                  <w:vMerge w:val="restart"/>
                </w:tcPr>
                <w:p w:rsidR="003E27E5" w:rsidRDefault="003E27E5" w:rsidP="0055272F">
                  <w:pPr>
                    <w:framePr w:hSpace="180" w:wrap="around" w:vAnchor="text" w:hAnchor="text" w:y="1"/>
                    <w:suppressOverlap/>
                  </w:pPr>
                </w:p>
              </w:tc>
              <w:tc>
                <w:tcPr>
                  <w:tcW w:w="1647" w:type="dxa"/>
                </w:tcPr>
                <w:p w:rsidR="003E27E5" w:rsidRDefault="003E27E5" w:rsidP="0055272F">
                  <w:pPr>
                    <w:framePr w:hSpace="180" w:wrap="around" w:vAnchor="text" w:hAnchor="text" w:y="1"/>
                    <w:suppressOverlap/>
                  </w:pPr>
                </w:p>
              </w:tc>
            </w:tr>
            <w:tr w:rsidR="003E27E5" w:rsidTr="0055272F">
              <w:tc>
                <w:tcPr>
                  <w:tcW w:w="1646" w:type="dxa"/>
                </w:tcPr>
                <w:p w:rsidR="003E27E5" w:rsidRDefault="003E27E5" w:rsidP="0055272F">
                  <w:pPr>
                    <w:framePr w:hSpace="180" w:wrap="around" w:vAnchor="text" w:hAnchor="text" w:y="1"/>
                    <w:suppressOverlap/>
                  </w:pPr>
                  <w:r>
                    <w:t>Фосфор</w:t>
                  </w:r>
                </w:p>
              </w:tc>
              <w:tc>
                <w:tcPr>
                  <w:tcW w:w="1646" w:type="dxa"/>
                  <w:vMerge/>
                </w:tcPr>
                <w:p w:rsidR="003E27E5" w:rsidRDefault="003E27E5" w:rsidP="0055272F">
                  <w:pPr>
                    <w:framePr w:hSpace="180" w:wrap="around" w:vAnchor="text" w:hAnchor="text" w:y="1"/>
                    <w:suppressOverlap/>
                  </w:pPr>
                </w:p>
              </w:tc>
              <w:tc>
                <w:tcPr>
                  <w:tcW w:w="1647" w:type="dxa"/>
                </w:tcPr>
                <w:p w:rsidR="003E27E5" w:rsidRDefault="003E27E5" w:rsidP="0055272F">
                  <w:pPr>
                    <w:framePr w:hSpace="180" w:wrap="around" w:vAnchor="text" w:hAnchor="text" w:y="1"/>
                    <w:suppressOverlap/>
                  </w:pPr>
                </w:p>
              </w:tc>
            </w:tr>
          </w:tbl>
          <w:p w:rsidR="0015149B" w:rsidRDefault="003E27E5" w:rsidP="0055272F">
            <w:pPr>
              <w:ind w:left="360"/>
            </w:pPr>
            <w:r>
              <w:t xml:space="preserve"> </w:t>
            </w:r>
          </w:p>
          <w:p w:rsidR="003E27E5" w:rsidRDefault="003E27E5" w:rsidP="0055272F">
            <w:pPr>
              <w:ind w:left="360"/>
            </w:pPr>
            <w:r>
              <w:t>2. Задания для индивидуальной работы</w:t>
            </w:r>
          </w:p>
          <w:p w:rsidR="003E27E5" w:rsidRPr="003E27E5" w:rsidRDefault="003E27E5" w:rsidP="0055272F">
            <w:pPr>
              <w:spacing w:before="100" w:beforeAutospacing="1" w:after="100" w:afterAutospacing="1"/>
            </w:pPr>
            <w:r w:rsidRPr="003E27E5">
              <w:t>1. Найдите соответствие</w:t>
            </w:r>
          </w:p>
          <w:p w:rsidR="003E27E5" w:rsidRPr="003E27E5" w:rsidRDefault="003E27E5" w:rsidP="0055272F">
            <w:pPr>
              <w:spacing w:before="100" w:beforeAutospacing="1" w:after="100" w:afterAutospacing="1"/>
            </w:pPr>
            <w:r w:rsidRPr="003E27E5">
              <w:lastRenderedPageBreak/>
              <w:t>Название элемента             Состав атома</w:t>
            </w:r>
          </w:p>
          <w:p w:rsidR="003E27E5" w:rsidRPr="003E27E5" w:rsidRDefault="003E27E5" w:rsidP="0055272F">
            <w:pPr>
              <w:spacing w:before="100" w:beforeAutospacing="1" w:after="100" w:afterAutospacing="1"/>
            </w:pPr>
            <w:r w:rsidRPr="003E27E5">
              <w:t>1) кальций                            а. 35р 45п 35е</w:t>
            </w:r>
          </w:p>
          <w:p w:rsidR="003E27E5" w:rsidRPr="003E27E5" w:rsidRDefault="003E27E5" w:rsidP="0055272F">
            <w:pPr>
              <w:spacing w:before="100" w:beforeAutospacing="1" w:after="100" w:afterAutospacing="1"/>
            </w:pPr>
            <w:r w:rsidRPr="003E27E5">
              <w:t>2) бром                                б. 19р20п 19е</w:t>
            </w:r>
          </w:p>
          <w:p w:rsidR="003E27E5" w:rsidRPr="003E27E5" w:rsidRDefault="003E27E5" w:rsidP="0055272F">
            <w:pPr>
              <w:spacing w:before="100" w:beforeAutospacing="1" w:after="100" w:afterAutospacing="1"/>
            </w:pPr>
            <w:r w:rsidRPr="003E27E5">
              <w:t>3) калий                             в. 33р 42п 33е</w:t>
            </w:r>
          </w:p>
          <w:p w:rsidR="003E27E5" w:rsidRPr="003E27E5" w:rsidRDefault="003E27E5" w:rsidP="0055272F">
            <w:pPr>
              <w:spacing w:before="100" w:beforeAutospacing="1" w:after="100" w:afterAutospacing="1"/>
            </w:pPr>
            <w:r w:rsidRPr="003E27E5">
              <w:t>4) мышьяк                        г. 20р 20п 20е</w:t>
            </w:r>
          </w:p>
          <w:p w:rsidR="003E27E5" w:rsidRPr="003E27E5" w:rsidRDefault="003E27E5" w:rsidP="0055272F">
            <w:pPr>
              <w:spacing w:before="100" w:beforeAutospacing="1" w:after="100" w:afterAutospacing="1"/>
            </w:pPr>
            <w:r w:rsidRPr="003E27E5">
              <w:t>2. Найдите соответствие</w:t>
            </w:r>
          </w:p>
          <w:p w:rsidR="003E27E5" w:rsidRPr="003E27E5" w:rsidRDefault="003E27E5" w:rsidP="0055272F">
            <w:pPr>
              <w:spacing w:before="100" w:beforeAutospacing="1" w:after="100" w:afterAutospacing="1"/>
            </w:pPr>
            <w:r w:rsidRPr="003E27E5">
              <w:t xml:space="preserve">Вид электрона                    </w:t>
            </w:r>
          </w:p>
          <w:p w:rsidR="003E27E5" w:rsidRPr="003E27E5" w:rsidRDefault="003E27E5" w:rsidP="0055272F">
            <w:pPr>
              <w:spacing w:before="100" w:beforeAutospacing="1" w:after="100" w:afterAutospacing="1"/>
            </w:pPr>
            <w:r w:rsidRPr="003E27E5">
              <w:t xml:space="preserve">1) 1s                               </w:t>
            </w:r>
          </w:p>
          <w:p w:rsidR="003E27E5" w:rsidRPr="003E27E5" w:rsidRDefault="003E27E5" w:rsidP="0055272F">
            <w:pPr>
              <w:spacing w:before="100" w:beforeAutospacing="1" w:after="100" w:afterAutospacing="1"/>
            </w:pPr>
            <w:r w:rsidRPr="003E27E5">
              <w:t xml:space="preserve">2) 1 </w:t>
            </w:r>
            <w:r w:rsidRPr="0055272F">
              <w:rPr>
                <w:lang w:val="en-US"/>
              </w:rPr>
              <w:t>p</w:t>
            </w:r>
          </w:p>
          <w:p w:rsidR="003E27E5" w:rsidRPr="003E27E5" w:rsidRDefault="003E27E5" w:rsidP="0055272F">
            <w:pPr>
              <w:spacing w:before="100" w:beforeAutospacing="1" w:after="100" w:afterAutospacing="1"/>
            </w:pPr>
            <w:r w:rsidRPr="003E27E5">
              <w:t>Форма облака</w:t>
            </w:r>
          </w:p>
          <w:p w:rsidR="003E27E5" w:rsidRPr="003E27E5" w:rsidRDefault="003E27E5" w:rsidP="0055272F">
            <w:pPr>
              <w:tabs>
                <w:tab w:val="left" w:pos="975"/>
              </w:tabs>
              <w:spacing w:before="100" w:beforeAutospacing="1" w:after="100" w:afterAutospacing="1"/>
            </w:pPr>
            <w:r w:rsidRPr="003E27E5">
              <w:rPr>
                <w:noProof/>
              </w:rPr>
              <w:pict>
                <v:oval id="_x0000_s1091" style="position:absolute;margin-left:14.35pt;margin-top:20.75pt;width:27pt;height:27pt;z-index:15"/>
              </w:pict>
            </w:r>
            <w:r w:rsidRPr="003E27E5">
              <w:rPr>
                <w:noProof/>
              </w:rPr>
              <w:pict>
                <v:oval id="_x0000_s1090" style="position:absolute;margin-left:12.1pt;margin-top:.65pt;width:27pt;height:18pt;z-index:14"/>
              </w:pict>
            </w:r>
            <w:r w:rsidRPr="003E27E5">
              <w:t>а.</w:t>
            </w:r>
            <w:r w:rsidRPr="003E27E5">
              <w:tab/>
            </w:r>
          </w:p>
          <w:p w:rsidR="003E27E5" w:rsidRPr="003E27E5" w:rsidRDefault="003E27E5" w:rsidP="0055272F">
            <w:pPr>
              <w:tabs>
                <w:tab w:val="left" w:pos="975"/>
              </w:tabs>
              <w:spacing w:before="100" w:beforeAutospacing="1" w:after="100" w:afterAutospacing="1"/>
            </w:pPr>
            <w:r w:rsidRPr="003E27E5">
              <w:t xml:space="preserve">б.  </w:t>
            </w:r>
          </w:p>
          <w:p w:rsidR="003E27E5" w:rsidRPr="003E27E5" w:rsidRDefault="003E27E5" w:rsidP="003E27E5"/>
          <w:p w:rsidR="003E27E5" w:rsidRPr="003E27E5" w:rsidRDefault="003E27E5" w:rsidP="003E27E5">
            <w:r w:rsidRPr="003E27E5">
              <w:rPr>
                <w:noProof/>
              </w:rPr>
              <w:pict>
                <v:oval id="_x0000_s1093" style="position:absolute;margin-left:54.6pt;margin-top:-.25pt;width:36pt;height:18pt;z-index:17"/>
              </w:pict>
            </w:r>
            <w:r w:rsidRPr="003E27E5">
              <w:rPr>
                <w:noProof/>
              </w:rPr>
              <w:pict>
                <v:oval id="_x0000_s1092" style="position:absolute;margin-left:18.8pt;margin-top:-.2pt;width:36pt;height:18pt;z-index:16"/>
              </w:pict>
            </w:r>
            <w:r w:rsidRPr="003E27E5">
              <w:t>в.</w:t>
            </w:r>
          </w:p>
          <w:p w:rsidR="003E27E5" w:rsidRPr="003E27E5" w:rsidRDefault="003E27E5" w:rsidP="0055272F">
            <w:pPr>
              <w:jc w:val="center"/>
            </w:pPr>
          </w:p>
          <w:p w:rsidR="003E27E5" w:rsidRPr="003E27E5" w:rsidRDefault="003E27E5" w:rsidP="003E27E5">
            <w:r w:rsidRPr="003E27E5">
              <w:rPr>
                <w:noProof/>
              </w:rPr>
              <w:pict>
                <v:oval id="_x0000_s1095" style="position:absolute;margin-left:54.6pt;margin-top:-.85pt;width:54pt;height:27pt;z-index:19"/>
              </w:pict>
            </w:r>
            <w:r w:rsidRPr="003E27E5">
              <w:rPr>
                <w:noProof/>
              </w:rPr>
              <w:pict>
                <v:oval id="_x0000_s1094" style="position:absolute;margin-left:27.8pt;margin-top:8.15pt;width:27pt;height:9pt;z-index:18"/>
              </w:pict>
            </w:r>
            <w:r w:rsidRPr="003E27E5">
              <w:t>г.</w:t>
            </w:r>
          </w:p>
          <w:p w:rsidR="003E27E5" w:rsidRPr="003E27E5" w:rsidRDefault="003E27E5" w:rsidP="0055272F">
            <w:pPr>
              <w:tabs>
                <w:tab w:val="left" w:pos="975"/>
              </w:tabs>
              <w:spacing w:before="100" w:beforeAutospacing="1" w:after="100" w:afterAutospacing="1"/>
            </w:pPr>
          </w:p>
          <w:p w:rsidR="003E27E5" w:rsidRPr="0055272F" w:rsidRDefault="003E27E5" w:rsidP="003E27E5">
            <w:pPr>
              <w:pStyle w:val="a4"/>
              <w:rPr>
                <w:rFonts w:ascii="Times New Roman" w:hAnsi="Times New Roman"/>
                <w:sz w:val="24"/>
                <w:szCs w:val="24"/>
              </w:rPr>
            </w:pPr>
            <w:r w:rsidRPr="0055272F">
              <w:rPr>
                <w:rFonts w:ascii="Times New Roman" w:hAnsi="Times New Roman"/>
                <w:sz w:val="24"/>
                <w:szCs w:val="24"/>
              </w:rPr>
              <w:t>3.  Запишите схему строения атома фосфора</w:t>
            </w:r>
          </w:p>
          <w:p w:rsidR="003E27E5" w:rsidRPr="003E27E5" w:rsidRDefault="003E27E5" w:rsidP="0055272F">
            <w:pPr>
              <w:tabs>
                <w:tab w:val="left" w:pos="975"/>
              </w:tabs>
              <w:spacing w:before="100" w:beforeAutospacing="1" w:after="100" w:afterAutospacing="1"/>
            </w:pPr>
            <w:r w:rsidRPr="003E27E5">
              <w:lastRenderedPageBreak/>
              <w:t>4. Запишите электронную формулу атома магния.</w:t>
            </w:r>
          </w:p>
          <w:p w:rsidR="003E27E5" w:rsidRPr="003E27E5" w:rsidRDefault="003E27E5" w:rsidP="0055272F">
            <w:pPr>
              <w:tabs>
                <w:tab w:val="left" w:pos="975"/>
              </w:tabs>
              <w:spacing w:before="100" w:beforeAutospacing="1" w:after="100" w:afterAutospacing="1"/>
            </w:pPr>
            <w:r w:rsidRPr="003E27E5">
              <w:t>5. Определите химический элемент, число протонов и нейтронов в ядре его атома</w:t>
            </w:r>
          </w:p>
          <w:p w:rsidR="003E27E5" w:rsidRPr="003E27E5" w:rsidRDefault="003E27E5" w:rsidP="0055272F">
            <w:pPr>
              <w:tabs>
                <w:tab w:val="left" w:pos="975"/>
              </w:tabs>
              <w:spacing w:before="100" w:beforeAutospacing="1" w:after="100" w:afterAutospacing="1"/>
            </w:pPr>
            <w:r w:rsidRPr="003E27E5">
              <w:t xml:space="preserve"> +13 ) ) )</w:t>
            </w:r>
          </w:p>
          <w:p w:rsidR="003E27E5" w:rsidRPr="003E27E5" w:rsidRDefault="003E27E5" w:rsidP="0055272F">
            <w:pPr>
              <w:tabs>
                <w:tab w:val="left" w:pos="975"/>
              </w:tabs>
              <w:spacing w:before="100" w:beforeAutospacing="1" w:after="100" w:afterAutospacing="1"/>
            </w:pPr>
            <w:r w:rsidRPr="003E27E5">
              <w:t xml:space="preserve">       ? ? 3е    </w:t>
            </w:r>
          </w:p>
          <w:p w:rsidR="003E27E5" w:rsidRPr="00F7799A" w:rsidRDefault="003E27E5" w:rsidP="0055272F">
            <w:pPr>
              <w:ind w:left="360"/>
            </w:pPr>
          </w:p>
        </w:tc>
      </w:tr>
      <w:tr w:rsidR="003E6735" w:rsidRPr="00F7799A" w:rsidTr="0055272F">
        <w:tc>
          <w:tcPr>
            <w:tcW w:w="5170" w:type="dxa"/>
          </w:tcPr>
          <w:p w:rsidR="003E6735" w:rsidRPr="00F7799A" w:rsidRDefault="003E6735" w:rsidP="0055272F">
            <w:r w:rsidRPr="00F7799A">
              <w:lastRenderedPageBreak/>
              <w:t>Домашнее задание</w:t>
            </w:r>
          </w:p>
        </w:tc>
        <w:tc>
          <w:tcPr>
            <w:tcW w:w="5378" w:type="dxa"/>
          </w:tcPr>
          <w:p w:rsidR="003E6735" w:rsidRPr="00F7799A" w:rsidRDefault="003E6735" w:rsidP="0055272F">
            <w:r w:rsidRPr="00F7799A">
              <w:t>Домашнее задание</w:t>
            </w:r>
          </w:p>
        </w:tc>
        <w:tc>
          <w:tcPr>
            <w:tcW w:w="4962" w:type="dxa"/>
          </w:tcPr>
          <w:p w:rsidR="003E6735" w:rsidRPr="00F7799A" w:rsidRDefault="003E6735" w:rsidP="0055272F">
            <w:r w:rsidRPr="00F7799A">
              <w:t>Домашнее задание</w:t>
            </w:r>
          </w:p>
        </w:tc>
      </w:tr>
      <w:tr w:rsidR="004A410E" w:rsidRPr="00F7799A" w:rsidTr="0055272F">
        <w:tc>
          <w:tcPr>
            <w:tcW w:w="5170" w:type="dxa"/>
          </w:tcPr>
          <w:p w:rsidR="004A410E" w:rsidRPr="00F7799A" w:rsidRDefault="003F3F47" w:rsidP="0055272F">
            <w:r>
              <w:t>Изучить §8, выполнить упражнения 4-7 к §8</w:t>
            </w:r>
          </w:p>
        </w:tc>
        <w:tc>
          <w:tcPr>
            <w:tcW w:w="5378" w:type="dxa"/>
          </w:tcPr>
          <w:p w:rsidR="004A410E" w:rsidRPr="00F7799A" w:rsidRDefault="003F3F47" w:rsidP="0055272F">
            <w:r>
              <w:t xml:space="preserve">Изучить §8, изобразить схему строения атома, электронную формулу и </w:t>
            </w:r>
            <w:proofErr w:type="spellStart"/>
            <w:r>
              <w:t>электронно</w:t>
            </w:r>
            <w:proofErr w:type="spellEnd"/>
            <w:r>
              <w:t>- графическую формулу для атома алюминия и атома кислорода.</w:t>
            </w:r>
          </w:p>
        </w:tc>
        <w:tc>
          <w:tcPr>
            <w:tcW w:w="4962" w:type="dxa"/>
          </w:tcPr>
          <w:p w:rsidR="004A410E" w:rsidRPr="00B2363D" w:rsidRDefault="00B2363D" w:rsidP="0055272F">
            <w:r>
              <w:t>Изучить §8 до стр. 31, выполнить упражнение 1</w:t>
            </w:r>
            <w:r w:rsidR="0015149B">
              <w:t>, 2б</w:t>
            </w:r>
          </w:p>
        </w:tc>
      </w:tr>
    </w:tbl>
    <w:p w:rsidR="004A410E" w:rsidRPr="004A410E" w:rsidRDefault="00234609">
      <w:r>
        <w:br w:type="textWrapping" w:clear="all"/>
      </w:r>
    </w:p>
    <w:sectPr w:rsidR="004A410E" w:rsidRPr="004A410E" w:rsidSect="004A410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11209"/>
    <w:multiLevelType w:val="hybridMultilevel"/>
    <w:tmpl w:val="A77231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186578"/>
    <w:multiLevelType w:val="hybridMultilevel"/>
    <w:tmpl w:val="21FC32A0"/>
    <w:lvl w:ilvl="0" w:tplc="06B48E9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9E67DC"/>
    <w:multiLevelType w:val="hybridMultilevel"/>
    <w:tmpl w:val="69A43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854E7E"/>
    <w:multiLevelType w:val="multilevel"/>
    <w:tmpl w:val="019A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8118B"/>
    <w:multiLevelType w:val="multilevel"/>
    <w:tmpl w:val="4D68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15A1A"/>
    <w:multiLevelType w:val="multilevel"/>
    <w:tmpl w:val="D9DC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81E2C"/>
    <w:multiLevelType w:val="hybridMultilevel"/>
    <w:tmpl w:val="7F742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B80C28"/>
    <w:multiLevelType w:val="multilevel"/>
    <w:tmpl w:val="573AA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975A4"/>
    <w:multiLevelType w:val="hybridMultilevel"/>
    <w:tmpl w:val="F12CAD1C"/>
    <w:lvl w:ilvl="0" w:tplc="69B0212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6E9638A2"/>
    <w:multiLevelType w:val="hybridMultilevel"/>
    <w:tmpl w:val="D4BCE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4"/>
  </w:num>
  <w:num w:numId="4">
    <w:abstractNumId w:val="7"/>
  </w:num>
  <w:num w:numId="5">
    <w:abstractNumId w:val="3"/>
  </w:num>
  <w:num w:numId="6">
    <w:abstractNumId w:val="9"/>
  </w:num>
  <w:num w:numId="7">
    <w:abstractNumId w:val="5"/>
  </w:num>
  <w:num w:numId="8">
    <w:abstractNumId w:val="0"/>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410E"/>
    <w:rsid w:val="00055A8F"/>
    <w:rsid w:val="00102B7E"/>
    <w:rsid w:val="00106830"/>
    <w:rsid w:val="0015149B"/>
    <w:rsid w:val="0016388F"/>
    <w:rsid w:val="00234609"/>
    <w:rsid w:val="002713A3"/>
    <w:rsid w:val="002E55B6"/>
    <w:rsid w:val="003E27E5"/>
    <w:rsid w:val="003E6735"/>
    <w:rsid w:val="003F3F47"/>
    <w:rsid w:val="0046339F"/>
    <w:rsid w:val="004705CE"/>
    <w:rsid w:val="00480DEA"/>
    <w:rsid w:val="00490BB0"/>
    <w:rsid w:val="004A410E"/>
    <w:rsid w:val="0055272F"/>
    <w:rsid w:val="005C0611"/>
    <w:rsid w:val="005F16E9"/>
    <w:rsid w:val="00657E6D"/>
    <w:rsid w:val="006816D4"/>
    <w:rsid w:val="006D3EDD"/>
    <w:rsid w:val="0075592C"/>
    <w:rsid w:val="00800726"/>
    <w:rsid w:val="008F60E4"/>
    <w:rsid w:val="0098240C"/>
    <w:rsid w:val="009B5548"/>
    <w:rsid w:val="00A53A07"/>
    <w:rsid w:val="00A569EE"/>
    <w:rsid w:val="00AD0C6F"/>
    <w:rsid w:val="00B12162"/>
    <w:rsid w:val="00B16F33"/>
    <w:rsid w:val="00B2363D"/>
    <w:rsid w:val="00B73FCC"/>
    <w:rsid w:val="00BA4780"/>
    <w:rsid w:val="00BB5391"/>
    <w:rsid w:val="00C31727"/>
    <w:rsid w:val="00C73151"/>
    <w:rsid w:val="00CC4E82"/>
    <w:rsid w:val="00CF661A"/>
    <w:rsid w:val="00D76DCF"/>
    <w:rsid w:val="00D84065"/>
    <w:rsid w:val="00DE0291"/>
    <w:rsid w:val="00E10DF7"/>
    <w:rsid w:val="00E72A91"/>
    <w:rsid w:val="00EE27C8"/>
    <w:rsid w:val="00F035F7"/>
    <w:rsid w:val="00F7799A"/>
    <w:rsid w:val="00F95F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2" type="connector" idref="#_x0000_s1034">
          <o:proxy start="" idref="#_x0000_s1033" connectloc="1"/>
        </o:r>
        <o:r id="V:Rule4" type="connector" idref="#_x0000_s1035">
          <o:proxy start="" idref="#_x0000_s1033" connectloc="3"/>
        </o:r>
        <o:r id="V:Rule6" type="connector" idref="#_x0000_s1038">
          <o:proxy start="" idref="#_x0000_s1037" connectloc="1"/>
        </o:r>
        <o:r id="V:Rule8" type="connector" idref="#_x0000_s1039">
          <o:proxy start="" idref="#_x0000_s1037" connectloc="3"/>
        </o:r>
        <o:r id="V:Rule10" type="connector" idref="#_x0000_s1040">
          <o:proxy start="" idref="#_x0000_s1036" connectloc="2"/>
          <o:proxy end="" idref="#_x0000_s1037"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A4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F95F4E"/>
    <w:rPr>
      <w:rFonts w:ascii="Calibri" w:eastAsia="Calibri" w:hAnsi="Calibri"/>
      <w:sz w:val="22"/>
      <w:szCs w:val="22"/>
      <w:lang w:eastAsia="en-US"/>
    </w:rPr>
  </w:style>
  <w:style w:type="paragraph" w:styleId="a5">
    <w:name w:val="Normal (Web)"/>
    <w:basedOn w:val="a"/>
    <w:rsid w:val="00102B7E"/>
    <w:pPr>
      <w:spacing w:before="100" w:beforeAutospacing="1" w:after="100" w:afterAutospacing="1"/>
    </w:pPr>
  </w:style>
  <w:style w:type="character" w:styleId="a6">
    <w:name w:val="Strong"/>
    <w:basedOn w:val="a0"/>
    <w:qFormat/>
    <w:rsid w:val="00102B7E"/>
    <w:rPr>
      <w:b/>
      <w:bCs/>
    </w:rPr>
  </w:style>
  <w:style w:type="character" w:styleId="a7">
    <w:name w:val="Emphasis"/>
    <w:basedOn w:val="a0"/>
    <w:qFormat/>
    <w:rsid w:val="00A569EE"/>
    <w:rPr>
      <w:i/>
      <w:iCs/>
    </w:rPr>
  </w:style>
</w:styles>
</file>

<file path=word/webSettings.xml><?xml version="1.0" encoding="utf-8"?>
<w:webSettings xmlns:r="http://schemas.openxmlformats.org/officeDocument/2006/relationships" xmlns:w="http://schemas.openxmlformats.org/wordprocessingml/2006/main">
  <w:divs>
    <w:div w:id="1317297390">
      <w:bodyDiv w:val="1"/>
      <w:marLeft w:val="0"/>
      <w:marRight w:val="0"/>
      <w:marTop w:val="0"/>
      <w:marBottom w:val="0"/>
      <w:divBdr>
        <w:top w:val="none" w:sz="0" w:space="0" w:color="auto"/>
        <w:left w:val="none" w:sz="0" w:space="0" w:color="auto"/>
        <w:bottom w:val="none" w:sz="0" w:space="0" w:color="auto"/>
        <w:right w:val="none" w:sz="0" w:space="0" w:color="auto"/>
      </w:divBdr>
      <w:divsChild>
        <w:div w:id="4527890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9119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818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alhimik.ru/teleclass/pictures/orb-s-new1.gif"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http://www.prosv.ru/ebooks/Gara_Uroki-himii_8kl/images/79.jpg" TargetMode="External"/><Relationship Id="rId7" Type="http://schemas.openxmlformats.org/officeDocument/2006/relationships/image" Target="http://festival.1september.ru/articles/519931/img2.gif" TargetMode="External"/><Relationship Id="rId12" Type="http://schemas.openxmlformats.org/officeDocument/2006/relationships/image" Target="media/image4.png"/><Relationship Id="rId17" Type="http://schemas.openxmlformats.org/officeDocument/2006/relationships/image" Target="http://festival.1september.ru/articles/503806/img1.g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http://festival.1september.ru/articles/519931/img2.gif" TargetMode="External"/><Relationship Id="rId11" Type="http://schemas.openxmlformats.org/officeDocument/2006/relationships/image" Target="http://www.alhimik.ru/teleclass/pictures/orb2d-new.gif" TargetMode="External"/><Relationship Id="rId5" Type="http://schemas.openxmlformats.org/officeDocument/2006/relationships/image" Target="media/image1.png"/><Relationship Id="rId15" Type="http://schemas.openxmlformats.org/officeDocument/2006/relationships/image" Target="http://www.alhimik.ru/teleclass/pictures/orb2p-new.gi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http://www.prosv.ru/ebooks/Gara_Uroki-himii_8kl/images/81.jpg" TargetMode="External"/><Relationship Id="rId4" Type="http://schemas.openxmlformats.org/officeDocument/2006/relationships/webSettings" Target="webSettings.xml"/><Relationship Id="rId9" Type="http://schemas.openxmlformats.org/officeDocument/2006/relationships/image" Target="http://festival.1september.ru/2005_2006/articles/311474/img5.jpg"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3262</Words>
  <Characters>18599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21818</CharactersWithSpaces>
  <SharedDoc>false</SharedDoc>
  <HLinks>
    <vt:vector size="18" baseType="variant">
      <vt:variant>
        <vt:i4>3145837</vt:i4>
      </vt:variant>
      <vt:variant>
        <vt:i4>-1</vt:i4>
      </vt:variant>
      <vt:variant>
        <vt:i4>1061</vt:i4>
      </vt:variant>
      <vt:variant>
        <vt:i4>1</vt:i4>
      </vt:variant>
      <vt:variant>
        <vt:lpwstr>http://www.alhimik.ru/teleclass/pictures/orb2p-new.gif</vt:lpwstr>
      </vt:variant>
      <vt:variant>
        <vt:lpwstr/>
      </vt:variant>
      <vt:variant>
        <vt:i4>7667811</vt:i4>
      </vt:variant>
      <vt:variant>
        <vt:i4>-1</vt:i4>
      </vt:variant>
      <vt:variant>
        <vt:i4>1062</vt:i4>
      </vt:variant>
      <vt:variant>
        <vt:i4>1</vt:i4>
      </vt:variant>
      <vt:variant>
        <vt:lpwstr>http://www.alhimik.ru/teleclass/pictures/orb-s-new1.gif</vt:lpwstr>
      </vt:variant>
      <vt:variant>
        <vt:lpwstr/>
      </vt:variant>
      <vt:variant>
        <vt:i4>2359405</vt:i4>
      </vt:variant>
      <vt:variant>
        <vt:i4>-1</vt:i4>
      </vt:variant>
      <vt:variant>
        <vt:i4>1063</vt:i4>
      </vt:variant>
      <vt:variant>
        <vt:i4>1</vt:i4>
      </vt:variant>
      <vt:variant>
        <vt:lpwstr>http://www.alhimik.ru/teleclass/pictures/orb2d-new.gif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Золотая</dc:creator>
  <cp:keywords/>
  <cp:lastModifiedBy>Admin</cp:lastModifiedBy>
  <cp:revision>2</cp:revision>
  <dcterms:created xsi:type="dcterms:W3CDTF">2012-04-06T16:43:00Z</dcterms:created>
  <dcterms:modified xsi:type="dcterms:W3CDTF">2012-04-06T16:43:00Z</dcterms:modified>
</cp:coreProperties>
</file>