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9246F" w:rsidRPr="003A38E0" w:rsidTr="0039246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технологической карты урока</w:t>
            </w:r>
          </w:p>
        </w:tc>
      </w:tr>
    </w:tbl>
    <w:p w:rsidR="0039246F" w:rsidRPr="003A38E0" w:rsidRDefault="0039246F" w:rsidP="003A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9246F" w:rsidRPr="003A38E0" w:rsidTr="0039246F">
        <w:trPr>
          <w:tblCellSpacing w:w="15" w:type="dxa"/>
        </w:trPr>
        <w:tc>
          <w:tcPr>
            <w:tcW w:w="0" w:type="auto"/>
            <w:hideMark/>
          </w:tcPr>
          <w:p w:rsidR="0039246F" w:rsidRPr="003A38E0" w:rsidRDefault="0039246F" w:rsidP="003A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6F" w:rsidRPr="003A38E0" w:rsidTr="0039246F">
        <w:trPr>
          <w:tblCellSpacing w:w="15" w:type="dxa"/>
        </w:trPr>
        <w:tc>
          <w:tcPr>
            <w:tcW w:w="0" w:type="auto"/>
            <w:hideMark/>
          </w:tcPr>
          <w:p w:rsidR="0039246F" w:rsidRPr="003A38E0" w:rsidRDefault="0039246F" w:rsidP="003A38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технологической карты деятельности как исходное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идея и термин заимствованы, обратимся к справочному изданию соо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вующей сферы.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ТЕХНОЛОГИЧЕСКАЯ КАРТА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форма технологической документации, в кот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рой записан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н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обходимое для изготовления изделия время, квалификация работников и т.п.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(Политехн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М.: Советская энциклопедия, 1989). 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методологические позиции, на которые мы будем опираться при конструир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технологической карты урока: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имеет статус документа;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ней записан весь процесс;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операции, их составные части;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названы материалы;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перечислено оборудование;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инструменты;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обозначены технологические режимы;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рассчитано время; </w:t>
            </w:r>
          </w:p>
          <w:p w:rsidR="0039246F" w:rsidRPr="003A38E0" w:rsidRDefault="0039246F" w:rsidP="0086791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определён квалификационный статус исполнителей. 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Конструируя технологическую карту урока, мы мысленно пройдём все ступени деятел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которая приведёт к намеченному результату.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– специфически человеческая форма активного отношения к 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ружающему миру, содержание которой оставляет его целесообразное изменение и пр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образование. Деятельность человека предполагает определённое противопоставление субъекта и объекта деятельности: человек противополагает себе объект деятельности как материал, который должен получить новую форму и свойства, превратиться из 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териала в продукт деятельности.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Всякая деятельность включает в себя цель, средство, результат и сам процесс деятел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ности, и, следовательно, неотъемлемой характеристикой деятельности является её осознанность.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(Философский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Советская энциклопедия, 1983).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технологической карты урока мы предлагаем выделить блоки, соо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идее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процесса: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І) блок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необходимо сделать, воплотить);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ІІ)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инструментальный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(какими средствами это достижимо);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ІІІ) блок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организационно-деятельностный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(структуризация на действия и операции).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Блок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целеполагания</w:t>
            </w:r>
            <w:proofErr w:type="spellEnd"/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Тема урока.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Материалом, подлежащим преобразованию в процессе познавательной деятельн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на уроке, является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проблема, определяемая программой учебной дисциплины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объекта, лежащего вне сферы знания ученика, этот материал должен превратиться в 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зультате технологического процесса в сущностную характеристику ученика, содержание его знания, умений, навыков, вектор, определяющий направленность личности. Этот м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 является тем, что определяет тему урока.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человеческая деятельность начинается с определения цели.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– один из элементов поведения и сознательной деятельности человека, 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торый характеризует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предвосхищение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мышлении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результата деятельности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пути его реализации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определённых средств. Цель выступает как способ интегр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ции ра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личных действий человека в некоторую последовательность или систему.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деятельности как целенаправленной предполагает выявление несоответствия между наличной жизненной ситуацией и целью; осуществление цели является процессом преодоления этого несоответствия.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(Философский энциклопедический словарь.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ветская энциклопедия, 1983). 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случае цель урока определяется:</w:t>
            </w:r>
          </w:p>
          <w:p w:rsidR="0039246F" w:rsidRPr="003A38E0" w:rsidRDefault="0039246F" w:rsidP="0086791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планируемым результатом урока; </w:t>
            </w:r>
          </w:p>
          <w:p w:rsidR="0039246F" w:rsidRPr="003A38E0" w:rsidRDefault="0039246F" w:rsidP="0086791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путями реализации этого плана. 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Целеполагающий блок технологической карты включает в себя несколько комп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нентов.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Цель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формулируя которую, учитель традиционно отвечает на вопрос о том, что он должен сделать за время урока, определив при этом генеральную задачу. Этим очерч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вается тот аспект цели, который обозначен в определении как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пути реализации.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Так, например, цель урока химии в 9 классе по теме "Способы получения металлов" 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жет быть сформулирована следующим образом: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изучить основные химические способы получения металлов;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сформировать у учащихся основы научного представления о химическом производстве.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того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 тени не остался главный компонент цели, вносим в технологическую карту урока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предвосхищение в мышлении результата деятельности,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образ. Мы п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лучаем ещё один компонент целеполагающего блока –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Планируемый результат: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не исчерпывается целеполагающий блок технологической карты урока. Гов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 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процесса, нельзя оставить в стороне заботу о во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хождении к личности. Знания, умения, навыки, наполнив душу,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возвысив её до осознания того,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 имя чего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нужны человеку, приведут к томлению духа и неудовл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творённости. Поэтому неотъемлемым является следующий компонент целеполагающего блока –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стноформирующая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урока.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Личностноформирующая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направленность урока.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компонент формулируется через понятия, характеризующие феномен личности: как можно использовать тематическое содержание урока для формирования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личностных п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требностей, интересов, идеалов, ценностей, установок, убеждений, мировоззрения, направленности личности – всего того, во имя чего человек живёт, познаёт, дейс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вует.</w:t>
            </w:r>
            <w:proofErr w:type="gramEnd"/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предмет и каждая тема урока обладают своими возможностями формир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личности ребёнка. Приведём примеры того, как можно использовать предметное полотно урока для включения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изучении названной выше темы урока химии его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личностноформирующую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направле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ность можно спроектировать следующим образом: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Расширить границы мировоззрения учащихся пониманием роли химии в обеспеч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нии 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временных технологических процессов.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Показать место химической науки в системе ценностей в контексте вопроса о связи науки и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производства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ходе творческой коллективной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мыследеятельности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зать предположения о во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можностях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производства металлов.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Сформировать установку: человек несёт ответственность перед последующими пок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лениями за результаты своей деятельности.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изучении химии, например, можно использовать её предметное содержание для трансформации образа мира ребёнка в научную картину мира, формировать научное мировоззрение. Здесь будет уместным вспомнить о гипотезе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 о принц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пиальной непознаваемости химического состава звёзд и опровержении этой гипотезы с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спектрального анализа, позволившего его изучать. Это, в свою очередь, стало мостиком для философского обобщения о химическом единстве обозримой части Вселе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знание позволяет выйти на такой уровень мировоззренческих пре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ставлений, как структурность материи, её количественная и качественная неисчерпа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не только вширь, но и вглубь.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многообразия и многообразие в едином, качественные скачки, обусло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количественными изменениями (пепел и алмаз), противоречивость материи, обн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руживающая себя в корпускулярно-волновом дуализме, – вот лишь малая толика тех пр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блем, осмысление которых выводит человека за границы своего телесного существования, во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вышает до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паскалевского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 пространстве Вселенная объемлет и поглощает меня, как точку,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мыслею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своею я обнимаю её" (Блез Паскаль.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Размышления).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системе естествознания и физика обладает немалым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человекотворческим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началом. 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сводимость бытия, материи к единому началу, иерархия законов Природы, жёстко дете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минированные и статистические процессы, вероятностно детерминированные, невозмо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завершённости научной картины мира, но постоянное её углубление (от законов м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ханики – к теории относительности) – палитра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 велика. А фигуры учёных – их подвиги самоотверженности (супруги Кюри, например).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Урок биологии прямо создан для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установок: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как ценность;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как ценность;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живого мира: выпадает один вид – нарушается и погибает вся система (Кра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книга);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как ценность;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субъект жизни, а не как потребитель (например, нельзя нарвать букет полевых цветов);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моральные качества: ответственность, бережливость, забота, трудолюбие, терпение; </w:t>
            </w:r>
          </w:p>
          <w:p w:rsidR="0039246F" w:rsidRPr="003A38E0" w:rsidRDefault="0039246F" w:rsidP="0086791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природа существует во имя меня, а я – во имя природы: срубил дерево – посади два. 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Несправедливо будет обойти вниманием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личностноформирующие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математики, которая "ум в порядок приводит", является попутчиком и источником фо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мально-логического мышления. Не случайно старый князь Болконский обучал свою дочь Мари геометрии. Обратим внимание детей на общенаучное могущество математики как метода: согласно Марксу, наука только тогда становится наукой, когда начинает испол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м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аппарат исследования.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обозначили только некоторые из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возможностей. Как глубок колодезь с влагой высочайшей нравственной чистоты, питающей ткань литературных произведений! Читайте, идентифицируйтесь! Науки гуманитарного цикла, экономические, географические, обучение труду, музыке, художественному творчеству – всё это ведёт 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бёнка к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смысложизненному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 имя".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Инструментальный блок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Задачи урока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цели урока не дано непосредственно. Оно опосредовано целым рядом действий, структурирующих деятельность на уроке. Каждое действие мысленно предво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хищается как задача, которую необходимо решить. Условия задач формулирует учитель. Однако обратим внимание на то, что, активизируя познавательную деятельность учащи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учитель с помощью проблемных вопросов побуждает ребят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самостоятельно форм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лировать задачи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которых приведёт к цели.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– данная в определённых условиях (например, в проблемной ситуации) цель деятельности, которая должна быть достигнута преобразованием этих условий, 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гласно определённой процедуре.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Полный цикл продуктивного мышления включает постановку и формулирование задачи самим субъектом, что происходит при предъявлении ему заданий, условия кот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рых им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ют проблемный характер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 могут возникать в практической деятельности или создаваться предн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меренно (учебные, игровые и т.п.).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Иерархически организованная последовательность задач образует программу деятельности.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(Психология: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Словарь.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Политиздат, 1990).</w:t>
            </w:r>
            <w:proofErr w:type="gramEnd"/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необходимо сформулировать перечень всех задач, выстроить их иерархич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последовательность как программу деятельности на уроке. Решив их, содружество "ученик – учитель" придёт к достижению генеральной цели. Формулировка задач урока чаще всего имеет форму ответов на вопрос: "Что я должен сделать, чтобы достичь цели урока?" 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ответственно, начало выглядит следующим образом: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проверить…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объяснить…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повторить…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научить…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продемонстрировать…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побудить к самостоятельному… и т.п.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задачи урока есть та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составит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будучи 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 технологической последовательности.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качестве примера предлагаем задачи урока химии, названного выше: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проинформировать учащихся об основных химических способах получения мета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лов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объяснить химическую сущность процесса получения металлов;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сформулировать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когнитивно-деятельностные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установки для самостоятельного заполнения учащимися обобщающей таблицы в ходе объяснения нового материала и 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вания её в виде логической схемы;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сформулировать проблемные вопросы, побуждающие учащихся к самостоятел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ному выявлению причинно-следственных связей между составом, строением, свойствами веществ (в названной теме – природных соединений металлов), их применением и спос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бами получения;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продолжить формирование навыков составления химических уравнений;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создать педагогические условия для самостоятельного творческого поиска способов решения расчётных задач о химических способах получения металлов, инициировать их самостоятельное составление;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учиться анализировать качественные и количественные характеристики хим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ческих уравнений, обозначающих процессы получения металлов, как окислительно-восстановительные;</w:t>
            </w:r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путём коллективной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мыследеятельности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спрогнозировать возможные и охара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териз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вать известные экологические проблемы металлургического производства</w:t>
            </w:r>
            <w:r w:rsidR="008679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Перечнем задач (действий) будет обусловлена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операциональная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структура урока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фоне этого перечня учитель увидит наиболее целесообразный для решения этих задач тип урока.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ОПЕРАЦИЯ – единица деятельности, способ выполнения действия, определяемый условиями наличной (внешней или мысленной) ситуации. Понятие операции введено А.Н.Леонтьевым и используется при изучении относительно законченных и, как правило, автоматизированных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перцептивных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моторных,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интеллектуальных а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тов, входящих в состав того или иного действия. 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(Психология: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Словарь. –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М.: Полити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A38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дат, 1990).</w:t>
            </w:r>
            <w:proofErr w:type="gramEnd"/>
          </w:p>
          <w:p w:rsidR="00867912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Тип урока.</w:t>
            </w:r>
          </w:p>
          <w:p w:rsidR="001809DB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 определяется его сущностными целями и задачами, а не стремлением к зрелищности, вытесняющей правду образовательного процесса. Он играет не самодо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леющую роль, а служебную, и в этом его ценность.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Перечислим лишь некоторые из возможной палитры типов урока: лекция, ко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трольная работа, самостоятельная работа, лабораторная, классический академический урок, нетр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диционный урок, комбинированный урок, олимпиады, тестирование и т.д.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тема известна, цель сформулирована, задачи выстроены, форма урока избрана. Встаёт вопрос об инструментальном обеспечении урока – учебно-методическом компле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се. Его структура и перечень составляющих определяются конкретным содержанием ур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по конкретной учебной дисциплине, его конкретными целями и задачами. Поэтому здесь невозможна универсальная схема. Предлагаем примерную структуру этого раздела технологической карты урока.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Учебно-методический комплекс.</w:t>
            </w:r>
          </w:p>
          <w:p w:rsidR="0039246F" w:rsidRPr="003A38E0" w:rsidRDefault="0039246F" w:rsidP="0086791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 </w:t>
            </w:r>
          </w:p>
          <w:p w:rsidR="0039246F" w:rsidRPr="003A38E0" w:rsidRDefault="0039246F" w:rsidP="0086791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</w:t>
            </w:r>
          </w:p>
          <w:p w:rsidR="0039246F" w:rsidRPr="003A38E0" w:rsidRDefault="0039246F" w:rsidP="0086791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сопровождение. </w:t>
            </w:r>
          </w:p>
          <w:p w:rsidR="0039246F" w:rsidRPr="003A38E0" w:rsidRDefault="0039246F" w:rsidP="0086791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познавательной деятельности ученика. 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Назовём примерный перечень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раздела.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Источники информации: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дисциплины;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урока;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для учителя;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для учеников;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учебники;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сборники задач, практических заданий, диктантов и т.п.;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интернет-сайты;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кинофильмы;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видеозаписи;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периодическая печать;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периодическая печать; </w:t>
            </w:r>
          </w:p>
          <w:p w:rsidR="0039246F" w:rsidRPr="003A38E0" w:rsidRDefault="0039246F" w:rsidP="0086791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телефильмы и т.п. </w:t>
            </w:r>
          </w:p>
          <w:p w:rsidR="0039246F" w:rsidRPr="003A38E0" w:rsidRDefault="0039246F" w:rsidP="0086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Оборудование: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средства обучения;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 аудио;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 видео;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сеть;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по истории, географии;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по биологии;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по химии; </w:t>
            </w:r>
          </w:p>
          <w:p w:rsidR="0039246F" w:rsidRPr="003A38E0" w:rsidRDefault="0039246F" w:rsidP="0086791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модели по содержанию учебной дисциплины и т.п. </w:t>
            </w:r>
          </w:p>
          <w:p w:rsidR="0039246F" w:rsidRPr="003A38E0" w:rsidRDefault="0039246F" w:rsidP="0086791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Дидактическое сопровождение: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вопросы;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когнитивные и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понятийный аппарат;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схемы;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(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Брадиса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математике, растворимости по химии);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географические, исторические, контурные;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видеозаписи;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фильмы;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материалы; </w:t>
            </w:r>
          </w:p>
          <w:p w:rsidR="0039246F" w:rsidRPr="003A38E0" w:rsidRDefault="0039246F" w:rsidP="00867912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обратной связи и т.п. </w:t>
            </w:r>
          </w:p>
          <w:p w:rsidR="0039246F" w:rsidRPr="003A38E0" w:rsidRDefault="0039246F" w:rsidP="003A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 для познавательной деятельности учеников: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уровневые задания;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для самостоятельной работы;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контрольных самостоятельных работ;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карты лабораторных работ;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по технике безопасности;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выполнения на уроке;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самопроверки; </w:t>
            </w:r>
          </w:p>
          <w:p w:rsidR="0039246F" w:rsidRPr="003A38E0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для обратной связи (например, цветные карточки или листочки с краткими ответами); </w:t>
            </w:r>
          </w:p>
          <w:p w:rsidR="0039246F" w:rsidRDefault="0039246F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материалы, с которыми непосредственно работает ученик (например, раздел учебника, задан</w:t>
            </w:r>
            <w:r w:rsid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из других источников) и т.п.</w:t>
            </w:r>
          </w:p>
          <w:p w:rsidR="00867912" w:rsidRPr="003A38E0" w:rsidRDefault="00867912" w:rsidP="008679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DB" w:rsidRDefault="0039246F" w:rsidP="0086791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прокомментируем некоторые составляющие учебно-методического ко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плекса.</w:t>
            </w:r>
          </w:p>
          <w:p w:rsidR="0039246F" w:rsidRPr="003A38E0" w:rsidRDefault="0039246F" w:rsidP="0086791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его состав входят:</w:t>
            </w:r>
          </w:p>
          <w:p w:rsidR="0039246F" w:rsidRPr="003A38E0" w:rsidRDefault="0039246F" w:rsidP="00867912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всех заданий на всех этапах урока; </w:t>
            </w:r>
          </w:p>
          <w:p w:rsidR="0039246F" w:rsidRPr="003A38E0" w:rsidRDefault="0039246F" w:rsidP="00867912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домашних заданий; </w:t>
            </w:r>
          </w:p>
          <w:p w:rsidR="0039246F" w:rsidRPr="003A38E0" w:rsidRDefault="0039246F" w:rsidP="00867912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указанием адреса источника, где находятся задания; </w:t>
            </w:r>
          </w:p>
          <w:p w:rsidR="0039246F" w:rsidRPr="003A38E0" w:rsidRDefault="0039246F" w:rsidP="001809DB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урока – на карточках, карандашом пронумерована их посл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довательность; </w:t>
            </w:r>
          </w:p>
          <w:p w:rsidR="0039246F" w:rsidRPr="003A38E0" w:rsidRDefault="0039246F" w:rsidP="001809DB">
            <w:pPr>
              <w:numPr>
                <w:ilvl w:val="0"/>
                <w:numId w:val="9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таблице-схеме "План урока" указываются номера карточек в соответс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вующих графах, обозначенных УМК. </w:t>
            </w:r>
          </w:p>
          <w:p w:rsidR="001809DB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таблице-схеме "План урока" графы УМК предусмотрены отдельно для дейс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учителя и для действий учеников.</w:t>
            </w:r>
          </w:p>
          <w:p w:rsidR="001809DB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необходимо сказать о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когнитивно-деятельностных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установках, которые даёт уч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тель.</w:t>
            </w:r>
          </w:p>
          <w:p w:rsidR="0039246F" w:rsidRPr="003A38E0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Призывы "слушайте внимательно" лишены содержательной конкретности, не обозначают умственных действий, которые необходимо произвести ребёнку. Система познавательных установок и проблемных вопросов является той методической матрицей, которую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Фрэнсис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Бэкон называл фонарём, освещающим путь познания. Установки могут быть следу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свойства:</w:t>
            </w:r>
          </w:p>
          <w:p w:rsidR="0039246F" w:rsidRPr="003A38E0" w:rsidRDefault="0039246F" w:rsidP="001809DB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слушают объяснение,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услышать; </w:t>
            </w:r>
          </w:p>
          <w:p w:rsidR="0039246F" w:rsidRPr="003A38E0" w:rsidRDefault="0039246F" w:rsidP="001809DB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смотрят учебный фильм, 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увидеть; </w:t>
            </w:r>
          </w:p>
          <w:p w:rsidR="0039246F" w:rsidRPr="003A38E0" w:rsidRDefault="0039246F" w:rsidP="001809DB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решается задача – следить за </w:t>
            </w: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ходом решения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или ученика; </w:t>
            </w:r>
          </w:p>
          <w:p w:rsidR="0039246F" w:rsidRPr="003A38E0" w:rsidRDefault="0039246F" w:rsidP="001809DB">
            <w:pPr>
              <w:numPr>
                <w:ilvl w:val="0"/>
                <w:numId w:val="10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зафиксировать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аргументы, интересные места, новое для себя, непроду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тивные попытки решения и т.п. </w:t>
            </w:r>
          </w:p>
          <w:p w:rsidR="001809DB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объяснения учителем нового материала не просто слушать, а выполнять устан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вочные задания (мысленно или письменно). Письменно – более продуктивно. </w:t>
            </w:r>
          </w:p>
          <w:p w:rsidR="001809DB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тема урока предполагает усвоение новых терминов и понятий, то их включаем в перечень познавательных установок урока. Хорошо записать эти понятия на карточки (у учащихся всегда есть готовые листочки для подобных заданий). "Блиц-перекличка", эстафета, составить кроссворд с этими понятиями, загадки, частушки, рифмы, занимательные вопросы, шутки и разные другие творческие мыслительные действия, способс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вующие </w:t>
            </w:r>
            <w:proofErr w:type="spell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интериоризации</w:t>
            </w:r>
            <w:proofErr w:type="spell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09DB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учебно-методический компле</w:t>
            </w:r>
            <w:proofErr w:type="gramStart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вкл</w:t>
            </w:r>
            <w:proofErr w:type="gramEnd"/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ючаются материалы, содержащие эталоны оценив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знаний, соотнесённые с их соответствующим уровнем. Система оценивания 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должна быть прозрачной, понятной ученикам: она – один из ведущих стимулов учения, компас для определения азимута в индивидуальном образовательном маршруте, планка уровня притязаний.</w:t>
            </w:r>
          </w:p>
          <w:p w:rsidR="0039246F" w:rsidRDefault="0039246F" w:rsidP="001809D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подготовительная работа проделана. Можно приступать к построению модели урока. Она находит своё осязаемое выражение в таблице-схеме, которая является собственно планом урока. Теперь мы вправе выстраивать следующий элемент технолог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карты урока.</w:t>
            </w:r>
          </w:p>
          <w:p w:rsidR="00867912" w:rsidRPr="00867912" w:rsidRDefault="00867912" w:rsidP="0018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ІІІ.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Организационно-деятельностный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</w:t>
            </w:r>
          </w:p>
          <w:p w:rsidR="00867912" w:rsidRPr="00867912" w:rsidRDefault="00867912" w:rsidP="0018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План урока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Таблица-схема урока, которую мы предлагаем как форму плана, позволяет скоординировать работу учителя и учеников на уроке, чётко </w:t>
            </w:r>
            <w:proofErr w:type="gram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proofErr w:type="gram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структурировав по субъектам, действиям, операциям, объектам, времени. Она отражает одновременную работу разных субъе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увязывая их деятельность с целевой установкой урока.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 определяется его типом. На каждом этапе урока – свои организационные формы. Каждый этап предполагает специфические действия и операции учителя и учен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внимание необходимо обратить на наличие в предлагаемой нами схеме графы "обратная связь". Порой этот компонент выносят на конечный этап урока. Но стрела времени необратима. Не возвратишься и не восполнишь. Мы настаиваем на том, что каждый шаг урока должен быть оснащен способами обратной связи, информирующими учителя о степени продуктивности работы учеников. На каждом этапе урока учитель даёт задание, познавательные,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личностноформирующие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и предлагает сигн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о выполнении или невыполнении средствами обратной связи.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Палитра возможностей в создании средств обратной связи богатейшая: от традиционных – устный ответ, поднять руку – кто выполнил, записать в тетради, учитель пройдёт – проверит, выборочный опрос, сплошной опрос и т.п. – до самых неожиданных изобретений учителя и самих учеников: ответить на вопрос, поставленный </w:t>
            </w:r>
            <w:proofErr w:type="gram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proofErr w:type="gram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сидящему рядом товарищу, он же, в свою очередь, ответит партнёру, а затем поднимут установле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цвета карточку, информирующую учителя о правильности ответа.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Индикатором обратной связи могут быть не только ответы учащихся, но и их вопросы: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самоинициативные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инициированниые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учителем. Вопросы к учителю, вопросы к о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ноклассникам, вопросы по тексту учебника, на которые можно найти в нём ответы и те, на которые в учебнике ответ не содержится (а это уже стимул к творческому поиску). 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конечно, каждый учитель мечтает о том, чтобы в классе функционировала локальная компьютерная сеть, позволяющая осуществлять постоянное личное взаимодейс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с учеником.</w:t>
            </w:r>
          </w:p>
          <w:p w:rsidR="00867912" w:rsidRP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таблицы-схемы урока детализирована до действий учителя и учеников и операций, выполняемых ими. В каком </w:t>
            </w:r>
            <w:proofErr w:type="gram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образом представлена ученику новая информация, как будет организовано обучающее взаимодействие учителя с учеником, чтобы ученик обрёл знание, какие действия нужно выполнить ученику, чтобы знания стали почвой для умений, как тренироваться в закреплении умений, чтобы, </w:t>
            </w:r>
            <w:proofErr w:type="spellStart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зившись в операции, они стали навыками? Каждый шаг урока, обозначенный в таблице-схеме, даёт ответ на эти вопросы. </w:t>
            </w:r>
          </w:p>
          <w:p w:rsidR="00867912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ставим перед собой задачу предложить универсальную схему универсального урока – любая унификация бесплодна, даже попытки великих и бессмертных философов Древней Греции найти единое первоначало всех вещей оказались лишь гипотезой, позволившей искать иные основания мироздания. Бесплодность застывшей единообразной схемы в организации урока сегодня стала общим местом, педагогика ищет инновацио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6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подходы.</w:t>
            </w:r>
          </w:p>
          <w:p w:rsidR="00416E4C" w:rsidRDefault="00416E4C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4C" w:rsidRDefault="00416E4C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4C" w:rsidRPr="00867912" w:rsidRDefault="00416E4C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912" w:rsidRPr="00416E4C" w:rsidRDefault="00867912" w:rsidP="001809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Таблица-схема "План урока"</w:t>
            </w:r>
          </w:p>
          <w:tbl>
            <w:tblPr>
              <w:tblW w:w="933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2"/>
              <w:gridCol w:w="963"/>
              <w:gridCol w:w="1114"/>
              <w:gridCol w:w="1092"/>
              <w:gridCol w:w="1102"/>
              <w:gridCol w:w="784"/>
              <w:gridCol w:w="1102"/>
              <w:gridCol w:w="784"/>
              <w:gridCol w:w="1102"/>
              <w:gridCol w:w="784"/>
            </w:tblGrid>
            <w:tr w:rsidR="0039246F" w:rsidRPr="003A38E0" w:rsidTr="001809DB">
              <w:trPr>
                <w:tblCellSpacing w:w="0" w:type="dxa"/>
              </w:trPr>
              <w:tc>
                <w:tcPr>
                  <w:tcW w:w="512" w:type="dxa"/>
                  <w:vMerge w:val="restart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 урока</w:t>
                  </w:r>
                </w:p>
              </w:tc>
              <w:tc>
                <w:tcPr>
                  <w:tcW w:w="963" w:type="dxa"/>
                  <w:vMerge w:val="restart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Продол-ж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ность</w:t>
                  </w:r>
                  <w:proofErr w:type="spellEnd"/>
                  <w:proofErr w:type="gramEnd"/>
                </w:p>
              </w:tc>
              <w:tc>
                <w:tcPr>
                  <w:tcW w:w="1114" w:type="dxa"/>
                  <w:vMerge w:val="restart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учителя</w:t>
                  </w:r>
                </w:p>
              </w:tc>
              <w:tc>
                <w:tcPr>
                  <w:tcW w:w="1092" w:type="dxa"/>
                  <w:vMerge w:val="restart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риалы учебно-метод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ческого компле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</w:t>
                  </w:r>
                </w:p>
              </w:tc>
              <w:tc>
                <w:tcPr>
                  <w:tcW w:w="5658" w:type="dxa"/>
                  <w:gridSpan w:val="6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учащихся</w:t>
                  </w:r>
                </w:p>
              </w:tc>
            </w:tr>
            <w:tr w:rsidR="0039246F" w:rsidRPr="003A38E0" w:rsidTr="001809DB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Весь класс</w:t>
                  </w:r>
                </w:p>
              </w:tc>
              <w:tc>
                <w:tcPr>
                  <w:tcW w:w="784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тер. УМК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учеников</w:t>
                  </w:r>
                </w:p>
              </w:tc>
              <w:tc>
                <w:tcPr>
                  <w:tcW w:w="784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тер. УМК</w:t>
                  </w:r>
                </w:p>
              </w:tc>
              <w:tc>
                <w:tcPr>
                  <w:tcW w:w="1102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ные уч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ники</w:t>
                  </w:r>
                </w:p>
              </w:tc>
              <w:tc>
                <w:tcPr>
                  <w:tcW w:w="784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 УМК</w:t>
                  </w:r>
                </w:p>
              </w:tc>
            </w:tr>
            <w:tr w:rsidR="0039246F" w:rsidRPr="003A38E0" w:rsidTr="001809DB">
              <w:trPr>
                <w:tblCellSpacing w:w="0" w:type="dxa"/>
              </w:trPr>
              <w:tc>
                <w:tcPr>
                  <w:tcW w:w="512" w:type="dxa"/>
                  <w:vMerge w:val="restart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63" w:type="dxa"/>
                  <w:vMerge w:val="restart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111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ляет 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держание учебного матери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тивно-деятел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установки</w:t>
                  </w:r>
                </w:p>
              </w:tc>
              <w:tc>
                <w:tcPr>
                  <w:tcW w:w="109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</w:tr>
            <w:tr w:rsidR="0039246F" w:rsidRPr="003A38E0" w:rsidTr="001809DB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сигналов обратной связи о результ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 данн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этапа урока</w:t>
                  </w:r>
                </w:p>
              </w:tc>
              <w:tc>
                <w:tcPr>
                  <w:tcW w:w="109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зируют о выполн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 w:rsidTr="001809DB">
              <w:trPr>
                <w:tblCellSpacing w:w="0" w:type="dxa"/>
              </w:trPr>
              <w:tc>
                <w:tcPr>
                  <w:tcW w:w="51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111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ляет 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держание учебного матери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тивно-деятел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установки</w:t>
                  </w:r>
                </w:p>
              </w:tc>
              <w:tc>
                <w:tcPr>
                  <w:tcW w:w="109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  <w:tc>
                <w:tcPr>
                  <w:tcW w:w="1102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няют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784" w:type="dxa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зует</w:t>
                  </w:r>
                </w:p>
              </w:tc>
            </w:tr>
          </w:tbl>
          <w:p w:rsidR="0039246F" w:rsidRPr="003A38E0" w:rsidRDefault="0039246F" w:rsidP="003A38E0">
            <w:pPr>
              <w:spacing w:after="0" w:line="240" w:lineRule="auto"/>
              <w:rPr>
                <w:ins w:id="0" w:author="Unknown"/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18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382"/>
              <w:gridCol w:w="1258"/>
              <w:gridCol w:w="1102"/>
              <w:gridCol w:w="1244"/>
              <w:gridCol w:w="885"/>
              <w:gridCol w:w="1244"/>
              <w:gridCol w:w="885"/>
              <w:gridCol w:w="1244"/>
              <w:gridCol w:w="885"/>
            </w:tblGrid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Сигнализи-руют</w:t>
                  </w:r>
                  <w:proofErr w:type="spellEnd"/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6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мин.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Предъявл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соде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жание учебного материала, </w:t>
                  </w:r>
                  <w:proofErr w:type="spell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когнити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но-деятельн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стные</w:t>
                  </w:r>
                  <w:proofErr w:type="spell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тановки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средства УМК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на данном этапе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установки учителя (что ко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кретно)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</w:p>
              </w:tc>
            </w:tr>
            <w:tr w:rsidR="0039246F" w:rsidRPr="003A38E0">
              <w:trPr>
                <w:tblCellSpacing w:w="0" w:type="dxa"/>
              </w:trPr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си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налов 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ратной св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 о р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зультате данного этапа урока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щью</w:t>
                  </w:r>
                  <w:proofErr w:type="gramEnd"/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средств УМК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Сигнализ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руют о в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полнении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246F" w:rsidRPr="003A38E0" w:rsidRDefault="0039246F" w:rsidP="003A3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катор обра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3A3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связи</w:t>
                  </w:r>
                </w:p>
              </w:tc>
            </w:tr>
          </w:tbl>
          <w:p w:rsidR="0039246F" w:rsidRPr="003A38E0" w:rsidRDefault="0039246F" w:rsidP="0018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Количество этапов урока определяется его задачами, оно не может быть заданным, пост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янным.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Обратим внимание на субъектную симметричность таблицы-схемы: "действия уч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>теля – действия учеников".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Организация работы учеников носит вариативный характер: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действия,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котрые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выполняют все учащиеся;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>действия, которые на данном этапе урока выполняет группа учеников (н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пример, лабораторный опыт);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>действия, которые на данном этапе урока выполняет отдельный ученик (н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пример, работа по карточкам).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Каждое действие предполагает использование учителем и учениками элементов учебно-методического комплекса. В соответствующей графе таблицы-схемы (УМК) об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значаю</w:t>
      </w:r>
      <w:r w:rsidRPr="001809DB">
        <w:rPr>
          <w:rFonts w:ascii="Times New Roman" w:hAnsi="Times New Roman" w:cs="Times New Roman"/>
          <w:sz w:val="24"/>
          <w:szCs w:val="24"/>
        </w:rPr>
        <w:t>т</w:t>
      </w:r>
      <w:r w:rsidRPr="001809DB">
        <w:rPr>
          <w:rFonts w:ascii="Times New Roman" w:hAnsi="Times New Roman" w:cs="Times New Roman"/>
          <w:sz w:val="24"/>
          <w:szCs w:val="24"/>
        </w:rPr>
        <w:t>ся раздел учебно-методического комплекса и порядковый номер необходимого элемента – отдельно для учителя, отдельно для учащихся.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Обратим внимание на синхронизацию действий учителя и учеников, их волновой, си</w:t>
      </w:r>
      <w:r w:rsidRPr="001809DB">
        <w:rPr>
          <w:rFonts w:ascii="Times New Roman" w:hAnsi="Times New Roman" w:cs="Times New Roman"/>
          <w:sz w:val="24"/>
          <w:szCs w:val="24"/>
        </w:rPr>
        <w:t>м</w:t>
      </w:r>
      <w:r w:rsidRPr="001809DB">
        <w:rPr>
          <w:rFonts w:ascii="Times New Roman" w:hAnsi="Times New Roman" w:cs="Times New Roman"/>
          <w:sz w:val="24"/>
          <w:szCs w:val="24"/>
        </w:rPr>
        <w:t>метричный характер: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учитель-коммуникатор – прямое воздействие учителя на учеников (реципиентов);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учитель-реципиент обратной связи (диалогичность урока).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9DB">
        <w:rPr>
          <w:rFonts w:ascii="Times New Roman" w:hAnsi="Times New Roman" w:cs="Times New Roman"/>
          <w:sz w:val="24"/>
          <w:szCs w:val="24"/>
        </w:rPr>
        <w:t>Обмен информацией, таким образом, цикличен: имеет субъектно-завершённую форму: учитель – ученик – учитель.</w:t>
      </w:r>
      <w:proofErr w:type="gramEnd"/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9DB">
        <w:rPr>
          <w:rFonts w:ascii="Times New Roman" w:hAnsi="Times New Roman" w:cs="Times New Roman"/>
          <w:sz w:val="24"/>
          <w:szCs w:val="24"/>
        </w:rPr>
        <w:t>Завершена эта связь должна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 быть на каждом этапе. Вне этого условия учитель ри</w:t>
      </w:r>
      <w:r w:rsidRPr="001809DB">
        <w:rPr>
          <w:rFonts w:ascii="Times New Roman" w:hAnsi="Times New Roman" w:cs="Times New Roman"/>
          <w:sz w:val="24"/>
          <w:szCs w:val="24"/>
        </w:rPr>
        <w:t>с</w:t>
      </w:r>
      <w:r w:rsidRPr="001809DB">
        <w:rPr>
          <w:rFonts w:ascii="Times New Roman" w:hAnsi="Times New Roman" w:cs="Times New Roman"/>
          <w:sz w:val="24"/>
          <w:szCs w:val="24"/>
        </w:rPr>
        <w:t>кует оказаться в роли исполнителя монолога не "для", а в "присутствии". Поэтому мы н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>ста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>ваем на рефлексивном завершении каждого этапа урока.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Каждое новое действие на уроке возможно лишь при продуктивном итоге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предш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>ствующего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>. Система индикаторов обратной связи – авторское детище учителя, её нево</w:t>
      </w:r>
      <w:r w:rsidRPr="001809DB">
        <w:rPr>
          <w:rFonts w:ascii="Times New Roman" w:hAnsi="Times New Roman" w:cs="Times New Roman"/>
          <w:sz w:val="24"/>
          <w:szCs w:val="24"/>
        </w:rPr>
        <w:t>з</w:t>
      </w:r>
      <w:r w:rsidRPr="001809DB">
        <w:rPr>
          <w:rFonts w:ascii="Times New Roman" w:hAnsi="Times New Roman" w:cs="Times New Roman"/>
          <w:sz w:val="24"/>
          <w:szCs w:val="24"/>
        </w:rPr>
        <w:t>можно унифицировать и схематизировать. Некоторые их возможных элементов мы назв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>ли в</w:t>
      </w:r>
      <w:r w:rsidRPr="001809DB">
        <w:rPr>
          <w:rFonts w:ascii="Times New Roman" w:hAnsi="Times New Roman" w:cs="Times New Roman"/>
          <w:sz w:val="24"/>
          <w:szCs w:val="24"/>
        </w:rPr>
        <w:t>ы</w:t>
      </w:r>
      <w:r w:rsidRPr="001809DB">
        <w:rPr>
          <w:rFonts w:ascii="Times New Roman" w:hAnsi="Times New Roman" w:cs="Times New Roman"/>
          <w:sz w:val="24"/>
          <w:szCs w:val="24"/>
        </w:rPr>
        <w:t>ше.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Важным представляется этап диагностики результатов урока при подведении его итогов.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9. Диагностика результатов урока. Учитель использует самые разнообразные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оп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>ративне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методы контроля знаний, соотнося оценку их уровня с заданной целью урока т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>ким обр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>зом, чтобы каждый ученик увидел всё пространство образовательного маршрута урока, успешно пройденные его этапы и те пункты, к которым необходимо вернуться при в</w:t>
      </w:r>
      <w:r w:rsidRPr="001809DB">
        <w:rPr>
          <w:rFonts w:ascii="Times New Roman" w:hAnsi="Times New Roman" w:cs="Times New Roman"/>
          <w:sz w:val="24"/>
          <w:szCs w:val="24"/>
        </w:rPr>
        <w:t>ы</w:t>
      </w:r>
      <w:r w:rsidRPr="001809DB">
        <w:rPr>
          <w:rFonts w:ascii="Times New Roman" w:hAnsi="Times New Roman" w:cs="Times New Roman"/>
          <w:sz w:val="24"/>
          <w:szCs w:val="24"/>
        </w:rPr>
        <w:t xml:space="preserve">полнении домашнего задания.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На этом этапе может оказаться плодотворной и самодиагностика учеником знаний и ум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 xml:space="preserve">ний, полученных на уроке, самостоятельное соотнесение с целью урока и вывод о задачах для самостоятельной работы.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Обратим внимание читателя этого методического материала на пункт 3: "План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>руемый результат. Знания. Умения. Навыки".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На этапе диагностики результатов урока мы, таким образом, должны соотнести п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луче</w:t>
      </w:r>
      <w:r w:rsidRPr="001809DB">
        <w:rPr>
          <w:rFonts w:ascii="Times New Roman" w:hAnsi="Times New Roman" w:cs="Times New Roman"/>
          <w:sz w:val="24"/>
          <w:szCs w:val="24"/>
        </w:rPr>
        <w:t>н</w:t>
      </w:r>
      <w:r w:rsidRPr="001809DB">
        <w:rPr>
          <w:rFonts w:ascii="Times New Roman" w:hAnsi="Times New Roman" w:cs="Times New Roman"/>
          <w:sz w:val="24"/>
          <w:szCs w:val="24"/>
        </w:rPr>
        <w:t>ные результаты с названным целеполагающим компонентом. Учитель-творец найдёт ра</w:t>
      </w:r>
      <w:r w:rsidRPr="001809DB">
        <w:rPr>
          <w:rFonts w:ascii="Times New Roman" w:hAnsi="Times New Roman" w:cs="Times New Roman"/>
          <w:sz w:val="24"/>
          <w:szCs w:val="24"/>
        </w:rPr>
        <w:t>з</w:t>
      </w:r>
      <w:r w:rsidRPr="001809DB">
        <w:rPr>
          <w:rFonts w:ascii="Times New Roman" w:hAnsi="Times New Roman" w:cs="Times New Roman"/>
          <w:sz w:val="24"/>
          <w:szCs w:val="24"/>
        </w:rPr>
        <w:t>нообразнейшие приёмы оперативной оценки знаний, умений и навыков, полученных уч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>никами на уроке: это и опрос письменный, опрос устный, тестирование, блиц-опрос, пер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>кличка, цепочка ответов и вопросов и т.д.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Между названным этапом и завершающим этапом урока – домашним заданием – должна быть каузальная связь. Деятельность на уроке идёт к завершению; грядёт этап у</w:t>
      </w:r>
      <w:r w:rsidRPr="001809DB">
        <w:rPr>
          <w:rFonts w:ascii="Times New Roman" w:hAnsi="Times New Roman" w:cs="Times New Roman"/>
          <w:sz w:val="24"/>
          <w:szCs w:val="24"/>
        </w:rPr>
        <w:t>с</w:t>
      </w:r>
      <w:r w:rsidRPr="001809DB">
        <w:rPr>
          <w:rFonts w:ascii="Times New Roman" w:hAnsi="Times New Roman" w:cs="Times New Roman"/>
          <w:sz w:val="24"/>
          <w:szCs w:val="24"/>
        </w:rPr>
        <w:t>тановок на самостоятельную работу ученика, следует то, что порой им не совсем любимо –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10. Домашнее задание.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В прошлое ушли скорописью написанные на доске под аккомпанемент пронз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>тельного звонка с урока номер параграфа, перечень страниц и номера задач и заданий.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Заявившая о себе значимость самостоятельной работы в получении образования как ответ на вызов современности, требующий самоопределения,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и с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мореализации, обнаружит себя в выполнении домашнего задания, где познавательное творчество ребёнка не обуздано взглядом учителя, движением хронометра и социальной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ингибицией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Домашнее задание логически определяется целью урока и результатами урока. З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>зор ме</w:t>
      </w:r>
      <w:r w:rsidRPr="001809DB">
        <w:rPr>
          <w:rFonts w:ascii="Times New Roman" w:hAnsi="Times New Roman" w:cs="Times New Roman"/>
          <w:sz w:val="24"/>
          <w:szCs w:val="24"/>
        </w:rPr>
        <w:t>ж</w:t>
      </w:r>
      <w:r w:rsidRPr="001809DB">
        <w:rPr>
          <w:rFonts w:ascii="Times New Roman" w:hAnsi="Times New Roman" w:cs="Times New Roman"/>
          <w:sz w:val="24"/>
          <w:szCs w:val="24"/>
        </w:rPr>
        <w:t>ду ними – вот один из пунктов домашнего задания. Но не единственный.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lastRenderedPageBreak/>
        <w:t>Закрепление знаний, умений и выработка навыков – таково предназначение д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машнего задания в первую очередь.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НАВЫК – действие, сформированное путём повторения, характеризующееся выс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кой степенью освоения и отсутствием поэлементной сознательной регуляции и контроля. Интеллектуальный навык – автоматизированный приём, способ решения встречавшейся р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нее задачи.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(Психология.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 Словарь. –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 xml:space="preserve">М.: Политиздат, 1990). </w:t>
      </w:r>
      <w:proofErr w:type="gramEnd"/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По определению, навык формируется лишь при многократном повторении и по</w:t>
      </w:r>
      <w:r w:rsidRPr="001809DB">
        <w:rPr>
          <w:rFonts w:ascii="Times New Roman" w:hAnsi="Times New Roman" w:cs="Times New Roman"/>
          <w:sz w:val="24"/>
          <w:szCs w:val="24"/>
        </w:rPr>
        <w:t>д</w:t>
      </w:r>
      <w:r w:rsidRPr="001809DB">
        <w:rPr>
          <w:rFonts w:ascii="Times New Roman" w:hAnsi="Times New Roman" w:cs="Times New Roman"/>
          <w:sz w:val="24"/>
          <w:szCs w:val="24"/>
        </w:rPr>
        <w:t>держивается, не угасает, будучи постоянно востребованным. Вот в чём ценность дома</w:t>
      </w:r>
      <w:r w:rsidRPr="001809DB">
        <w:rPr>
          <w:rFonts w:ascii="Times New Roman" w:hAnsi="Times New Roman" w:cs="Times New Roman"/>
          <w:sz w:val="24"/>
          <w:szCs w:val="24"/>
        </w:rPr>
        <w:t>ш</w:t>
      </w:r>
      <w:r w:rsidRPr="001809DB">
        <w:rPr>
          <w:rFonts w:ascii="Times New Roman" w:hAnsi="Times New Roman" w:cs="Times New Roman"/>
          <w:sz w:val="24"/>
          <w:szCs w:val="24"/>
        </w:rPr>
        <w:t>него задания. И не только. Простор для творчества: оснащённый соответствующими уст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новками учителя молодой человек становится первооткрывателем велосипеда, вечного двигателя, бессмертия, способов возвращения в прошлое, средства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Макропулоса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, шапки-невидимки, ковра-самолёта …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Домашнее задание судьбоносно. Познавательные установки, которые предлагает учитель, оглашая домашнее задание: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закрепление знаний;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углубление знаний;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развитие творческого уровня знаний;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выработку умений;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выработку и закрепление навыков.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Учитель очерчивает эталоны оценивания уровня выполнения домашнего задания: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обязательный;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углублённый;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творческий.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Примерная схема когнитивных установок: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что нужно выполнить;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почему это нужно выполнить;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как это выполнить;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>для чего нужны эти знания, умения и навыки в жизни и на следующем ур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 xml:space="preserve">ке;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какие могут быть сложности;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что повторить;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на что обратить внимание;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какова будет следующая тема урока;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>кто из одноклассников готов стать консультантом (не для того, чтобы сп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 xml:space="preserve">сать, а для того, чтобы объяснить).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В заключение перечислим структурные компоненты технологической карты урока.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І. Блок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Тема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Цель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Планируемый результат: знания, умения, навыки.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Личностноформирующая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направленность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ІІ. Блок инструментальный.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Задачи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Тип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Учебно-методический комплекс.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 xml:space="preserve">ІІІ. Блок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организационно-деятельностный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.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Таблица-схема "План урока".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Диагностика результатов урока.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•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Домашнее задание.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Литература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Анализ современного урока. – Мн., 2001.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Безрукова, В.С. Всё о современном уроке: проблемы и решения / В.С.Безрукова. – М.: Сентябрь, 2004. – 160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3.</w:t>
      </w:r>
      <w:r w:rsidRPr="001809DB">
        <w:rPr>
          <w:rFonts w:ascii="Times New Roman" w:hAnsi="Times New Roman" w:cs="Times New Roman"/>
          <w:sz w:val="24"/>
          <w:szCs w:val="24"/>
        </w:rPr>
        <w:tab/>
        <w:t>Безрукова, В.С. Достоинства и недостатки современного урока / В.Безрукова // Д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 xml:space="preserve">ректор школы. – 2004. – № 2. – С. 33 – 37.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4.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В.В. Педагогические технологии в современном лицее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В.В.Гринкевич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. – 2005. – № 3. – С. 34–37; № 11. – С. 7–11.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5.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, В.В. Инструменты преподавания как основа образовательных техн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 xml:space="preserve">логий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В.В.Гузеев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Библиотека журнала "Директор школы", 2005.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6.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В.В. Проектирование и анализ урока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В.В.Гузеев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Директор школы. – 2005. – № 7.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7.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Древс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У. Организация урока (в вопросах и ответах)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У.Древс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Э.Фурман. – М., 1984.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8.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Жук, Н. Личностно ориентированный урок: технология проведения и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оценки / Н.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Жук // Директор школы. – 2006. – № 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9.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Зайцев, С. Личностно ориентированное обучение младших школьников / С.Зайцев // Директор школы. – 2005. – № 3.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10.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Г.Н. Из опыта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повышения квалификации: о</w:t>
      </w:r>
      <w:r w:rsidRPr="001809DB">
        <w:rPr>
          <w:rFonts w:ascii="Times New Roman" w:hAnsi="Times New Roman" w:cs="Times New Roman"/>
          <w:sz w:val="24"/>
          <w:szCs w:val="24"/>
        </w:rPr>
        <w:t>б</w:t>
      </w:r>
      <w:r w:rsidRPr="001809DB">
        <w:rPr>
          <w:rFonts w:ascii="Times New Roman" w:hAnsi="Times New Roman" w:cs="Times New Roman"/>
          <w:sz w:val="24"/>
          <w:szCs w:val="24"/>
        </w:rPr>
        <w:t xml:space="preserve">щедоступные требования к проведению уроков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Г.Н.Искакова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Завуч для администрации школ. – 2005. – № 2. – С. 21–32.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11.</w:t>
      </w:r>
      <w:r w:rsidRPr="001809DB">
        <w:rPr>
          <w:rFonts w:ascii="Times New Roman" w:hAnsi="Times New Roman" w:cs="Times New Roman"/>
          <w:sz w:val="24"/>
          <w:szCs w:val="24"/>
        </w:rPr>
        <w:tab/>
        <w:t>Каминский, В.Ю. Использование общеобразовательных технологий в уче</w:t>
      </w:r>
      <w:r w:rsidRPr="001809DB">
        <w:rPr>
          <w:rFonts w:ascii="Times New Roman" w:hAnsi="Times New Roman" w:cs="Times New Roman"/>
          <w:sz w:val="24"/>
          <w:szCs w:val="24"/>
        </w:rPr>
        <w:t>б</w:t>
      </w:r>
      <w:r w:rsidRPr="001809DB">
        <w:rPr>
          <w:rFonts w:ascii="Times New Roman" w:hAnsi="Times New Roman" w:cs="Times New Roman"/>
          <w:sz w:val="24"/>
          <w:szCs w:val="24"/>
        </w:rPr>
        <w:t xml:space="preserve">ном процессе / В.Ю.Каминский // Завуч для администрации школ. – 2005. – № 3. – С. 4 – 14.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12.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Карачи, А. Как повысить КПД обучения / А.Карачи // Директор школы. – 2005. – № 9. – С. 59 – 64.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13.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Ковгородова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А. Режиссура школьного урока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А.Ковгородова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Директор школы. – Директор школы. – 2005. – № 2. – С. 49 – 51.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14.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Конаржевский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Ю.А. Система. Урок. Анализ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Ю.А.Конаржевский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Псков: П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 xml:space="preserve">ИПКРО, 1996. – 440 с.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15.</w:t>
      </w:r>
      <w:r w:rsidRPr="001809DB">
        <w:rPr>
          <w:rFonts w:ascii="Times New Roman" w:hAnsi="Times New Roman" w:cs="Times New Roman"/>
          <w:sz w:val="24"/>
          <w:szCs w:val="24"/>
        </w:rPr>
        <w:tab/>
        <w:t>Корнетов, Г.Б. Образовательные технологии: Технологии в педагогике и о</w:t>
      </w:r>
      <w:r w:rsidRPr="001809DB">
        <w:rPr>
          <w:rFonts w:ascii="Times New Roman" w:hAnsi="Times New Roman" w:cs="Times New Roman"/>
          <w:sz w:val="24"/>
          <w:szCs w:val="24"/>
        </w:rPr>
        <w:t>б</w:t>
      </w:r>
      <w:r w:rsidRPr="001809DB">
        <w:rPr>
          <w:rFonts w:ascii="Times New Roman" w:hAnsi="Times New Roman" w:cs="Times New Roman"/>
          <w:sz w:val="24"/>
          <w:szCs w:val="24"/>
        </w:rPr>
        <w:t>разовании. Современные подходы и интерпретации / Г.Б.Корнетов // Завуч для админис</w:t>
      </w:r>
      <w:r w:rsidRPr="001809DB">
        <w:rPr>
          <w:rFonts w:ascii="Times New Roman" w:hAnsi="Times New Roman" w:cs="Times New Roman"/>
          <w:sz w:val="24"/>
          <w:szCs w:val="24"/>
        </w:rPr>
        <w:t>т</w:t>
      </w:r>
      <w:r w:rsidRPr="001809DB">
        <w:rPr>
          <w:rFonts w:ascii="Times New Roman" w:hAnsi="Times New Roman" w:cs="Times New Roman"/>
          <w:sz w:val="24"/>
          <w:szCs w:val="24"/>
        </w:rPr>
        <w:t xml:space="preserve">рации школ. – 2005. – № 1. С. 110 – 122.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16.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Лаврентьев, В.В. Методические основы современного урока в школе с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ра</w:t>
      </w:r>
      <w:r w:rsidRPr="001809DB">
        <w:rPr>
          <w:rFonts w:ascii="Times New Roman" w:hAnsi="Times New Roman" w:cs="Times New Roman"/>
          <w:sz w:val="24"/>
          <w:szCs w:val="24"/>
        </w:rPr>
        <w:t>з</w:t>
      </w:r>
      <w:r w:rsidRPr="001809DB">
        <w:rPr>
          <w:rFonts w:ascii="Times New Roman" w:hAnsi="Times New Roman" w:cs="Times New Roman"/>
          <w:sz w:val="24"/>
          <w:szCs w:val="24"/>
        </w:rPr>
        <w:t>ноуро</w:t>
      </w:r>
      <w:r w:rsidRPr="001809DB">
        <w:rPr>
          <w:rFonts w:ascii="Times New Roman" w:hAnsi="Times New Roman" w:cs="Times New Roman"/>
          <w:sz w:val="24"/>
          <w:szCs w:val="24"/>
        </w:rPr>
        <w:t>в</w:t>
      </w:r>
      <w:r w:rsidRPr="001809DB">
        <w:rPr>
          <w:rFonts w:ascii="Times New Roman" w:hAnsi="Times New Roman" w:cs="Times New Roman"/>
          <w:sz w:val="24"/>
          <w:szCs w:val="24"/>
        </w:rPr>
        <w:t>невым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дифференцированным обучением: методические рекомендации для учителя / В.В.Лаврентьев // Завуч для администрации школ. – 2005. – № 1. – С. 89 – 95.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17.</w:t>
      </w:r>
      <w:r w:rsidRPr="001809DB">
        <w:rPr>
          <w:rFonts w:ascii="Times New Roman" w:hAnsi="Times New Roman" w:cs="Times New Roman"/>
          <w:sz w:val="24"/>
          <w:szCs w:val="24"/>
        </w:rPr>
        <w:tab/>
        <w:t>Лаврентьев, В.В. Типы, формы и структурные элементы современного урока в адаптивной школе (в условиях внешней дифференциации учебно-воспитательного пр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 xml:space="preserve">цесса) / В.В.Лаврентьев // Завуч для администрации школ. – 2005. – № 1. – С. 96 – 109.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18.</w:t>
      </w:r>
      <w:r w:rsidRPr="001809DB">
        <w:rPr>
          <w:rFonts w:ascii="Times New Roman" w:hAnsi="Times New Roman" w:cs="Times New Roman"/>
          <w:sz w:val="24"/>
          <w:szCs w:val="24"/>
        </w:rPr>
        <w:tab/>
        <w:t>Лаврентьев, В.В. Требования к уроку как к основной форме организации учебного процесса в условиях личностно ориентированного обучения: методические р</w:t>
      </w:r>
      <w:r w:rsidRPr="001809DB">
        <w:rPr>
          <w:rFonts w:ascii="Times New Roman" w:hAnsi="Times New Roman" w:cs="Times New Roman"/>
          <w:sz w:val="24"/>
          <w:szCs w:val="24"/>
        </w:rPr>
        <w:t>е</w:t>
      </w:r>
      <w:r w:rsidRPr="001809DB">
        <w:rPr>
          <w:rFonts w:ascii="Times New Roman" w:hAnsi="Times New Roman" w:cs="Times New Roman"/>
          <w:sz w:val="24"/>
          <w:szCs w:val="24"/>
        </w:rPr>
        <w:t xml:space="preserve">комендации / В.В.Лаврентьев // Завуч для администрации школ. – 2005. – № 1. – С 83 – 88.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19.</w:t>
      </w:r>
      <w:r w:rsidRPr="001809DB">
        <w:rPr>
          <w:rFonts w:ascii="Times New Roman" w:hAnsi="Times New Roman" w:cs="Times New Roman"/>
          <w:sz w:val="24"/>
          <w:szCs w:val="24"/>
        </w:rPr>
        <w:tab/>
        <w:t>Леонтьев, А.Н. Деятельность. Сознание. Личность / А.Н.Леонтьев. – М.: П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>лити</w:t>
      </w:r>
      <w:r w:rsidRPr="001809DB">
        <w:rPr>
          <w:rFonts w:ascii="Times New Roman" w:hAnsi="Times New Roman" w:cs="Times New Roman"/>
          <w:sz w:val="24"/>
          <w:szCs w:val="24"/>
        </w:rPr>
        <w:t>з</w:t>
      </w:r>
      <w:r w:rsidRPr="001809DB">
        <w:rPr>
          <w:rFonts w:ascii="Times New Roman" w:hAnsi="Times New Roman" w:cs="Times New Roman"/>
          <w:sz w:val="24"/>
          <w:szCs w:val="24"/>
        </w:rPr>
        <w:t xml:space="preserve">дат, 1992.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20.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Лукьянова, М.И. Методика комплексного анализа и самоанализа личностно-ориентированного урока / М.И.Лукьянова, Т.Н.Абдуллина // Завуч для администрации школ. – 2006. – № 2. – С. 22 – 34.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21.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Лукьянова, М.И. Методика анализа личностно-ориентированного урока по предметам основной школы / М.И.Лукьянова,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Н.А.Радина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, Т.Н.Абдуллина // Завуч для админис</w:t>
      </w:r>
      <w:r w:rsidRPr="001809DB">
        <w:rPr>
          <w:rFonts w:ascii="Times New Roman" w:hAnsi="Times New Roman" w:cs="Times New Roman"/>
          <w:sz w:val="24"/>
          <w:szCs w:val="24"/>
        </w:rPr>
        <w:t>т</w:t>
      </w:r>
      <w:r w:rsidRPr="001809DB">
        <w:rPr>
          <w:rFonts w:ascii="Times New Roman" w:hAnsi="Times New Roman" w:cs="Times New Roman"/>
          <w:sz w:val="24"/>
          <w:szCs w:val="24"/>
        </w:rPr>
        <w:t xml:space="preserve">рации школ. – 2006. – № 2. – С. 13 – 22.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22.</w:t>
      </w:r>
      <w:r w:rsidRPr="001809DB">
        <w:rPr>
          <w:rFonts w:ascii="Times New Roman" w:hAnsi="Times New Roman" w:cs="Times New Roman"/>
          <w:sz w:val="24"/>
          <w:szCs w:val="24"/>
        </w:rPr>
        <w:tab/>
        <w:t>Лукьянова, М.И. Теоретико-методологические основы организации личн</w:t>
      </w:r>
      <w:r w:rsidRPr="001809DB">
        <w:rPr>
          <w:rFonts w:ascii="Times New Roman" w:hAnsi="Times New Roman" w:cs="Times New Roman"/>
          <w:sz w:val="24"/>
          <w:szCs w:val="24"/>
        </w:rPr>
        <w:t>о</w:t>
      </w:r>
      <w:r w:rsidRPr="001809DB">
        <w:rPr>
          <w:rFonts w:ascii="Times New Roman" w:hAnsi="Times New Roman" w:cs="Times New Roman"/>
          <w:sz w:val="24"/>
          <w:szCs w:val="24"/>
        </w:rPr>
        <w:t xml:space="preserve">стно-ориентированного урока / М.И.Лукьянова // Завуч для администрации школ. – 2006. – № 2. – С. 5 – 12.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Полякова, Н.В. Перспективные школьные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технологии / Н.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>В.Полякова // З</w:t>
      </w:r>
      <w:r w:rsidRPr="001809DB">
        <w:rPr>
          <w:rFonts w:ascii="Times New Roman" w:hAnsi="Times New Roman" w:cs="Times New Roman"/>
          <w:sz w:val="24"/>
          <w:szCs w:val="24"/>
        </w:rPr>
        <w:t>а</w:t>
      </w:r>
      <w:r w:rsidRPr="001809DB">
        <w:rPr>
          <w:rFonts w:ascii="Times New Roman" w:hAnsi="Times New Roman" w:cs="Times New Roman"/>
          <w:sz w:val="24"/>
          <w:szCs w:val="24"/>
        </w:rPr>
        <w:t xml:space="preserve">вуч для администрации школ. – 2005. – № 5. – С. 38 – 56.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24.</w:t>
      </w:r>
      <w:r w:rsidRPr="001809DB">
        <w:rPr>
          <w:rFonts w:ascii="Times New Roman" w:hAnsi="Times New Roman" w:cs="Times New Roman"/>
          <w:sz w:val="24"/>
          <w:szCs w:val="24"/>
        </w:rPr>
        <w:tab/>
        <w:t>Пути очеловечивания школы // Новое педагогическое мышление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 xml:space="preserve">од ред. А.В.Петровского. – М., 1989.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25.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Рубинштейн, С.Л. Основы общей психологии / С.Л.Рубинштейн. –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>: П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 xml:space="preserve">тер, 1999.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26.</w:t>
      </w:r>
      <w:r w:rsidRPr="001809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Степаненков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, Н.К. Методология современных педагогических систем и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те</w:t>
      </w:r>
      <w:r w:rsidRPr="001809DB">
        <w:rPr>
          <w:rFonts w:ascii="Times New Roman" w:hAnsi="Times New Roman" w:cs="Times New Roman"/>
          <w:sz w:val="24"/>
          <w:szCs w:val="24"/>
        </w:rPr>
        <w:t>х</w:t>
      </w:r>
      <w:r w:rsidRPr="001809DB">
        <w:rPr>
          <w:rFonts w:ascii="Times New Roman" w:hAnsi="Times New Roman" w:cs="Times New Roman"/>
          <w:sz w:val="24"/>
          <w:szCs w:val="24"/>
        </w:rPr>
        <w:t xml:space="preserve">нологий 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>К.Степаненков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выхаванне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. – 2005. – № 2. – С. 60 – 66. </w:t>
      </w:r>
    </w:p>
    <w:p w:rsid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sz w:val="24"/>
          <w:szCs w:val="24"/>
        </w:rPr>
        <w:t>27.</w:t>
      </w:r>
      <w:r w:rsidRPr="001809DB">
        <w:rPr>
          <w:rFonts w:ascii="Times New Roman" w:hAnsi="Times New Roman" w:cs="Times New Roman"/>
          <w:sz w:val="24"/>
          <w:szCs w:val="24"/>
        </w:rPr>
        <w:tab/>
        <w:t xml:space="preserve">Токарева, Г.С. Анализ урока. Материалы к организации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контроля / Г.С.Токарева, </w:t>
      </w:r>
      <w:proofErr w:type="spellStart"/>
      <w:r w:rsidRPr="001809DB">
        <w:rPr>
          <w:rFonts w:ascii="Times New Roman" w:hAnsi="Times New Roman" w:cs="Times New Roman"/>
          <w:sz w:val="24"/>
          <w:szCs w:val="24"/>
        </w:rPr>
        <w:t>Т.С.Терещенкова</w:t>
      </w:r>
      <w:proofErr w:type="spellEnd"/>
      <w:r w:rsidRPr="001809DB">
        <w:rPr>
          <w:rFonts w:ascii="Times New Roman" w:hAnsi="Times New Roman" w:cs="Times New Roman"/>
          <w:sz w:val="24"/>
          <w:szCs w:val="24"/>
        </w:rPr>
        <w:t xml:space="preserve"> // Образование в современной школе. – 2006. – № 1. – С. 16 – 35. </w:t>
      </w:r>
    </w:p>
    <w:p w:rsidR="001809DB" w:rsidRPr="001809DB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485" w:rsidRPr="003A38E0" w:rsidRDefault="001809DB" w:rsidP="001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DB">
        <w:rPr>
          <w:rFonts w:ascii="Times New Roman" w:hAnsi="Times New Roman" w:cs="Times New Roman"/>
          <w:b/>
          <w:sz w:val="24"/>
          <w:szCs w:val="24"/>
          <w:highlight w:val="yellow"/>
        </w:rPr>
        <w:t>Источник</w:t>
      </w:r>
      <w:r w:rsidRPr="001809DB">
        <w:rPr>
          <w:rFonts w:ascii="Times New Roman" w:hAnsi="Times New Roman" w:cs="Times New Roman"/>
          <w:sz w:val="24"/>
          <w:szCs w:val="24"/>
        </w:rPr>
        <w:t>: Конструирование технологической карты урока: научно-методическое пособие. – Витебск: УО "ВОГ ИПК и ПРР и СО", 2006. Автор: Н.Я.Мороз, доцент кафе</w:t>
      </w:r>
      <w:r w:rsidRPr="001809DB">
        <w:rPr>
          <w:rFonts w:ascii="Times New Roman" w:hAnsi="Times New Roman" w:cs="Times New Roman"/>
          <w:sz w:val="24"/>
          <w:szCs w:val="24"/>
        </w:rPr>
        <w:t>д</w:t>
      </w:r>
      <w:r w:rsidRPr="001809DB">
        <w:rPr>
          <w:rFonts w:ascii="Times New Roman" w:hAnsi="Times New Roman" w:cs="Times New Roman"/>
          <w:sz w:val="24"/>
          <w:szCs w:val="24"/>
        </w:rPr>
        <w:t xml:space="preserve">ры психологии, педагогики и частных методик УО "ВОГ ИПК и ПРР и </w:t>
      </w:r>
      <w:proofErr w:type="gramStart"/>
      <w:r w:rsidRPr="001809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09DB">
        <w:rPr>
          <w:rFonts w:ascii="Times New Roman" w:hAnsi="Times New Roman" w:cs="Times New Roman"/>
          <w:sz w:val="24"/>
          <w:szCs w:val="24"/>
        </w:rPr>
        <w:t>", кандидат ф</w:t>
      </w:r>
      <w:r w:rsidRPr="001809DB">
        <w:rPr>
          <w:rFonts w:ascii="Times New Roman" w:hAnsi="Times New Roman" w:cs="Times New Roman"/>
          <w:sz w:val="24"/>
          <w:szCs w:val="24"/>
        </w:rPr>
        <w:t>и</w:t>
      </w:r>
      <w:r w:rsidRPr="001809DB">
        <w:rPr>
          <w:rFonts w:ascii="Times New Roman" w:hAnsi="Times New Roman" w:cs="Times New Roman"/>
          <w:sz w:val="24"/>
          <w:szCs w:val="24"/>
        </w:rPr>
        <w:t>лософских наук</w:t>
      </w:r>
    </w:p>
    <w:sectPr w:rsidR="00026485" w:rsidRPr="003A38E0" w:rsidSect="0002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711"/>
    <w:multiLevelType w:val="multilevel"/>
    <w:tmpl w:val="85C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753C"/>
    <w:multiLevelType w:val="multilevel"/>
    <w:tmpl w:val="D40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D16E5"/>
    <w:multiLevelType w:val="multilevel"/>
    <w:tmpl w:val="FFA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41F6"/>
    <w:multiLevelType w:val="multilevel"/>
    <w:tmpl w:val="66F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5013"/>
    <w:multiLevelType w:val="multilevel"/>
    <w:tmpl w:val="808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94FE6"/>
    <w:multiLevelType w:val="multilevel"/>
    <w:tmpl w:val="E9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E2265"/>
    <w:multiLevelType w:val="multilevel"/>
    <w:tmpl w:val="4B7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01BA9"/>
    <w:multiLevelType w:val="multilevel"/>
    <w:tmpl w:val="CAA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96E30"/>
    <w:multiLevelType w:val="multilevel"/>
    <w:tmpl w:val="E7D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57033"/>
    <w:multiLevelType w:val="multilevel"/>
    <w:tmpl w:val="5A4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D4972"/>
    <w:multiLevelType w:val="multilevel"/>
    <w:tmpl w:val="B9D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A32EB"/>
    <w:multiLevelType w:val="multilevel"/>
    <w:tmpl w:val="4B4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23D7B"/>
    <w:multiLevelType w:val="multilevel"/>
    <w:tmpl w:val="96B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D1BCD"/>
    <w:multiLevelType w:val="multilevel"/>
    <w:tmpl w:val="82A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C304F"/>
    <w:multiLevelType w:val="multilevel"/>
    <w:tmpl w:val="299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A235A"/>
    <w:multiLevelType w:val="multilevel"/>
    <w:tmpl w:val="CAB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63E22"/>
    <w:multiLevelType w:val="multilevel"/>
    <w:tmpl w:val="AF0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56FB6"/>
    <w:multiLevelType w:val="multilevel"/>
    <w:tmpl w:val="F2AE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9246F"/>
    <w:rsid w:val="00026485"/>
    <w:rsid w:val="001809DB"/>
    <w:rsid w:val="0039246F"/>
    <w:rsid w:val="003A38E0"/>
    <w:rsid w:val="00416E4C"/>
    <w:rsid w:val="005854FB"/>
    <w:rsid w:val="00867912"/>
    <w:rsid w:val="00F1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</w:style>
  <w:style w:type="paragraph" w:styleId="2">
    <w:name w:val="heading 2"/>
    <w:basedOn w:val="a"/>
    <w:link w:val="20"/>
    <w:uiPriority w:val="9"/>
    <w:qFormat/>
    <w:rsid w:val="0039246F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9246F"/>
    <w:rPr>
      <w:i/>
      <w:iCs/>
    </w:rPr>
  </w:style>
  <w:style w:type="character" w:styleId="a4">
    <w:name w:val="Strong"/>
    <w:basedOn w:val="a0"/>
    <w:uiPriority w:val="22"/>
    <w:qFormat/>
    <w:rsid w:val="0039246F"/>
    <w:rPr>
      <w:b/>
      <w:bCs/>
    </w:rPr>
  </w:style>
  <w:style w:type="paragraph" w:styleId="a5">
    <w:name w:val="Normal (Web)"/>
    <w:basedOn w:val="a"/>
    <w:uiPriority w:val="99"/>
    <w:unhideWhenUsed/>
    <w:rsid w:val="0039246F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39246F"/>
    <w:rPr>
      <w:color w:val="9999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4665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5</cp:revision>
  <dcterms:created xsi:type="dcterms:W3CDTF">2012-03-14T19:31:00Z</dcterms:created>
  <dcterms:modified xsi:type="dcterms:W3CDTF">2014-05-13T09:49:00Z</dcterms:modified>
</cp:coreProperties>
</file>