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56" w:rsidRPr="00024CC9" w:rsidRDefault="002A5C56" w:rsidP="002A5C56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24CC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Конспект урока технологии в 3-А классе </w:t>
      </w:r>
    </w:p>
    <w:p w:rsidR="002A5C56" w:rsidRPr="00C70AAE" w:rsidRDefault="002A5C56" w:rsidP="002A5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CC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Тема урока</w:t>
      </w:r>
      <w:r w:rsidRPr="00C70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AAE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C70AAE">
        <w:rPr>
          <w:rFonts w:ascii="Times New Roman" w:hAnsi="Times New Roman" w:cs="Times New Roman"/>
          <w:sz w:val="28"/>
          <w:szCs w:val="28"/>
        </w:rPr>
        <w:t>зготовление новогодней елочки из бумажных полос</w:t>
      </w:r>
    </w:p>
    <w:p w:rsidR="002A5C56" w:rsidRPr="005B19BE" w:rsidRDefault="002A5C56" w:rsidP="002A5C56">
      <w:pPr>
        <w:rPr>
          <w:rFonts w:ascii="Times New Roman" w:hAnsi="Times New Roman" w:cs="Times New Roman"/>
          <w:sz w:val="28"/>
          <w:szCs w:val="28"/>
        </w:rPr>
      </w:pPr>
      <w:r w:rsidRPr="00024CC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Цель урока:</w:t>
      </w:r>
      <w:r w:rsidRPr="005B19BE">
        <w:rPr>
          <w:rFonts w:ascii="Times New Roman" w:hAnsi="Times New Roman" w:cs="Times New Roman"/>
          <w:sz w:val="28"/>
          <w:szCs w:val="28"/>
        </w:rPr>
        <w:t xml:space="preserve"> Совершенствование умений работы с бумагой</w:t>
      </w:r>
      <w:r w:rsidR="00372465">
        <w:rPr>
          <w:rFonts w:ascii="Times New Roman" w:hAnsi="Times New Roman" w:cs="Times New Roman"/>
          <w:sz w:val="28"/>
          <w:szCs w:val="28"/>
        </w:rPr>
        <w:t>; развитие навыков самостоятельной деятельности.</w:t>
      </w:r>
    </w:p>
    <w:p w:rsidR="002A5C56" w:rsidRPr="00024CC9" w:rsidRDefault="002A5C56" w:rsidP="002A5C56">
      <w:pPr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24CC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Задачи урока:  </w:t>
      </w:r>
    </w:p>
    <w:p w:rsidR="002A5C56" w:rsidRPr="005B19BE" w:rsidRDefault="002A5C56" w:rsidP="005B19B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24CC9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Образовательные:</w:t>
      </w:r>
      <w:r w:rsidRPr="005B19BE">
        <w:rPr>
          <w:rFonts w:ascii="Times New Roman" w:hAnsi="Times New Roman" w:cs="Times New Roman"/>
          <w:sz w:val="28"/>
          <w:szCs w:val="28"/>
        </w:rPr>
        <w:t xml:space="preserve"> расширение знаний и представлений о б</w:t>
      </w:r>
      <w:r w:rsidR="005B19BE">
        <w:rPr>
          <w:rFonts w:ascii="Times New Roman" w:hAnsi="Times New Roman" w:cs="Times New Roman"/>
          <w:sz w:val="28"/>
          <w:szCs w:val="28"/>
        </w:rPr>
        <w:t>умажной пластике; формирование</w:t>
      </w:r>
      <w:r w:rsidRPr="005B19BE">
        <w:rPr>
          <w:rFonts w:ascii="Times New Roman" w:hAnsi="Times New Roman" w:cs="Times New Roman"/>
          <w:sz w:val="28"/>
          <w:szCs w:val="28"/>
        </w:rPr>
        <w:t xml:space="preserve">  новых приемов пластической трансформации листа.</w:t>
      </w:r>
    </w:p>
    <w:p w:rsidR="00C70AAE" w:rsidRPr="005B19BE" w:rsidRDefault="00C70AAE" w:rsidP="00C70AA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C9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Развивающие:</w:t>
      </w:r>
      <w:r w:rsidRPr="005B19BE">
        <w:rPr>
          <w:rFonts w:ascii="Times New Roman" w:hAnsi="Times New Roman" w:cs="Times New Roman"/>
          <w:sz w:val="28"/>
          <w:szCs w:val="28"/>
        </w:rPr>
        <w:t xml:space="preserve">  развитие чувства формы, пространственного воображения, мышления</w:t>
      </w:r>
    </w:p>
    <w:p w:rsidR="00C70AAE" w:rsidRPr="005B19BE" w:rsidRDefault="00C70AAE" w:rsidP="00C70AA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24CC9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Воспитательные:</w:t>
      </w:r>
      <w:r w:rsidRPr="005B19BE">
        <w:rPr>
          <w:rFonts w:ascii="Times New Roman" w:hAnsi="Times New Roman" w:cs="Times New Roman"/>
          <w:sz w:val="28"/>
          <w:szCs w:val="28"/>
        </w:rPr>
        <w:t xml:space="preserve">  воспитание любви к природе, аккуратности в работе, формирование эстетического вкуса</w:t>
      </w:r>
    </w:p>
    <w:p w:rsidR="00C70AAE" w:rsidRDefault="00C70AAE" w:rsidP="00372465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CC9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Оборудование</w:t>
      </w:r>
      <w:r w:rsidR="005B19BE" w:rsidRPr="00024CC9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  <w:t>:</w:t>
      </w:r>
      <w:r w:rsidR="005B19BE" w:rsidRPr="005B19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19BE">
        <w:rPr>
          <w:rFonts w:ascii="Times New Roman" w:eastAsia="Times New Roman" w:hAnsi="Times New Roman" w:cs="Times New Roman"/>
          <w:sz w:val="28"/>
          <w:szCs w:val="28"/>
        </w:rPr>
        <w:t>полосы зеленой цветной бумаги, з</w:t>
      </w:r>
      <w:r w:rsidR="00372465">
        <w:rPr>
          <w:rFonts w:ascii="Times New Roman" w:eastAsia="Times New Roman" w:hAnsi="Times New Roman" w:cs="Times New Roman"/>
          <w:sz w:val="28"/>
          <w:szCs w:val="28"/>
        </w:rPr>
        <w:t>аготовка-подставка, елочная мишура.</w:t>
      </w:r>
    </w:p>
    <w:p w:rsidR="00372465" w:rsidRPr="00372465" w:rsidRDefault="00372465" w:rsidP="00372465">
      <w:pPr>
        <w:ind w:left="75"/>
        <w:jc w:val="both"/>
        <w:rPr>
          <w:ins w:id="0" w:author="Unknown"/>
          <w:rFonts w:ascii="Times New Roman" w:hAnsi="Times New Roman" w:cs="Times New Roman"/>
          <w:b/>
          <w:sz w:val="28"/>
          <w:szCs w:val="28"/>
        </w:rPr>
      </w:pPr>
      <w:r w:rsidRPr="00372465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                                                        </w:t>
      </w:r>
      <w:r w:rsidRPr="0037246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Ход урока.</w:t>
      </w:r>
    </w:p>
    <w:p w:rsidR="00C70AAE" w:rsidRPr="00CF02A1" w:rsidRDefault="00372465" w:rsidP="0037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1.Организационный момент. Проверка готовности к уроку</w:t>
      </w:r>
      <w:proofErr w:type="gramStart"/>
      <w:r w:rsidRPr="00CF02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CF02A1" w:rsidRPr="00CF02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CF02A1" w:rsidRPr="00CF02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слайд 1)</w:t>
      </w:r>
    </w:p>
    <w:p w:rsidR="00372465" w:rsidRPr="005B19BE" w:rsidRDefault="00372465" w:rsidP="00372465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2.Погружение в тему урока.</w:t>
      </w:r>
    </w:p>
    <w:p w:rsidR="00C70AAE" w:rsidRPr="00CF02A1" w:rsidRDefault="00C70AAE" w:rsidP="00C70AA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ins w:id="2" w:author="Unknown">
        <w:r w:rsidRPr="005B19BE">
          <w:rPr>
            <w:rFonts w:ascii="Times New Roman" w:eastAsia="Times New Roman" w:hAnsi="Times New Roman" w:cs="Times New Roman"/>
            <w:sz w:val="28"/>
            <w:szCs w:val="28"/>
          </w:rPr>
          <w:t>Приближается самый долгожданный праздник, праздник Нового года. Этот чудесный праздник ждут не только дети, но и взрослые. В Новый год все ждут чего-то чудесного, сказочного, волшебного и каждый его встречает по-своему. Новый год приходит в полночь с 31 декабря на 1 январ</w:t>
        </w:r>
      </w:ins>
      <w:r w:rsidRPr="005B19BE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5B19BE">
        <w:rPr>
          <w:rFonts w:ascii="Times New Roman" w:eastAsia="Times New Roman" w:hAnsi="Times New Roman" w:cs="Times New Roman"/>
          <w:b/>
          <w:bCs/>
          <w:noProof/>
          <w:color w:val="000099"/>
          <w:sz w:val="28"/>
          <w:szCs w:val="28"/>
        </w:rPr>
        <w:t xml:space="preserve"> </w:t>
      </w:r>
      <w:r w:rsidRPr="005B19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Новый год- это</w:t>
      </w:r>
      <w:r w:rsidR="005B19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B19BE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праздник, имеющий особенный запах.Помогите отгадать кроссворд и вы узнаете героиню нашего урока </w:t>
      </w:r>
      <w:r w:rsidR="00CF02A1" w:rsidRPr="00CF02A1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(слайд 2)</w:t>
      </w:r>
      <w:r w:rsidRPr="00CF02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</w:p>
    <w:p w:rsidR="00C70AAE" w:rsidRPr="00C70AAE" w:rsidRDefault="003D50DC" w:rsidP="00C70A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157.95pt;margin-top:12.65pt;width:21pt;height:21.75pt;z-index:251658240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178.95pt;margin-top:12.65pt;width:21pt;height:21.75pt;z-index:251659264"/>
        </w:pict>
      </w:r>
      <w:r w:rsidRPr="003D50DC">
        <w:rPr>
          <w:rFonts w:ascii="Times New Roman" w:hAnsi="Times New Roman" w:cs="Times New Roman"/>
          <w:noProof/>
        </w:rPr>
        <w:pict>
          <v:rect id="_x0000_s1028" style="position:absolute;left:0;text-align:left;margin-left:199.95pt;margin-top:12.65pt;width:21pt;height:21.75pt;z-index:251660288"/>
        </w:pict>
      </w:r>
      <w:r w:rsidRPr="003D50DC">
        <w:rPr>
          <w:rFonts w:ascii="Times New Roman" w:hAnsi="Times New Roman" w:cs="Times New Roman"/>
          <w:noProof/>
        </w:rPr>
        <w:pict>
          <v:rect id="_x0000_s1029" style="position:absolute;left:0;text-align:left;margin-left:220.95pt;margin-top:12.65pt;width:21pt;height:21.75pt;z-index:251661312"/>
        </w:pict>
      </w:r>
      <w:r w:rsidRPr="003D50DC">
        <w:rPr>
          <w:rFonts w:ascii="Times New Roman" w:hAnsi="Times New Roman" w:cs="Times New Roman"/>
          <w:noProof/>
        </w:rPr>
        <w:pict>
          <v:rect id="_x0000_s1030" style="position:absolute;left:0;text-align:left;margin-left:241.95pt;margin-top:12.65pt;width:21pt;height:21.75pt;z-index:251662336"/>
        </w:pict>
      </w:r>
      <w:r w:rsidRPr="003D50DC">
        <w:rPr>
          <w:rFonts w:ascii="Times New Roman" w:hAnsi="Times New Roman" w:cs="Times New Roman"/>
          <w:noProof/>
        </w:rPr>
        <w:pict>
          <v:rect id="_x0000_s1031" style="position:absolute;left:0;text-align:left;margin-left:262.95pt;margin-top:12.65pt;width:21pt;height:21.75pt;z-index:251663360"/>
        </w:pict>
      </w:r>
      <w:r w:rsidR="000B5A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1</w:t>
      </w:r>
    </w:p>
    <w:p w:rsidR="007A1A34" w:rsidRDefault="003D5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8" style="position:absolute;margin-left:304.95pt;margin-top:6.9pt;width:21pt;height:21.75pt;z-index:251670528"/>
        </w:pict>
      </w:r>
      <w:r>
        <w:rPr>
          <w:rFonts w:ascii="Times New Roman" w:hAnsi="Times New Roman" w:cs="Times New Roman"/>
          <w:noProof/>
        </w:rPr>
        <w:pict>
          <v:rect id="_x0000_s1039" style="position:absolute;margin-left:283.95pt;margin-top:6.9pt;width:21pt;height:21.75pt;z-index:251671552"/>
        </w:pict>
      </w:r>
      <w:r>
        <w:rPr>
          <w:rFonts w:ascii="Times New Roman" w:hAnsi="Times New Roman" w:cs="Times New Roman"/>
          <w:noProof/>
        </w:rPr>
        <w:pict>
          <v:rect id="_x0000_s1040" style="position:absolute;margin-left:262.95pt;margin-top:6.9pt;width:21pt;height:21.75pt;z-index:251672576"/>
        </w:pict>
      </w:r>
      <w:r>
        <w:rPr>
          <w:rFonts w:ascii="Times New Roman" w:hAnsi="Times New Roman" w:cs="Times New Roman"/>
          <w:noProof/>
        </w:rPr>
        <w:pict>
          <v:rect id="_x0000_s1032" style="position:absolute;margin-left:241.95pt;margin-top:6.9pt;width:21pt;height:21.75pt;z-index:251664384"/>
        </w:pict>
      </w:r>
      <w:r>
        <w:rPr>
          <w:rFonts w:ascii="Times New Roman" w:hAnsi="Times New Roman" w:cs="Times New Roman"/>
          <w:noProof/>
        </w:rPr>
        <w:pict>
          <v:rect id="_x0000_s1033" style="position:absolute;margin-left:220.95pt;margin-top:6.9pt;width:21pt;height:21.75pt;z-index:251665408"/>
        </w:pict>
      </w:r>
      <w:r>
        <w:rPr>
          <w:rFonts w:ascii="Times New Roman" w:hAnsi="Times New Roman" w:cs="Times New Roman"/>
          <w:noProof/>
        </w:rPr>
        <w:pict>
          <v:rect id="_x0000_s1034" style="position:absolute;margin-left:199.95pt;margin-top:6.9pt;width:21pt;height:21.75pt;z-index:251666432"/>
        </w:pict>
      </w:r>
      <w:r>
        <w:rPr>
          <w:rFonts w:ascii="Times New Roman" w:hAnsi="Times New Roman" w:cs="Times New Roman"/>
          <w:noProof/>
        </w:rPr>
        <w:pict>
          <v:rect id="_x0000_s1035" style="position:absolute;margin-left:137.7pt;margin-top:6.9pt;width:21pt;height:21.75pt;z-index:251667456"/>
        </w:pict>
      </w:r>
      <w:r>
        <w:rPr>
          <w:rFonts w:ascii="Times New Roman" w:hAnsi="Times New Roman" w:cs="Times New Roman"/>
          <w:noProof/>
        </w:rPr>
        <w:pict>
          <v:rect id="_x0000_s1036" style="position:absolute;margin-left:157.95pt;margin-top:6.9pt;width:21pt;height:21.75pt;z-index:251668480"/>
        </w:pict>
      </w:r>
      <w:r>
        <w:rPr>
          <w:rFonts w:ascii="Times New Roman" w:hAnsi="Times New Roman" w:cs="Times New Roman"/>
          <w:noProof/>
        </w:rPr>
        <w:pict>
          <v:rect id="_x0000_s1037" style="position:absolute;margin-left:178.95pt;margin-top:6.9pt;width:21pt;height:21.75pt;z-index:251669504"/>
        </w:pict>
      </w:r>
      <w:r w:rsidR="000B5A66">
        <w:rPr>
          <w:rFonts w:ascii="Times New Roman" w:hAnsi="Times New Roman" w:cs="Times New Roman"/>
        </w:rPr>
        <w:t xml:space="preserve">                                               2</w:t>
      </w:r>
    </w:p>
    <w:p w:rsidR="000B5A66" w:rsidRDefault="003D5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2" style="position:absolute;margin-left:115.95pt;margin-top:25.85pt;width:21pt;height:21.75pt;z-index:251684864"/>
        </w:pict>
      </w:r>
      <w:r>
        <w:rPr>
          <w:rFonts w:ascii="Times New Roman" w:hAnsi="Times New Roman" w:cs="Times New Roman"/>
          <w:noProof/>
        </w:rPr>
        <w:pict>
          <v:rect id="_x0000_s1053" style="position:absolute;margin-left:136.95pt;margin-top:25.85pt;width:21pt;height:21.75pt;z-index:251685888"/>
        </w:pict>
      </w:r>
      <w:r>
        <w:rPr>
          <w:rFonts w:ascii="Times New Roman" w:hAnsi="Times New Roman" w:cs="Times New Roman"/>
          <w:noProof/>
        </w:rPr>
        <w:pict>
          <v:rect id="_x0000_s1054" style="position:absolute;margin-left:158.7pt;margin-top:25.85pt;width:21pt;height:21.75pt;z-index:251686912"/>
        </w:pict>
      </w:r>
      <w:r>
        <w:rPr>
          <w:rFonts w:ascii="Times New Roman" w:hAnsi="Times New Roman" w:cs="Times New Roman"/>
          <w:noProof/>
        </w:rPr>
        <w:pict>
          <v:rect id="_x0000_s1055" style="position:absolute;margin-left:178.95pt;margin-top:25.85pt;width:21pt;height:21.75pt;z-index:251687936"/>
        </w:pict>
      </w:r>
      <w:r>
        <w:rPr>
          <w:rFonts w:ascii="Times New Roman" w:hAnsi="Times New Roman" w:cs="Times New Roman"/>
          <w:noProof/>
        </w:rPr>
        <w:pict>
          <v:rect id="_x0000_s1045" style="position:absolute;margin-left:94.95pt;margin-top:4.1pt;width:21pt;height:21.75pt;z-index:251677696"/>
        </w:pict>
      </w:r>
      <w:r>
        <w:rPr>
          <w:rFonts w:ascii="Times New Roman" w:hAnsi="Times New Roman" w:cs="Times New Roman"/>
          <w:noProof/>
        </w:rPr>
        <w:pict>
          <v:rect id="_x0000_s1043" style="position:absolute;margin-left:115.95pt;margin-top:4.1pt;width:21pt;height:21.75pt;z-index:251675648"/>
        </w:pict>
      </w:r>
      <w:r>
        <w:rPr>
          <w:rFonts w:ascii="Times New Roman" w:hAnsi="Times New Roman" w:cs="Times New Roman"/>
          <w:noProof/>
        </w:rPr>
        <w:pict>
          <v:rect id="_x0000_s1041" style="position:absolute;margin-left:136.95pt;margin-top:4.1pt;width:21pt;height:21.75pt;z-index:251673600"/>
        </w:pict>
      </w:r>
      <w:r>
        <w:rPr>
          <w:rFonts w:ascii="Times New Roman" w:hAnsi="Times New Roman" w:cs="Times New Roman"/>
          <w:noProof/>
        </w:rPr>
        <w:pict>
          <v:rect id="_x0000_s1042" style="position:absolute;margin-left:157.95pt;margin-top:4.1pt;width:21pt;height:21.75pt;z-index:251674624"/>
        </w:pict>
      </w:r>
      <w:r>
        <w:rPr>
          <w:rFonts w:ascii="Times New Roman" w:hAnsi="Times New Roman" w:cs="Times New Roman"/>
          <w:noProof/>
        </w:rPr>
        <w:pict>
          <v:rect id="_x0000_s1047" style="position:absolute;margin-left:200.7pt;margin-top:4.1pt;width:21pt;height:21.75pt;z-index:251679744"/>
        </w:pict>
      </w:r>
      <w:r>
        <w:rPr>
          <w:rFonts w:ascii="Times New Roman" w:hAnsi="Times New Roman" w:cs="Times New Roman"/>
          <w:noProof/>
        </w:rPr>
        <w:pict>
          <v:rect id="_x0000_s1050" style="position:absolute;margin-left:179.7pt;margin-top:4.1pt;width:21pt;height:21.75pt;z-index:251682816"/>
        </w:pict>
      </w:r>
      <w:r w:rsidR="00CF02A1">
        <w:rPr>
          <w:rFonts w:ascii="Times New Roman" w:hAnsi="Times New Roman" w:cs="Times New Roman"/>
        </w:rPr>
        <w:t xml:space="preserve">                               </w:t>
      </w:r>
      <w:r w:rsidR="000B5A66">
        <w:rPr>
          <w:rFonts w:ascii="Times New Roman" w:hAnsi="Times New Roman" w:cs="Times New Roman"/>
        </w:rPr>
        <w:t>3</w:t>
      </w:r>
    </w:p>
    <w:p w:rsidR="000B5A66" w:rsidRDefault="003D50DC" w:rsidP="000B5A66">
      <w:pPr>
        <w:ind w:left="-28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7" style="position:absolute;left:0;text-align:left;margin-left:241.95pt;margin-top:1.3pt;width:21pt;height:21.75pt;z-index:251689984"/>
        </w:pict>
      </w:r>
      <w:r>
        <w:rPr>
          <w:rFonts w:ascii="Times New Roman" w:hAnsi="Times New Roman" w:cs="Times New Roman"/>
          <w:noProof/>
        </w:rPr>
        <w:pict>
          <v:rect id="_x0000_s1056" style="position:absolute;left:0;text-align:left;margin-left:220.95pt;margin-top:1.3pt;width:21pt;height:21.75pt;z-index:251688960"/>
        </w:pict>
      </w:r>
      <w:r>
        <w:rPr>
          <w:rFonts w:ascii="Times New Roman" w:hAnsi="Times New Roman" w:cs="Times New Roman"/>
          <w:noProof/>
        </w:rPr>
        <w:pict>
          <v:rect id="_x0000_s1051" style="position:absolute;left:0;text-align:left;margin-left:200.7pt;margin-top:1.3pt;width:21pt;height:21.75pt;z-index:251683840"/>
        </w:pict>
      </w:r>
      <w:r w:rsidR="000B5A66">
        <w:rPr>
          <w:rFonts w:ascii="Times New Roman" w:hAnsi="Times New Roman" w:cs="Times New Roman"/>
        </w:rPr>
        <w:t xml:space="preserve">                       4</w:t>
      </w:r>
    </w:p>
    <w:p w:rsidR="000B5A66" w:rsidRPr="005B19BE" w:rsidRDefault="000B5A66" w:rsidP="000B5A66">
      <w:pPr>
        <w:rPr>
          <w:rFonts w:ascii="Times New Roman" w:hAnsi="Times New Roman" w:cs="Times New Roman"/>
          <w:sz w:val="28"/>
          <w:szCs w:val="28"/>
        </w:rPr>
      </w:pPr>
      <w:r w:rsidRPr="005B19BE">
        <w:rPr>
          <w:rFonts w:ascii="Times New Roman" w:hAnsi="Times New Roman" w:cs="Times New Roman"/>
          <w:sz w:val="28"/>
          <w:szCs w:val="28"/>
        </w:rPr>
        <w:t>1.Рассыпала Лукерья серебряные перья,</w:t>
      </w:r>
    </w:p>
    <w:p w:rsidR="000B5A66" w:rsidRPr="005B19BE" w:rsidRDefault="000B5A66" w:rsidP="000B5A66">
      <w:pPr>
        <w:rPr>
          <w:rFonts w:ascii="Times New Roman" w:hAnsi="Times New Roman" w:cs="Times New Roman"/>
          <w:sz w:val="28"/>
          <w:szCs w:val="28"/>
        </w:rPr>
      </w:pPr>
      <w:r w:rsidRPr="005B19BE">
        <w:rPr>
          <w:rFonts w:ascii="Times New Roman" w:hAnsi="Times New Roman" w:cs="Times New Roman"/>
          <w:sz w:val="28"/>
          <w:szCs w:val="28"/>
        </w:rPr>
        <w:t xml:space="preserve">   Закрутила, замела- стала улица бела.     (</w:t>
      </w:r>
      <w:r w:rsidRPr="005B19BE">
        <w:rPr>
          <w:rFonts w:ascii="Times New Roman" w:hAnsi="Times New Roman" w:cs="Times New Roman"/>
          <w:b/>
          <w:color w:val="92D050"/>
          <w:sz w:val="28"/>
          <w:szCs w:val="28"/>
        </w:rPr>
        <w:t>МЕТЕЛЬ</w:t>
      </w:r>
      <w:r w:rsidRPr="005B19BE">
        <w:rPr>
          <w:rFonts w:ascii="Times New Roman" w:hAnsi="Times New Roman" w:cs="Times New Roman"/>
          <w:sz w:val="28"/>
          <w:szCs w:val="28"/>
        </w:rPr>
        <w:t>)</w:t>
      </w:r>
    </w:p>
    <w:p w:rsidR="000B5A66" w:rsidRPr="005B19BE" w:rsidRDefault="000B5A66" w:rsidP="000B5A66">
      <w:pPr>
        <w:rPr>
          <w:rFonts w:ascii="Times New Roman" w:hAnsi="Times New Roman" w:cs="Times New Roman"/>
          <w:sz w:val="28"/>
          <w:szCs w:val="28"/>
        </w:rPr>
      </w:pPr>
      <w:r w:rsidRPr="005B19BE">
        <w:rPr>
          <w:rFonts w:ascii="Times New Roman" w:hAnsi="Times New Roman" w:cs="Times New Roman"/>
          <w:sz w:val="28"/>
          <w:szCs w:val="28"/>
        </w:rPr>
        <w:lastRenderedPageBreak/>
        <w:t>2.Что ни день – по одежке отдает наш Сережка.</w:t>
      </w:r>
    </w:p>
    <w:p w:rsidR="000B5A66" w:rsidRPr="005B19BE" w:rsidRDefault="000B5A66" w:rsidP="000B5A66">
      <w:pPr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5B19BE">
        <w:rPr>
          <w:rFonts w:ascii="Times New Roman" w:hAnsi="Times New Roman" w:cs="Times New Roman"/>
          <w:sz w:val="28"/>
          <w:szCs w:val="28"/>
        </w:rPr>
        <w:t xml:space="preserve">    А с последней расстался – сам куда-то подевался</w:t>
      </w:r>
      <w:proofErr w:type="gramStart"/>
      <w:r w:rsidRPr="005B19BE">
        <w:rPr>
          <w:rFonts w:ascii="Times New Roman" w:hAnsi="Times New Roman" w:cs="Times New Roman"/>
          <w:b/>
          <w:color w:val="92D050"/>
          <w:sz w:val="28"/>
          <w:szCs w:val="28"/>
        </w:rPr>
        <w:t>.(</w:t>
      </w:r>
      <w:proofErr w:type="gramEnd"/>
      <w:r w:rsidRPr="005B19BE">
        <w:rPr>
          <w:rFonts w:ascii="Times New Roman" w:hAnsi="Times New Roman" w:cs="Times New Roman"/>
          <w:b/>
          <w:color w:val="92D050"/>
          <w:sz w:val="28"/>
          <w:szCs w:val="28"/>
        </w:rPr>
        <w:t>Календарь)</w:t>
      </w:r>
    </w:p>
    <w:p w:rsidR="000B5A66" w:rsidRPr="00CF02A1" w:rsidRDefault="009C46C7" w:rsidP="009C46C7">
      <w:pPr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5B19BE">
        <w:rPr>
          <w:rFonts w:ascii="Times New Roman" w:hAnsi="Times New Roman" w:cs="Times New Roman"/>
          <w:sz w:val="28"/>
          <w:szCs w:val="28"/>
        </w:rPr>
        <w:t xml:space="preserve">3.  </w:t>
      </w:r>
      <w:r w:rsidR="00CF02A1">
        <w:rPr>
          <w:rFonts w:ascii="Times New Roman" w:hAnsi="Times New Roman" w:cs="Times New Roman"/>
          <w:sz w:val="28"/>
          <w:szCs w:val="28"/>
        </w:rPr>
        <w:t>Любимая зимняя игра детей</w:t>
      </w:r>
      <w:proofErr w:type="gramStart"/>
      <w:r w:rsidR="00CF02A1" w:rsidRPr="00CF02A1">
        <w:rPr>
          <w:rFonts w:ascii="Times New Roman" w:hAnsi="Times New Roman" w:cs="Times New Roman"/>
          <w:b/>
          <w:color w:val="92D050"/>
          <w:sz w:val="28"/>
          <w:szCs w:val="28"/>
        </w:rPr>
        <w:t>.(</w:t>
      </w:r>
      <w:proofErr w:type="gramEnd"/>
      <w:r w:rsidR="00CF02A1" w:rsidRPr="00CF02A1">
        <w:rPr>
          <w:rFonts w:ascii="Times New Roman" w:hAnsi="Times New Roman" w:cs="Times New Roman"/>
          <w:b/>
          <w:color w:val="92D050"/>
          <w:sz w:val="28"/>
          <w:szCs w:val="28"/>
        </w:rPr>
        <w:t>Снежки)</w:t>
      </w:r>
    </w:p>
    <w:p w:rsidR="009C46C7" w:rsidRPr="005B19BE" w:rsidRDefault="009C46C7" w:rsidP="009C46C7">
      <w:pPr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5B19BE">
        <w:rPr>
          <w:rFonts w:ascii="Times New Roman" w:hAnsi="Times New Roman" w:cs="Times New Roman"/>
          <w:sz w:val="28"/>
          <w:szCs w:val="28"/>
        </w:rPr>
        <w:t>4.Всем в эту ночь волшебный Дед приносит</w:t>
      </w:r>
      <w:r w:rsidRPr="005B19BE">
        <w:rPr>
          <w:rFonts w:ascii="Times New Roman" w:hAnsi="Times New Roman" w:cs="Times New Roman"/>
          <w:b/>
          <w:color w:val="92D050"/>
          <w:sz w:val="28"/>
          <w:szCs w:val="28"/>
        </w:rPr>
        <w:t>….(Подарок)</w:t>
      </w:r>
    </w:p>
    <w:p w:rsidR="000509A0" w:rsidRDefault="00306B13" w:rsidP="005B19BE">
      <w:pPr>
        <w:rPr>
          <w:rFonts w:ascii="Times New Roman" w:eastAsia="Times New Roman" w:hAnsi="Times New Roman" w:cs="Times New Roman"/>
          <w:sz w:val="28"/>
          <w:szCs w:val="28"/>
        </w:rPr>
      </w:pPr>
      <w:r w:rsidRPr="005B19BE">
        <w:rPr>
          <w:rFonts w:ascii="Times New Roman" w:hAnsi="Times New Roman" w:cs="Times New Roman"/>
          <w:sz w:val="28"/>
          <w:szCs w:val="28"/>
        </w:rPr>
        <w:t>Конечно, это елка</w:t>
      </w:r>
      <w:proofErr w:type="gramStart"/>
      <w:r w:rsidRPr="005B19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76E7">
        <w:rPr>
          <w:rFonts w:ascii="Times New Roman" w:hAnsi="Times New Roman" w:cs="Times New Roman"/>
          <w:sz w:val="28"/>
          <w:szCs w:val="28"/>
        </w:rPr>
        <w:t xml:space="preserve"> </w:t>
      </w:r>
      <w:r w:rsidR="004276E7" w:rsidRPr="004276E7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4276E7" w:rsidRPr="004276E7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4276E7" w:rsidRPr="004276E7">
        <w:rPr>
          <w:rFonts w:ascii="Times New Roman" w:hAnsi="Times New Roman" w:cs="Times New Roman"/>
          <w:b/>
          <w:color w:val="FF0000"/>
          <w:sz w:val="28"/>
          <w:szCs w:val="28"/>
        </w:rPr>
        <w:t>лайд 3</w:t>
      </w:r>
      <w:r w:rsidR="004276E7">
        <w:rPr>
          <w:rFonts w:ascii="Times New Roman" w:hAnsi="Times New Roman" w:cs="Times New Roman"/>
          <w:sz w:val="28"/>
          <w:szCs w:val="28"/>
        </w:rPr>
        <w:t>)</w:t>
      </w:r>
      <w:r w:rsidR="00372465">
        <w:rPr>
          <w:rFonts w:ascii="Times New Roman" w:hAnsi="Times New Roman" w:cs="Times New Roman"/>
          <w:sz w:val="28"/>
          <w:szCs w:val="28"/>
        </w:rPr>
        <w:t xml:space="preserve"> </w:t>
      </w:r>
      <w:r w:rsidRPr="005B19BE">
        <w:rPr>
          <w:rFonts w:ascii="Times New Roman" w:hAnsi="Times New Roman" w:cs="Times New Roman"/>
          <w:sz w:val="28"/>
          <w:szCs w:val="28"/>
        </w:rPr>
        <w:t>А почему именно елка стала главной героиней Нового Год</w:t>
      </w:r>
      <w:r w:rsidR="007D5249" w:rsidRPr="005B19BE">
        <w:rPr>
          <w:rFonts w:ascii="Times New Roman" w:hAnsi="Times New Roman" w:cs="Times New Roman"/>
          <w:sz w:val="28"/>
          <w:szCs w:val="28"/>
        </w:rPr>
        <w:t xml:space="preserve">а? </w:t>
      </w:r>
      <w:r w:rsidR="007D5249" w:rsidRPr="005B19BE">
        <w:rPr>
          <w:rFonts w:ascii="Times New Roman" w:eastAsia="Times New Roman" w:hAnsi="Times New Roman" w:cs="Times New Roman"/>
          <w:sz w:val="28"/>
          <w:szCs w:val="28"/>
        </w:rPr>
        <w:t>Существует много легенд о Рождественской елке, связанных с духом или местом, где обитал дух, а также — с легендами о Древе Жизни и Древе позн</w:t>
      </w:r>
      <w:r w:rsidR="005B19BE">
        <w:rPr>
          <w:rFonts w:ascii="Times New Roman" w:eastAsia="Times New Roman" w:hAnsi="Times New Roman" w:cs="Times New Roman"/>
          <w:sz w:val="28"/>
          <w:szCs w:val="28"/>
        </w:rPr>
        <w:t>ания Добра и Зла.</w:t>
      </w:r>
      <w:r w:rsidR="00626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249" w:rsidRPr="005B19BE">
        <w:rPr>
          <w:rFonts w:ascii="Times New Roman" w:eastAsia="Times New Roman" w:hAnsi="Times New Roman" w:cs="Times New Roman"/>
          <w:sz w:val="28"/>
          <w:szCs w:val="28"/>
        </w:rPr>
        <w:t xml:space="preserve">Героем наиболее популярной легенды стал предводитель немецкой Реформации Мартин Лютер. Однажды в сочельник он шел домой через лес. Вечер был ясный и звездный. Когда он пришел домой, то поставил елку для своей семьи и прикрепил много свечей к ее густым веткам. Огоньки на ней </w:t>
      </w:r>
      <w:r w:rsidR="005B19BE">
        <w:rPr>
          <w:rFonts w:ascii="Times New Roman" w:eastAsia="Times New Roman" w:hAnsi="Times New Roman" w:cs="Times New Roman"/>
          <w:sz w:val="28"/>
          <w:szCs w:val="28"/>
        </w:rPr>
        <w:t>были похожи на звезды на небе</w:t>
      </w:r>
      <w:proofErr w:type="gramStart"/>
      <w:r w:rsidR="005B19BE" w:rsidRPr="004276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4276E7" w:rsidRPr="004276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4276E7" w:rsidRPr="004276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4)</w:t>
      </w:r>
      <w:r w:rsidR="005B19BE">
        <w:rPr>
          <w:rFonts w:ascii="Times New Roman" w:eastAsia="Times New Roman" w:hAnsi="Times New Roman" w:cs="Times New Roman"/>
          <w:sz w:val="28"/>
          <w:szCs w:val="28"/>
        </w:rPr>
        <w:br/>
      </w:r>
      <w:r w:rsidR="007D5249" w:rsidRPr="005B19BE">
        <w:rPr>
          <w:rFonts w:ascii="Times New Roman" w:eastAsia="Times New Roman" w:hAnsi="Times New Roman" w:cs="Times New Roman"/>
          <w:sz w:val="28"/>
          <w:szCs w:val="28"/>
        </w:rPr>
        <w:t xml:space="preserve">В России Новый год стали отмечать по указу Петра Великого с 1 января 1700 года. До этого отмечали начало нового года 1 сентября. В указе Петра I говорилось: "По знатным и проезжим улицам у ворот и домов учинить некоторые украшения из древ и ветвей сосновых, еловых и можжевеловых, чинить стрельбу из небольших пушек и ружей, пускать ракеты и зажигать огни. А людям </w:t>
      </w:r>
      <w:proofErr w:type="gramStart"/>
      <w:r w:rsidR="007D5249" w:rsidRPr="005B19BE">
        <w:rPr>
          <w:rFonts w:ascii="Times New Roman" w:eastAsia="Times New Roman" w:hAnsi="Times New Roman" w:cs="Times New Roman"/>
          <w:sz w:val="28"/>
          <w:szCs w:val="28"/>
        </w:rPr>
        <w:t>скудными</w:t>
      </w:r>
      <w:proofErr w:type="gramEnd"/>
      <w:r w:rsidR="007D5249" w:rsidRPr="005B19BE">
        <w:rPr>
          <w:rFonts w:ascii="Times New Roman" w:eastAsia="Times New Roman" w:hAnsi="Times New Roman" w:cs="Times New Roman"/>
          <w:sz w:val="28"/>
          <w:szCs w:val="28"/>
        </w:rPr>
        <w:t xml:space="preserve"> каждому хотя бы по древу или ветке на вороты поставить". Этот праздник с елкой (хотя при Петре Великом елку не украшали, а украшали лапы, веточки), украшениями и карнавалами очень полюбился русскому народу. </w:t>
      </w:r>
      <w:r w:rsidR="007D5249" w:rsidRPr="005B19BE">
        <w:rPr>
          <w:rFonts w:ascii="Times New Roman" w:eastAsia="Times New Roman" w:hAnsi="Times New Roman" w:cs="Times New Roman"/>
          <w:sz w:val="28"/>
          <w:szCs w:val="28"/>
        </w:rPr>
        <w:br/>
        <w:t>Вообще традиция украшать елку очень древняя, свыше 2000 лет. Раньше люди считали, что все деревья наделены добрыми силами, что в них живут добрые духи. Люди старались задобрить этих духов, развешивая на деревьях угощения и подарки. Вечнозеленая ель занимала среди всех деревьев особое место: она была священным центром, "мировым древом", символизирующим саму жизнь и новое возрождение из темноты и мрака</w:t>
      </w:r>
      <w:proofErr w:type="gramStart"/>
      <w:r w:rsidR="007D5249" w:rsidRPr="009D2B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9D2B93" w:rsidRPr="009D2B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9D2B93" w:rsidRPr="009D2B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слайд5)</w:t>
      </w:r>
      <w:r w:rsidR="009D2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249" w:rsidRPr="005B19BE">
        <w:rPr>
          <w:rFonts w:ascii="Times New Roman" w:eastAsia="Times New Roman" w:hAnsi="Times New Roman" w:cs="Times New Roman"/>
          <w:sz w:val="28"/>
          <w:szCs w:val="28"/>
        </w:rPr>
        <w:t xml:space="preserve">Раньше вместо игрушек вешали на деревья плоды разных деревьев, например: </w:t>
      </w:r>
      <w:r w:rsidR="007D5249" w:rsidRPr="005B19BE">
        <w:rPr>
          <w:rFonts w:ascii="Times New Roman" w:eastAsia="Times New Roman" w:hAnsi="Times New Roman" w:cs="Times New Roman"/>
          <w:sz w:val="28"/>
          <w:szCs w:val="28"/>
        </w:rPr>
        <w:br/>
        <w:t xml:space="preserve">яблоки - символ плодородия, </w:t>
      </w:r>
      <w:r w:rsidR="007D5249" w:rsidRPr="005B19BE">
        <w:rPr>
          <w:rFonts w:ascii="Times New Roman" w:eastAsia="Times New Roman" w:hAnsi="Times New Roman" w:cs="Times New Roman"/>
          <w:sz w:val="28"/>
          <w:szCs w:val="28"/>
        </w:rPr>
        <w:br/>
        <w:t>орехи - непостижимость божественного промысла,</w:t>
      </w:r>
      <w:r w:rsidR="007D5249" w:rsidRPr="005B19BE">
        <w:rPr>
          <w:rFonts w:ascii="Times New Roman" w:eastAsia="Times New Roman" w:hAnsi="Times New Roman" w:cs="Times New Roman"/>
          <w:sz w:val="28"/>
          <w:szCs w:val="28"/>
        </w:rPr>
        <w:br/>
        <w:t>яйца - символ развивающейся жизни, гармонии и полного благополучия</w:t>
      </w:r>
    </w:p>
    <w:p w:rsidR="00024CC9" w:rsidRPr="007D6918" w:rsidRDefault="009D2B93" w:rsidP="007D691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(слайд6</w:t>
      </w:r>
      <w:r w:rsidR="007D6918" w:rsidRPr="007D691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  <w:r w:rsidR="000509A0" w:rsidRPr="005B19BE">
        <w:rPr>
          <w:rFonts w:ascii="Times New Roman" w:eastAsia="Times New Roman" w:hAnsi="Times New Roman" w:cs="Times New Roman"/>
          <w:sz w:val="28"/>
          <w:szCs w:val="28"/>
        </w:rPr>
        <w:t>Каждый раз, когда мы слышим слова Новый Год  на память приходит песенка</w:t>
      </w:r>
      <w:proofErr w:type="gramStart"/>
      <w:r w:rsidR="005B1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9A0" w:rsidRPr="00626E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="00626EB6" w:rsidRPr="00626E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7)</w:t>
      </w:r>
      <w:r w:rsidR="00626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9A0" w:rsidRPr="005B19BE">
        <w:rPr>
          <w:rFonts w:ascii="Times New Roman" w:eastAsia="Times New Roman" w:hAnsi="Times New Roman" w:cs="Times New Roman"/>
          <w:sz w:val="28"/>
          <w:szCs w:val="28"/>
        </w:rPr>
        <w:t>Какая?</w:t>
      </w:r>
      <w:r w:rsidR="007D6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9A0" w:rsidRPr="005B19BE">
        <w:rPr>
          <w:rFonts w:ascii="Times New Roman" w:eastAsia="Times New Roman" w:hAnsi="Times New Roman" w:cs="Times New Roman"/>
          <w:sz w:val="28"/>
          <w:szCs w:val="28"/>
        </w:rPr>
        <w:t>А з</w:t>
      </w:r>
      <w:r w:rsidR="00890EC0" w:rsidRPr="005B19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509A0" w:rsidRPr="005B19BE">
        <w:rPr>
          <w:rFonts w:ascii="Times New Roman" w:eastAsia="Times New Roman" w:hAnsi="Times New Roman" w:cs="Times New Roman"/>
          <w:sz w:val="28"/>
          <w:szCs w:val="28"/>
        </w:rPr>
        <w:t>аете ли вы, что у этой песни очень интересная судьба.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Многим невдомек, что пели эту песню еще до революции и первоначально текст «Елочки» отличался от известного сейчас варианта Автор любимой новогодней песни многих поколений — </w:t>
      </w:r>
      <w:r w:rsidR="00890EC0" w:rsidRPr="005B19B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Раиса Адамовна </w:t>
      </w:r>
      <w:r w:rsidR="00890EC0" w:rsidRPr="005B19B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Кудашева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в девичестве </w:t>
      </w:r>
      <w:proofErr w:type="spellStart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Гидройц</w:t>
      </w:r>
      <w:proofErr w:type="spellEnd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="007D691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7D6918" w:rsidRPr="007D691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</w:t>
      </w:r>
      <w:r w:rsidR="00626E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8</w:t>
      </w:r>
      <w:r w:rsidR="007D6918" w:rsidRPr="007D691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) 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Раиса Адамовна росла в семье чиновника Московского почтамта. Она окончила женскую гимназию М. Б</w:t>
      </w:r>
      <w:r w:rsid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proofErr w:type="spellStart"/>
      <w:r w:rsid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Пуссель</w:t>
      </w:r>
      <w:proofErr w:type="spellEnd"/>
      <w:r w:rsid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, служила гувернанткой, учителем,</w:t>
      </w:r>
      <w:r w:rsidR="007D691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библиоте</w:t>
      </w:r>
      <w:r w:rsid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карем.  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Стихи она писала с детства</w:t>
      </w:r>
      <w:r w:rsidR="007D691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="00890EC0" w:rsidRPr="005B19B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Впервые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знаменитая «Елочка» была опубликована </w:t>
      </w:r>
      <w:r w:rsidR="00890EC0" w:rsidRPr="005B19B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 1903 году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журнале «Малютка», который подписчики (в основном, Питера и Москвы — журнал печатался в северной столице) получили буквально накануне Нового года и Рождества. Вместо фамилии и имени автора стоял скромный псевдоним «А.Э.». После революции имя Кудашевой </w:t>
      </w:r>
      <w:r w:rsid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было в тени.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Авторство было раскрыто лишь в 1941 г. Раисе Адамовне уже исполнилось 63 года, когда ее разыскала со</w:t>
      </w:r>
      <w:r w:rsid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ставительница сборника для детей 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обратились к ней с просьбой принять участие в редактировании книжки «Ёлка».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Потом стихотворение вошло в сборник для детских рождественских утренников. И в 1905, Леонид Карлович </w:t>
      </w:r>
      <w:proofErr w:type="spellStart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Бекман</w:t>
      </w:r>
      <w:proofErr w:type="spellEnd"/>
      <w:r w:rsidR="007D691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агроном и биолог, кандидат естественных наук придумал несложную и веселую мелодию этой песенки. С музыкой </w:t>
      </w:r>
      <w:proofErr w:type="spellStart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Бекмана</w:t>
      </w:r>
      <w:proofErr w:type="spellEnd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связывало только одно — его женой была всемирно известная пианистка, профессор Московской консерватории Елена Александровна </w:t>
      </w:r>
      <w:proofErr w:type="spellStart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Бекман-Щербина</w:t>
      </w:r>
      <w:proofErr w:type="spellEnd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Прочитав «Ёлочку» в журнале, </w:t>
      </w:r>
      <w:proofErr w:type="spellStart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Бекман</w:t>
      </w:r>
      <w:proofErr w:type="spellEnd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напел мотивчик, читая слова стихотворения своей дочери. А его жена тут же записала получившееся</w:t>
      </w:r>
      <w:r w:rsid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, переложила на ноты. Получилась веселая детская песенк</w:t>
      </w:r>
      <w:proofErr w:type="gramStart"/>
      <w:r w:rsid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а</w:t>
      </w:r>
      <w:r w:rsidR="00626EB6" w:rsidRPr="00626E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626EB6" w:rsidRPr="00626E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9)</w:t>
      </w:r>
      <w:r w:rsidR="00890EC0" w:rsidRPr="00626E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Супруги </w:t>
      </w:r>
      <w:proofErr w:type="spellStart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Бекман</w:t>
      </w:r>
      <w:proofErr w:type="spellEnd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для своей дочери написали еще несколько песенок, и, поскольку те пользовались большой популярностью у их друзей знакомых, </w:t>
      </w:r>
      <w:proofErr w:type="spellStart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Бекманы</w:t>
      </w:r>
      <w:proofErr w:type="spellEnd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издали сборник, названный в честь их маленькой дочери «Верочкины песенки». Сборник выдержал четыре издания, и самым востребованным шлягером оказалась песе</w:t>
      </w:r>
      <w:r w:rsidR="007D691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нка «В лесу родилась елочка». </w:t>
      </w:r>
      <w:r w:rsidR="007D6918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 сожалению, популярная новогодняя песня не принесла славы авторам. Отец маленькой Верочки Леонид </w:t>
      </w:r>
      <w:proofErr w:type="spellStart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>Бекман</w:t>
      </w:r>
      <w:proofErr w:type="spellEnd"/>
      <w:r w:rsidR="00890EC0" w:rsidRPr="005B19B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 конца жизни проработал по специальности — биологом. А у самой Верочки, которая и поныне живет в Москве, остались рояль, на котором мама впервые сыграла «Елочку», и единственный экземпляр «Песенок для Верочки», изданный папой. </w:t>
      </w:r>
    </w:p>
    <w:p w:rsidR="00024CC9" w:rsidRPr="007D6918" w:rsidRDefault="00080346" w:rsidP="00890EC0">
      <w:pPr>
        <w:spacing w:after="240" w:line="22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2.</w:t>
      </w:r>
      <w:r w:rsidRPr="0008034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Анализ конструкции</w:t>
      </w:r>
      <w:proofErr w:type="gramStart"/>
      <w:r w:rsidRPr="0008034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.</w:t>
      </w:r>
      <w:r w:rsidR="007D6918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(</w:t>
      </w:r>
      <w:proofErr w:type="gramEnd"/>
      <w:r w:rsidR="00626EB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</w:t>
      </w:r>
      <w:r w:rsidR="009D2B93">
        <w:rPr>
          <w:rFonts w:ascii="Times New Roman" w:eastAsia="Times New Roman" w:hAnsi="Times New Roman" w:cs="Times New Roman"/>
          <w:color w:val="FF0000"/>
          <w:sz w:val="28"/>
          <w:szCs w:val="28"/>
        </w:rPr>
        <w:t>10</w:t>
      </w:r>
      <w:r w:rsidR="00626EB6">
        <w:rPr>
          <w:rFonts w:ascii="Times New Roman" w:eastAsia="Times New Roman" w:hAnsi="Times New Roman" w:cs="Times New Roman"/>
          <w:color w:val="FF0000"/>
          <w:sz w:val="28"/>
          <w:szCs w:val="28"/>
        </w:rPr>
        <w:t>,11</w:t>
      </w:r>
      <w:r w:rsidR="007D6918" w:rsidRPr="007D6918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7D6918" w:rsidRPr="00E16645" w:rsidRDefault="00080346" w:rsidP="00890EC0">
      <w:pPr>
        <w:spacing w:after="240" w:line="225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3.Гимнастика для глаз</w:t>
      </w:r>
      <w:proofErr w:type="gramStart"/>
      <w:r w:rsidR="007D6918" w:rsidRPr="009D2B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EF01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EF01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12</w:t>
      </w:r>
      <w:r w:rsidR="007D6918" w:rsidRPr="009D2B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:rsidR="00080346" w:rsidRPr="009D2B93" w:rsidRDefault="00080346" w:rsidP="00890EC0">
      <w:pPr>
        <w:spacing w:after="240" w:line="22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4.Сборка изделия</w:t>
      </w:r>
      <w:proofErr w:type="gramStart"/>
      <w:r w:rsidRPr="009D2B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EF01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EF01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B2433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13</w:t>
      </w:r>
      <w:r w:rsidR="00626E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,14</w:t>
      </w:r>
      <w:r w:rsidR="00EF01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,15</w:t>
      </w:r>
      <w:r w:rsidR="009D2B93" w:rsidRPr="009D2B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:rsidR="00890EC0" w:rsidRDefault="0042291F" w:rsidP="00890EC0">
      <w:pPr>
        <w:spacing w:after="240" w:line="225" w:lineRule="atLeast"/>
        <w:jc w:val="both"/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</w:rPr>
        <w:t>5</w:t>
      </w:r>
      <w:r w:rsidR="00EC661B" w:rsidRPr="009D2B93">
        <w:rPr>
          <w:rFonts w:ascii="Times New Roman" w:eastAsia="Times New Roman" w:hAnsi="Times New Roman" w:cs="Times New Roman"/>
          <w:noProof/>
          <w:color w:val="0070C0"/>
          <w:sz w:val="28"/>
          <w:szCs w:val="28"/>
        </w:rPr>
        <w:t>.Оформление работы</w:t>
      </w:r>
      <w:r w:rsidR="00EC661B" w:rsidRPr="009D2B9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.</w:t>
      </w:r>
      <w:r w:rsidR="00626EB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(слайд 16</w:t>
      </w:r>
      <w:r w:rsidR="009D2B93" w:rsidRPr="009D2B9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)</w:t>
      </w:r>
    </w:p>
    <w:p w:rsidR="00EC661B" w:rsidRDefault="00CF02A1" w:rsidP="009D2B93">
      <w:pPr>
        <w:rPr>
          <w:rFonts w:ascii="Times New Roman" w:eastAsia="Times New Roman" w:hAnsi="Times New Roman" w:cs="Times New Roman"/>
          <w:sz w:val="28"/>
          <w:szCs w:val="28"/>
        </w:rPr>
      </w:pPr>
      <w:r w:rsidRPr="005B19BE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Существует легенда о том, почему мы украшаем елк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блестящей серебряной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мишурой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19B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B19BE">
        <w:rPr>
          <w:rFonts w:ascii="Times New Roman" w:eastAsia="Times New Roman" w:hAnsi="Times New Roman" w:cs="Times New Roman"/>
          <w:sz w:val="28"/>
          <w:szCs w:val="28"/>
        </w:rPr>
        <w:t>авным-давно</w:t>
      </w:r>
      <w:proofErr w:type="spellEnd"/>
      <w:r w:rsidRPr="005B19BE">
        <w:rPr>
          <w:rFonts w:ascii="Times New Roman" w:eastAsia="Times New Roman" w:hAnsi="Times New Roman" w:cs="Times New Roman"/>
          <w:sz w:val="28"/>
          <w:szCs w:val="28"/>
        </w:rPr>
        <w:t xml:space="preserve"> жила-была добрая бедная женщина, у которой было много детей. Вечером перед Рождеством она нарядила елку, но у нее было очень мало украшений. Ночью на елке побывали пауки, </w:t>
      </w:r>
      <w:proofErr w:type="gramStart"/>
      <w:r w:rsidRPr="005B19B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B19BE">
        <w:rPr>
          <w:rFonts w:ascii="Times New Roman" w:eastAsia="Times New Roman" w:hAnsi="Times New Roman" w:cs="Times New Roman"/>
          <w:sz w:val="28"/>
          <w:szCs w:val="28"/>
        </w:rPr>
        <w:t xml:space="preserve"> переползая с ветки на ветку, оставили на ее ветвях паутину. В награду за доброту женщины младенец Христос благословил дерево, и паутина превратилась в сверкающее серебро.</w:t>
      </w:r>
    </w:p>
    <w:p w:rsidR="000509A0" w:rsidRDefault="0042291F" w:rsidP="009D2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6</w:t>
      </w:r>
      <w:r w:rsidR="009D2B93" w:rsidRPr="009D2B93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="009D2B93">
        <w:rPr>
          <w:rFonts w:ascii="Times New Roman" w:eastAsia="Times New Roman" w:hAnsi="Times New Roman" w:cs="Times New Roman"/>
          <w:color w:val="0070C0"/>
          <w:sz w:val="28"/>
          <w:szCs w:val="28"/>
        </w:rPr>
        <w:t>Воспитательный момен</w:t>
      </w:r>
      <w:proofErr w:type="gramStart"/>
      <w:r w:rsidR="009D2B93">
        <w:rPr>
          <w:rFonts w:ascii="Times New Roman" w:eastAsia="Times New Roman" w:hAnsi="Times New Roman" w:cs="Times New Roman"/>
          <w:color w:val="0070C0"/>
          <w:sz w:val="28"/>
          <w:szCs w:val="28"/>
        </w:rPr>
        <w:t>т</w:t>
      </w:r>
      <w:r w:rsidR="00AC16E6" w:rsidRPr="00AC16E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AC16E6" w:rsidRPr="00AC16E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</w:t>
      </w:r>
      <w:r w:rsidR="00626E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</w:t>
      </w:r>
      <w:r w:rsidR="00626EB6">
        <w:rPr>
          <w:rFonts w:ascii="Times New Roman" w:eastAsia="Times New Roman" w:hAnsi="Times New Roman" w:cs="Times New Roman"/>
          <w:color w:val="0070C0"/>
          <w:sz w:val="28"/>
          <w:szCs w:val="28"/>
        </w:rPr>
        <w:t>)</w:t>
      </w:r>
      <w:r w:rsidR="009D2B9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  <w:r w:rsidR="009D2B93" w:rsidRPr="009D2B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2B93">
        <w:rPr>
          <w:rFonts w:ascii="Times New Roman" w:eastAsia="Times New Roman" w:hAnsi="Times New Roman" w:cs="Times New Roman"/>
          <w:sz w:val="28"/>
          <w:szCs w:val="28"/>
        </w:rPr>
        <w:t>ль – очень ценное растение. Знаете ли вы, где используется ель?</w:t>
      </w:r>
      <w:r w:rsidR="009D2B9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9D2B93">
        <w:rPr>
          <w:rFonts w:ascii="Times New Roman" w:hAnsi="Times New Roman" w:cs="Times New Roman"/>
          <w:sz w:val="28"/>
          <w:szCs w:val="28"/>
        </w:rPr>
        <w:t>С незапамятных в</w:t>
      </w:r>
      <w:r w:rsidR="00372465" w:rsidRPr="009D2B93">
        <w:rPr>
          <w:rFonts w:ascii="Times New Roman" w:hAnsi="Times New Roman" w:cs="Times New Roman"/>
          <w:sz w:val="28"/>
          <w:szCs w:val="28"/>
        </w:rPr>
        <w:t>ремен использовал человек извлекаемую из еловой древесины смолу — серку. Еловая серка - ценное сырье, применяемое в различных отраслях промышленности. После специальной обработки из нее получают заменитель импортного шеллака, идущего на производство граммофонных пластинок. Абиетиновая смола (</w:t>
      </w:r>
      <w:proofErr w:type="spellStart"/>
      <w:proofErr w:type="gramStart"/>
      <w:r w:rsidR="00372465" w:rsidRPr="009D2B93">
        <w:rPr>
          <w:rFonts w:ascii="Times New Roman" w:hAnsi="Times New Roman" w:cs="Times New Roman"/>
          <w:sz w:val="28"/>
          <w:szCs w:val="28"/>
        </w:rPr>
        <w:t>вин-сол</w:t>
      </w:r>
      <w:proofErr w:type="spellEnd"/>
      <w:proofErr w:type="gramEnd"/>
      <w:r w:rsidR="00372465" w:rsidRPr="009D2B93">
        <w:rPr>
          <w:rFonts w:ascii="Times New Roman" w:hAnsi="Times New Roman" w:cs="Times New Roman"/>
          <w:sz w:val="28"/>
          <w:szCs w:val="28"/>
        </w:rPr>
        <w:t xml:space="preserve">) — канифоль, добываемая из еловой серки, идет на приготовление нитролаков. В отличие </w:t>
      </w:r>
      <w:proofErr w:type="gramStart"/>
      <w:r w:rsidR="00372465" w:rsidRPr="009D2B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72465" w:rsidRPr="009D2B93">
        <w:rPr>
          <w:rFonts w:ascii="Times New Roman" w:hAnsi="Times New Roman" w:cs="Times New Roman"/>
          <w:sz w:val="28"/>
          <w:szCs w:val="28"/>
        </w:rPr>
        <w:t xml:space="preserve"> сосновой, еловая канифоль более теплостойкая и размягчается лишь при температуре 95°—100°С. Она хорошо растворяется в спирте, но имеет темный цвет и довольно слабый блеск. Отбеленная и очищенная с помощью активированного угля канифоль применяется даже для склеивания линз в точных оптических приборах. Оказывается, показатель преломления света у нее наиболее близок к показателю преломления стекла. Клей из серки применяется также в бумажной промышленности для </w:t>
      </w:r>
      <w:proofErr w:type="spellStart"/>
      <w:r w:rsidR="00372465" w:rsidRPr="009D2B93">
        <w:rPr>
          <w:rFonts w:ascii="Times New Roman" w:hAnsi="Times New Roman" w:cs="Times New Roman"/>
          <w:sz w:val="28"/>
          <w:szCs w:val="28"/>
        </w:rPr>
        <w:t>проклеивания</w:t>
      </w:r>
      <w:proofErr w:type="spellEnd"/>
      <w:r w:rsidR="009D2B93" w:rsidRPr="009D2B93">
        <w:rPr>
          <w:rFonts w:ascii="Times New Roman" w:hAnsi="Times New Roman" w:cs="Times New Roman"/>
          <w:sz w:val="28"/>
          <w:szCs w:val="28"/>
        </w:rPr>
        <w:t xml:space="preserve"> </w:t>
      </w:r>
      <w:r w:rsidR="00372465" w:rsidRPr="009D2B93">
        <w:rPr>
          <w:rFonts w:ascii="Times New Roman" w:hAnsi="Times New Roman" w:cs="Times New Roman"/>
          <w:sz w:val="28"/>
          <w:szCs w:val="28"/>
        </w:rPr>
        <w:t>различных сортов бумаги.</w:t>
      </w:r>
      <w:r w:rsidR="00372465" w:rsidRPr="009D2B93">
        <w:rPr>
          <w:rFonts w:ascii="Times New Roman" w:hAnsi="Times New Roman" w:cs="Times New Roman"/>
          <w:sz w:val="28"/>
          <w:szCs w:val="28"/>
        </w:rPr>
        <w:br/>
        <w:t>Еловая древесина также широко применяется в целлюлозно-бумажной промышленности, являясь ее основным сырьем. На переработку поступают очищенные от коры кряжи, а из коры извлекают дубильные вещества (танины) и смолу. У хороших хозяев не пропадет и хвоя, идущая на выработку хво</w:t>
      </w:r>
      <w:r w:rsidR="00B24334">
        <w:rPr>
          <w:rFonts w:ascii="Times New Roman" w:hAnsi="Times New Roman" w:cs="Times New Roman"/>
          <w:sz w:val="28"/>
          <w:szCs w:val="28"/>
        </w:rPr>
        <w:t>йно-витаминной муки.</w:t>
      </w:r>
      <w:r w:rsidR="00B24334">
        <w:rPr>
          <w:rFonts w:ascii="Times New Roman" w:hAnsi="Times New Roman" w:cs="Times New Roman"/>
          <w:sz w:val="28"/>
          <w:szCs w:val="28"/>
        </w:rPr>
        <w:br/>
      </w:r>
      <w:r w:rsidR="00372465" w:rsidRPr="009D2B93">
        <w:rPr>
          <w:rFonts w:ascii="Times New Roman" w:hAnsi="Times New Roman" w:cs="Times New Roman"/>
          <w:sz w:val="28"/>
          <w:szCs w:val="28"/>
        </w:rPr>
        <w:t xml:space="preserve">  Но если целлюлозу и бумагу можно вырабатывать из древесины других деревьев, то при изготовлении музыкальных инструментов ель заменить нечем. Незаменима она при производстве пианино, скрипок, гитар, балалаек и многих других инструментов. Замечательные "музыкальные способности" еловой древесины человек подметил еще в глубокой древности. Старинный русский инструмент гусли мастера непременно выдалбливали из еловой колоды. «В лесу вырос, на стене </w:t>
      </w:r>
      <w:proofErr w:type="spellStart"/>
      <w:r w:rsidR="00372465" w:rsidRPr="009D2B93">
        <w:rPr>
          <w:rFonts w:ascii="Times New Roman" w:hAnsi="Times New Roman" w:cs="Times New Roman"/>
          <w:sz w:val="28"/>
          <w:szCs w:val="28"/>
        </w:rPr>
        <w:t>вывис</w:t>
      </w:r>
      <w:proofErr w:type="spellEnd"/>
      <w:r w:rsidR="00372465" w:rsidRPr="009D2B93">
        <w:rPr>
          <w:rFonts w:ascii="Times New Roman" w:hAnsi="Times New Roman" w:cs="Times New Roman"/>
          <w:sz w:val="28"/>
          <w:szCs w:val="28"/>
        </w:rPr>
        <w:t>, на руках пла</w:t>
      </w:r>
      <w:r w:rsidR="009D2B93" w:rsidRPr="009D2B93">
        <w:rPr>
          <w:rFonts w:ascii="Times New Roman" w:hAnsi="Times New Roman" w:cs="Times New Roman"/>
          <w:sz w:val="28"/>
          <w:szCs w:val="28"/>
        </w:rPr>
        <w:t>чет, кто слушает -</w:t>
      </w:r>
      <w:r w:rsidR="00372465" w:rsidRPr="009D2B93">
        <w:rPr>
          <w:rFonts w:ascii="Times New Roman" w:hAnsi="Times New Roman" w:cs="Times New Roman"/>
          <w:sz w:val="28"/>
          <w:szCs w:val="28"/>
        </w:rPr>
        <w:t xml:space="preserve"> скачет». В загадке речь идет о старинном русском инструменте гудке — разновидности скрипки, который тоже выдалбливали из ели. Все это стало известно после раскопок археологами древнего Новгорода.</w:t>
      </w:r>
    </w:p>
    <w:p w:rsidR="00AC16E6" w:rsidRDefault="00AC16E6" w:rsidP="009D2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сожалению, ежегодно в предновогодние дни вырубается огромное количество елочек. Что бы вы предложили взамен? Давайте все вместе попробуем срифмовать правила для сохранения численности елок в природе.</w:t>
      </w:r>
    </w:p>
    <w:p w:rsidR="00AC16E6" w:rsidRDefault="00626EB6" w:rsidP="009D2B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18 -22</w:t>
      </w:r>
      <w:r w:rsidR="00AC16E6" w:rsidRPr="00AC16E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626EB6" w:rsidRDefault="0042291F" w:rsidP="00626EB6">
      <w:pPr>
        <w:spacing w:after="240" w:line="225" w:lineRule="atLeast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7</w:t>
      </w:r>
      <w:r w:rsidR="00626EB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.двигаясь по  </w:t>
      </w:r>
      <w:proofErr w:type="gramStart"/>
      <w:r w:rsidR="00626EB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порядку</w:t>
      </w:r>
      <w:proofErr w:type="gramEnd"/>
      <w:r w:rsidR="00626EB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называйте атрибуты Нового Года.</w:t>
      </w:r>
    </w:p>
    <w:p w:rsidR="00626EB6" w:rsidRDefault="00626EB6" w:rsidP="00626EB6">
      <w:pPr>
        <w:spacing w:after="240" w:line="225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0346">
        <w:rPr>
          <w:rFonts w:ascii="Times New Roman" w:hAnsi="Times New Roman" w:cs="Times New Roman"/>
          <w:sz w:val="28"/>
          <w:szCs w:val="28"/>
        </w:rPr>
        <w:t>(ребус «</w:t>
      </w:r>
      <w:r>
        <w:rPr>
          <w:rFonts w:ascii="Times New Roman" w:hAnsi="Times New Roman" w:cs="Times New Roman"/>
          <w:sz w:val="28"/>
          <w:szCs w:val="28"/>
        </w:rPr>
        <w:t>бусы</w:t>
      </w:r>
      <w:r w:rsidRPr="0008034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803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23</w:t>
      </w:r>
      <w:r w:rsidRPr="00626EB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626EB6" w:rsidRPr="00626EB6" w:rsidRDefault="0042291F" w:rsidP="00626EB6">
      <w:pPr>
        <w:spacing w:after="240" w:line="225" w:lineRule="atLeas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8</w:t>
      </w:r>
      <w:r w:rsidR="00626EB6" w:rsidRPr="00626EB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.рефлексия</w:t>
      </w:r>
      <w:proofErr w:type="gramStart"/>
      <w:r w:rsidR="00626EB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626EB6" w:rsidRPr="00626EB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</w:t>
      </w:r>
      <w:proofErr w:type="gramEnd"/>
      <w:r w:rsidR="00626EB6" w:rsidRPr="00626EB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Подведение итогов</w:t>
      </w:r>
    </w:p>
    <w:p w:rsidR="00626EB6" w:rsidRPr="00AC16E6" w:rsidRDefault="00626EB6" w:rsidP="009D2B9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5249" w:rsidRPr="007D5249" w:rsidRDefault="007D5249" w:rsidP="007D5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D5249">
        <w:rPr>
          <w:rFonts w:ascii="Times New Roman" w:eastAsia="Times New Roman" w:hAnsi="Times New Roman" w:cs="Times New Roman"/>
        </w:rPr>
        <w:br/>
      </w:r>
      <w:r w:rsidRPr="007D5249">
        <w:rPr>
          <w:rFonts w:ascii="Times New Roman" w:eastAsia="Times New Roman" w:hAnsi="Times New Roman" w:cs="Times New Roman"/>
        </w:rPr>
        <w:br/>
      </w:r>
    </w:p>
    <w:p w:rsidR="00DC7AF6" w:rsidRDefault="000B5A66" w:rsidP="009C46C7">
      <w:pPr>
        <w:rPr>
          <w:rFonts w:ascii="Times New Roman" w:hAnsi="Times New Roman" w:cs="Times New Roman"/>
        </w:rPr>
      </w:pPr>
      <w:r w:rsidRPr="007D5249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0B5A66" w:rsidP="009C46C7">
      <w:pPr>
        <w:rPr>
          <w:rFonts w:ascii="Times New Roman" w:hAnsi="Times New Roman" w:cs="Times New Roman"/>
        </w:rPr>
      </w:pPr>
      <w:r w:rsidRPr="007D5249">
        <w:rPr>
          <w:rFonts w:ascii="Times New Roman" w:hAnsi="Times New Roman" w:cs="Times New Roman"/>
        </w:rPr>
        <w:t xml:space="preserve">                              </w:t>
      </w: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DC7AF6" w:rsidRDefault="00DC7AF6" w:rsidP="009C46C7">
      <w:pPr>
        <w:rPr>
          <w:rFonts w:ascii="Times New Roman" w:hAnsi="Times New Roman" w:cs="Times New Roman"/>
        </w:rPr>
      </w:pPr>
    </w:p>
    <w:p w:rsidR="00E16645" w:rsidRDefault="0078582B" w:rsidP="009C46C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</w:p>
    <w:p w:rsidR="0078582B" w:rsidRDefault="00E16645" w:rsidP="009C46C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                   </w:t>
      </w:r>
      <w:r w:rsidR="0078582B">
        <w:rPr>
          <w:rFonts w:ascii="Times New Roman" w:hAnsi="Times New Roman" w:cs="Times New Roman"/>
          <w:sz w:val="44"/>
          <w:szCs w:val="44"/>
        </w:rPr>
        <w:t xml:space="preserve"> </w:t>
      </w:r>
      <w:r w:rsidR="00DC7AF6" w:rsidRPr="0078582B">
        <w:rPr>
          <w:rFonts w:ascii="Times New Roman" w:hAnsi="Times New Roman" w:cs="Times New Roman"/>
          <w:sz w:val="44"/>
          <w:szCs w:val="44"/>
        </w:rPr>
        <w:t>Урок технологии в 3 классе</w:t>
      </w:r>
      <w:r w:rsidR="000B5A66" w:rsidRPr="0078582B">
        <w:rPr>
          <w:rFonts w:ascii="Times New Roman" w:hAnsi="Times New Roman" w:cs="Times New Roman"/>
          <w:sz w:val="44"/>
          <w:szCs w:val="44"/>
        </w:rPr>
        <w:t xml:space="preserve">         </w:t>
      </w:r>
    </w:p>
    <w:p w:rsidR="00DA0738" w:rsidRDefault="0078582B" w:rsidP="009C46C7">
      <w:pPr>
        <w:rPr>
          <w:rFonts w:ascii="Times New Roman" w:hAnsi="Times New Roman" w:cs="Times New Roman"/>
          <w:b/>
          <w:color w:val="00B050"/>
          <w:sz w:val="96"/>
          <w:szCs w:val="96"/>
        </w:rPr>
      </w:pPr>
      <w:r w:rsidRPr="0078582B">
        <w:rPr>
          <w:rFonts w:ascii="Times New Roman" w:hAnsi="Times New Roman" w:cs="Times New Roman"/>
          <w:b/>
          <w:color w:val="00B050"/>
          <w:sz w:val="96"/>
          <w:szCs w:val="96"/>
        </w:rPr>
        <w:t>«Лесная красавица»</w:t>
      </w:r>
      <w:r w:rsidR="000B5A66" w:rsidRPr="0078582B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                                 </w:t>
      </w:r>
    </w:p>
    <w:p w:rsidR="00DA0738" w:rsidRPr="00DA0738" w:rsidRDefault="00DA0738" w:rsidP="00DA0738">
      <w:pPr>
        <w:rPr>
          <w:rFonts w:ascii="Times New Roman" w:hAnsi="Times New Roman" w:cs="Times New Roman"/>
          <w:sz w:val="96"/>
          <w:szCs w:val="96"/>
        </w:rPr>
      </w:pPr>
    </w:p>
    <w:p w:rsidR="00EF019A" w:rsidRDefault="00EF019A" w:rsidP="00EF019A">
      <w:pPr>
        <w:rPr>
          <w:rFonts w:ascii="Times New Roman" w:hAnsi="Times New Roman" w:cs="Times New Roman"/>
          <w:sz w:val="32"/>
          <w:szCs w:val="32"/>
        </w:rPr>
      </w:pPr>
      <w:r w:rsidRPr="00EF019A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3971925" cy="4810125"/>
            <wp:effectExtent l="19050" t="0" r="9525" b="0"/>
            <wp:docPr id="2" name="Рисунок 1" descr="12107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Рисунок 3" descr="1210736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19A" w:rsidRDefault="00EF019A" w:rsidP="00EF019A">
      <w:pPr>
        <w:rPr>
          <w:rFonts w:ascii="Times New Roman" w:hAnsi="Times New Roman" w:cs="Times New Roman"/>
          <w:sz w:val="32"/>
          <w:szCs w:val="32"/>
        </w:rPr>
      </w:pPr>
    </w:p>
    <w:p w:rsidR="00C70AAE" w:rsidRPr="00EF019A" w:rsidRDefault="00EF019A" w:rsidP="00EF019A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DA0738">
        <w:rPr>
          <w:rFonts w:ascii="Times New Roman" w:hAnsi="Times New Roman" w:cs="Times New Roman"/>
          <w:sz w:val="32"/>
          <w:szCs w:val="32"/>
        </w:rPr>
        <w:t>Подготовила</w:t>
      </w:r>
    </w:p>
    <w:p w:rsidR="00DA0738" w:rsidRDefault="000F0B71" w:rsidP="000F0B71">
      <w:pPr>
        <w:tabs>
          <w:tab w:val="left" w:pos="77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у</w:t>
      </w:r>
      <w:r w:rsidR="00DA0738">
        <w:rPr>
          <w:rFonts w:ascii="Times New Roman" w:hAnsi="Times New Roman" w:cs="Times New Roman"/>
          <w:sz w:val="32"/>
          <w:szCs w:val="32"/>
        </w:rPr>
        <w:t>читель начальных классов</w:t>
      </w:r>
    </w:p>
    <w:p w:rsidR="00DA0738" w:rsidRDefault="000F0B71" w:rsidP="000F0B71">
      <w:pPr>
        <w:tabs>
          <w:tab w:val="left" w:pos="77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DA0738">
        <w:rPr>
          <w:rFonts w:ascii="Times New Roman" w:hAnsi="Times New Roman" w:cs="Times New Roman"/>
          <w:sz w:val="32"/>
          <w:szCs w:val="32"/>
        </w:rPr>
        <w:t>МОУ-СОШ №2 г. Аркадака</w:t>
      </w:r>
    </w:p>
    <w:p w:rsidR="00DA0738" w:rsidRPr="00DA0738" w:rsidRDefault="00DA0738" w:rsidP="000F0B71">
      <w:pPr>
        <w:tabs>
          <w:tab w:val="left" w:pos="7770"/>
        </w:tabs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Шебалкова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Юрьевна</w:t>
      </w:r>
    </w:p>
    <w:sectPr w:rsidR="00DA0738" w:rsidRPr="00DA0738" w:rsidSect="00E1664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4A27"/>
    <w:multiLevelType w:val="multilevel"/>
    <w:tmpl w:val="29C8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05558"/>
    <w:multiLevelType w:val="multilevel"/>
    <w:tmpl w:val="6776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BBA"/>
    <w:rsid w:val="00024CC9"/>
    <w:rsid w:val="000509A0"/>
    <w:rsid w:val="00054387"/>
    <w:rsid w:val="00073344"/>
    <w:rsid w:val="00080346"/>
    <w:rsid w:val="000B5A66"/>
    <w:rsid w:val="000F0B71"/>
    <w:rsid w:val="002A5C56"/>
    <w:rsid w:val="002E71A7"/>
    <w:rsid w:val="00306B13"/>
    <w:rsid w:val="00372465"/>
    <w:rsid w:val="003736F6"/>
    <w:rsid w:val="003773FE"/>
    <w:rsid w:val="003D50DC"/>
    <w:rsid w:val="0042291F"/>
    <w:rsid w:val="004276E7"/>
    <w:rsid w:val="00430C04"/>
    <w:rsid w:val="004D6BBA"/>
    <w:rsid w:val="005514AF"/>
    <w:rsid w:val="005B19BE"/>
    <w:rsid w:val="005F14E3"/>
    <w:rsid w:val="00626EB6"/>
    <w:rsid w:val="00646005"/>
    <w:rsid w:val="0078582B"/>
    <w:rsid w:val="007A1A34"/>
    <w:rsid w:val="007D5249"/>
    <w:rsid w:val="007D6918"/>
    <w:rsid w:val="007E7B81"/>
    <w:rsid w:val="00827688"/>
    <w:rsid w:val="00890EC0"/>
    <w:rsid w:val="008B1161"/>
    <w:rsid w:val="009B5ADD"/>
    <w:rsid w:val="009C2AFE"/>
    <w:rsid w:val="009C46C7"/>
    <w:rsid w:val="009D2B93"/>
    <w:rsid w:val="00AC16E6"/>
    <w:rsid w:val="00AF1262"/>
    <w:rsid w:val="00B24334"/>
    <w:rsid w:val="00BA60C0"/>
    <w:rsid w:val="00C70AAE"/>
    <w:rsid w:val="00CF02A1"/>
    <w:rsid w:val="00D822A2"/>
    <w:rsid w:val="00DA0738"/>
    <w:rsid w:val="00DA0E7B"/>
    <w:rsid w:val="00DC7AF6"/>
    <w:rsid w:val="00E16645"/>
    <w:rsid w:val="00EC661B"/>
    <w:rsid w:val="00EC7EEA"/>
    <w:rsid w:val="00EF019A"/>
    <w:rsid w:val="00FB111F"/>
    <w:rsid w:val="00FB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B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A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1357-1F94-470B-A762-2246CBF5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Ксюша</cp:lastModifiedBy>
  <cp:revision>34</cp:revision>
  <cp:lastPrinted>2010-12-21T16:38:00Z</cp:lastPrinted>
  <dcterms:created xsi:type="dcterms:W3CDTF">2010-12-08T14:58:00Z</dcterms:created>
  <dcterms:modified xsi:type="dcterms:W3CDTF">2010-12-21T16:42:00Z</dcterms:modified>
</cp:coreProperties>
</file>