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3B" w:rsidRPr="000A4913" w:rsidRDefault="00C9383B" w:rsidP="000A49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"В стране веселых бабушек и озорных внучат" </w:t>
      </w:r>
      <w:r w:rsidRPr="00C9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3C6" w:rsidRPr="00C05C4F" w:rsidRDefault="005C13C6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</w:pPr>
      <w:r w:rsidRPr="00C05C4F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1 ведущий</w:t>
      </w:r>
    </w:p>
    <w:p w:rsidR="00C9383B" w:rsidRDefault="005C13C6" w:rsidP="00C938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Идёт весна.</w:t>
      </w:r>
      <w:ins w:id="0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пусть нежарко,</w:t>
      </w:r>
      <w:ins w:id="1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вместе с ней,</w:t>
      </w:r>
      <w:ins w:id="2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лета тень.</w:t>
      </w:r>
      <w:ins w:id="3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Приходит к нам 8 марта -</w:t>
      </w:r>
      <w:ins w:id="4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Международный женский день!</w:t>
      </w:r>
    </w:p>
    <w:p w:rsidR="007208FE" w:rsidRPr="005C13C6" w:rsidRDefault="007208FE" w:rsidP="00C9383B">
      <w:pPr>
        <w:spacing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0"/>
          <w:szCs w:val="20"/>
          <w:shd w:val="clear" w:color="auto" w:fill="FFFEC0"/>
        </w:rPr>
        <w:t>Дорогая бабушка,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EC0"/>
        </w:rPr>
        <w:t>Нежно обнимаю,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EC0"/>
        </w:rPr>
        <w:t>Быть с тобою рядышком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EC0"/>
        </w:rPr>
        <w:t>К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EC0"/>
        </w:rPr>
        <w:t>аждый день мечтаю!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EC0"/>
        </w:rPr>
        <w:t>Вместе нам так весело,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EC0"/>
        </w:rPr>
        <w:t>Очень интересно,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EC0"/>
        </w:rPr>
        <w:t>Будь всегда такою же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EC0"/>
        </w:rPr>
        <w:t>Бабушкой чудесной!</w:t>
      </w:r>
    </w:p>
    <w:p w:rsidR="00C05C4F" w:rsidRPr="00C05C4F" w:rsidRDefault="00C05C4F" w:rsidP="00C05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</w:pPr>
      <w:r w:rsidRPr="00C05C4F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2 ведущий</w:t>
      </w:r>
      <w:ins w:id="6" w:author="Unknown">
        <w:r w:rsidR="00C9383B" w:rsidRPr="00C05C4F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ru-RU"/>
          </w:rPr>
          <w:t xml:space="preserve"> </w:t>
        </w:r>
      </w:ins>
    </w:p>
    <w:p w:rsidR="00C05C4F" w:rsidRDefault="00C05C4F" w:rsidP="00C05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Бабушка, бабуленька или просто ба…</w:t>
      </w:r>
    </w:p>
    <w:p w:rsidR="00C9383B" w:rsidRPr="00C05C4F" w:rsidRDefault="00C05C4F" w:rsidP="00C05C4F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ласково мы называем нашего доброго друга,</w:t>
      </w:r>
      <w:ins w:id="8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Заступницу, воспитательницу, сказочницу, кулинара,</w:t>
      </w:r>
      <w:ins w:id="9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Хранительницу домашнего очага – бабушку.</w:t>
      </w:r>
    </w:p>
    <w:p w:rsidR="00C9383B" w:rsidRPr="00C05C4F" w:rsidRDefault="00C05C4F" w:rsidP="00C9383B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05C4F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1 ведущий</w:t>
      </w:r>
    </w:p>
    <w:p w:rsidR="00C05C4F" w:rsidRDefault="00C05C4F" w:rsidP="00C938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Бабушка – это родной, добрый человек,</w:t>
      </w:r>
    </w:p>
    <w:p w:rsidR="00C9383B" w:rsidRPr="005C13C6" w:rsidRDefault="00C05C4F" w:rsidP="00C938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неё не обойтись в жизни.</w:t>
      </w:r>
      <w:ins w:id="11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сегодня праздник мы посвящаем вам, дорогие бабушки!</w:t>
      </w:r>
    </w:p>
    <w:p w:rsidR="00C9383B" w:rsidRPr="00100157" w:rsidRDefault="00C05C4F" w:rsidP="008953D6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b/>
          <w:color w:val="0070C0"/>
          <w:sz w:val="28"/>
          <w:szCs w:val="24"/>
          <w:u w:val="thick"/>
          <w:lang w:eastAsia="ru-RU"/>
        </w:rPr>
      </w:pPr>
      <w:r w:rsidRPr="00100157">
        <w:rPr>
          <w:rFonts w:ascii="Times New Roman" w:eastAsia="Times New Roman" w:hAnsi="Times New Roman" w:cs="Times New Roman"/>
          <w:b/>
          <w:iCs/>
          <w:color w:val="0070C0"/>
          <w:sz w:val="28"/>
          <w:szCs w:val="24"/>
          <w:u w:val="thick"/>
          <w:lang w:eastAsia="ru-RU"/>
        </w:rPr>
        <w:t>Сценка «Чья бабушка лучше</w:t>
      </w:r>
      <w:r w:rsidR="005853E8" w:rsidRPr="00100157">
        <w:rPr>
          <w:rFonts w:ascii="Times New Roman" w:eastAsia="Times New Roman" w:hAnsi="Times New Roman" w:cs="Times New Roman"/>
          <w:b/>
          <w:iCs/>
          <w:color w:val="0070C0"/>
          <w:sz w:val="28"/>
          <w:szCs w:val="24"/>
          <w:u w:val="thick"/>
          <w:lang w:eastAsia="ru-RU"/>
        </w:rPr>
        <w:t>»</w:t>
      </w:r>
    </w:p>
    <w:p w:rsidR="005853E8" w:rsidRDefault="005853E8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Звучит фонограмма «Голоса птиц». Появляется медвежонок. Он напевает песенку.</w:t>
      </w:r>
    </w:p>
    <w:p w:rsidR="00C9383B" w:rsidRPr="005853E8" w:rsidRDefault="005853E8" w:rsidP="00C9383B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</w:pPr>
      <w:r w:rsidRPr="005853E8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Медвежонок</w:t>
      </w:r>
      <w:ins w:id="14" w:author="Unknown">
        <w:r w:rsidR="00C9383B" w:rsidRPr="005853E8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ru-RU"/>
          </w:rPr>
          <w:t xml:space="preserve"> </w:t>
        </w:r>
      </w:ins>
    </w:p>
    <w:p w:rsidR="00C9383B" w:rsidRPr="005C13C6" w:rsidRDefault="005853E8" w:rsidP="00C9383B">
      <w:pPr>
        <w:spacing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бабушка мёду бочонок дала,</w:t>
      </w:r>
      <w:ins w:id="16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ягодок вкусных она принесла!</w:t>
      </w:r>
      <w:ins w:id="17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свете всех лучше бабуля моя!</w:t>
      </w:r>
      <w:ins w:id="18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Тебе эта песенка, песня моя.</w:t>
      </w:r>
    </w:p>
    <w:p w:rsidR="00C9383B" w:rsidRPr="005C13C6" w:rsidRDefault="005853E8" w:rsidP="00C9383B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(Появляется лиса)</w:t>
      </w:r>
    </w:p>
    <w:p w:rsidR="00C9383B" w:rsidRPr="005C13C6" w:rsidRDefault="005853E8" w:rsidP="00C9383B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3E8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Лиса: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это ты тут напеваешь,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C9383B" w:rsidRPr="005C13C6" w:rsidRDefault="005853E8" w:rsidP="00C9383B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3E8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Мишка</w:t>
      </w:r>
      <w:r w:rsidRPr="00585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это я песенку про бабушку сочинил.</w:t>
      </w:r>
      <w:ins w:id="22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Бабушка у меня, знаешь, какая хорошая.</w:t>
      </w:r>
    </w:p>
    <w:p w:rsidR="00C9383B" w:rsidRPr="005C13C6" w:rsidRDefault="005853E8" w:rsidP="00C9383B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3E8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Лиса: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 чем же она хороша?</w:t>
      </w:r>
    </w:p>
    <w:p w:rsidR="00C9383B" w:rsidRDefault="005853E8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977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lastRenderedPageBreak/>
        <w:t>Мишка: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F45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Мёд мне приносит, ягоды.</w:t>
      </w:r>
      <w:r w:rsidR="00F45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Ей для меня ничего не жалко.</w:t>
      </w:r>
    </w:p>
    <w:p w:rsidR="00C9383B" w:rsidRDefault="00F45977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977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Лиса: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Мёд, ягоды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олько и всего?! А вот моя бабушка, моя бабушка лучше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твоей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9383B" w:rsidRDefault="00F45977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977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Мишка: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ещё почему?</w:t>
      </w:r>
    </w:p>
    <w:p w:rsidR="00C9383B" w:rsidRDefault="00F45977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977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Лиса: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 потому, что моя бабушка учит меня разным хитростям.</w:t>
      </w:r>
    </w:p>
    <w:p w:rsidR="00F45977" w:rsidRPr="005C13C6" w:rsidRDefault="00F45977" w:rsidP="00C9383B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977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Мишка: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Каким таким хитростям?</w:t>
      </w:r>
    </w:p>
    <w:p w:rsidR="00F45977" w:rsidRDefault="00F45977" w:rsidP="00F4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45977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Лиса:</w:t>
      </w:r>
    </w:p>
    <w:p w:rsidR="00F45977" w:rsidRDefault="00F45977" w:rsidP="00F4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ловить уточек,</w:t>
      </w:r>
    </w:p>
    <w:p w:rsidR="00C9383B" w:rsidRPr="00F45977" w:rsidRDefault="00F45977" w:rsidP="00F45977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щипать курочек,</w:t>
      </w:r>
      <w:ins w:id="26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зайцев догонять,</w:t>
      </w:r>
      <w:ins w:id="27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следы заметать.</w:t>
      </w:r>
      <w:ins w:id="28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Моя бабушка самая лучшая на свете!</w:t>
      </w:r>
    </w:p>
    <w:p w:rsidR="00C9383B" w:rsidRPr="005C13C6" w:rsidRDefault="002F3703" w:rsidP="00C9383B">
      <w:p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Мишка: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2F3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 моя!</w:t>
      </w:r>
    </w:p>
    <w:p w:rsidR="00C9383B" w:rsidRDefault="002F3703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(Лиса и Миша спорят.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Появляется лягушонок.)</w:t>
      </w:r>
      <w:proofErr w:type="gramEnd"/>
    </w:p>
    <w:p w:rsidR="002F3703" w:rsidRPr="005C13C6" w:rsidRDefault="002F3703" w:rsidP="00C9383B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Лягушонок: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Ква-ква-ква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Рассмешили вы меня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все лягушата знают, что лучше моей бабушки не найти: песни для меня распевает, комаров быстрее всех глотает, а ещё меня от цапли защищает. Моя бабушка лучшая!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9383B" w:rsidRDefault="002F3703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Мишка: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2F3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 моя!</w:t>
      </w:r>
    </w:p>
    <w:p w:rsidR="002F3703" w:rsidRPr="005C13C6" w:rsidRDefault="002F3703" w:rsidP="00C9383B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703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Лиса: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я говорю – моя!</w:t>
      </w:r>
    </w:p>
    <w:p w:rsidR="00C9383B" w:rsidRDefault="00B30439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(Звери спорят.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Появляется девочка и напевает песенку.)</w:t>
      </w:r>
      <w:proofErr w:type="gramEnd"/>
    </w:p>
    <w:p w:rsidR="00B30439" w:rsidRPr="00B30439" w:rsidRDefault="00B30439" w:rsidP="00C9383B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</w:pPr>
      <w:r w:rsidRPr="00B30439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Девочка:</w:t>
      </w:r>
    </w:p>
    <w:p w:rsidR="00C9383B" w:rsidRDefault="00B30439" w:rsidP="00C938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молодая бабушка моя,</w:t>
      </w:r>
      <w:ins w:id="33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Милая моя, добрая моя.</w:t>
      </w:r>
      <w:ins w:id="34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чего ж красивая бабушка моя - </w:t>
      </w:r>
      <w:ins w:id="35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неё похожа буду я.</w:t>
      </w:r>
    </w:p>
    <w:p w:rsidR="00B30439" w:rsidRPr="005C13C6" w:rsidRDefault="00B30439" w:rsidP="00C9383B">
      <w:pPr>
        <w:spacing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(Видит зверей)</w:t>
      </w:r>
    </w:p>
    <w:p w:rsidR="00851E87" w:rsidRPr="00297ADF" w:rsidRDefault="00297ADF" w:rsidP="00C9383B">
      <w:pPr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7665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такие сердитые,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зверюшки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Чего щёки надули? Или обиделись на кого-то?</w:t>
      </w:r>
    </w:p>
    <w:p w:rsidR="00C9383B" w:rsidRPr="00957665" w:rsidRDefault="00297ADF" w:rsidP="00C9383B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7665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Звери: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957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друг на друга обиделись.</w:t>
      </w:r>
    </w:p>
    <w:p w:rsidR="00C9383B" w:rsidRPr="003C084C" w:rsidRDefault="00297ADF" w:rsidP="00C9383B">
      <w:p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84C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3C0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Почему?</w:t>
      </w:r>
    </w:p>
    <w:p w:rsidR="00C9383B" w:rsidRPr="00957665" w:rsidRDefault="00297ADF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7665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Мишка: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957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957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спорили, чья бабушка лучше!</w:t>
      </w:r>
    </w:p>
    <w:p w:rsidR="00C9383B" w:rsidRPr="00957665" w:rsidRDefault="00297ADF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7665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lastRenderedPageBreak/>
        <w:t>Девочка: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957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</w:t>
      </w:r>
      <w:proofErr w:type="gramStart"/>
      <w:r w:rsidRPr="00957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957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глупые зверюшки! Да разве хоть кто-нибудь может сравниться с моей бабушкой?!</w:t>
      </w:r>
      <w:r w:rsidR="00957665" w:rsidRPr="00957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она пирожки печёт, какие сказки рассказывает, какие тёплые варежки вяжет мне к зиме! Лучше моей бабушки не найти на всём белом свете!</w:t>
      </w:r>
    </w:p>
    <w:p w:rsidR="00957665" w:rsidRPr="005C13C6" w:rsidRDefault="00957665" w:rsidP="00C9383B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(Звери вопросительно смотрят на девочку)</w:t>
      </w:r>
    </w:p>
    <w:p w:rsidR="00957665" w:rsidRPr="00957665" w:rsidRDefault="00957665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</w:pPr>
      <w:r w:rsidRPr="00957665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Запомните спорщики, милые дети:</w:t>
      </w:r>
    </w:p>
    <w:p w:rsidR="00957665" w:rsidRDefault="00957665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каждого внука всех лучше на свете</w:t>
      </w:r>
    </w:p>
    <w:p w:rsidR="00C9383B" w:rsidRPr="005C13C6" w:rsidRDefault="00957665" w:rsidP="00957665">
      <w:pPr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84C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Своя, родная, бабушка дорогая!</w:t>
      </w:r>
    </w:p>
    <w:p w:rsidR="00C9383B" w:rsidRPr="00100157" w:rsidRDefault="00E67752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4"/>
          <w:u w:val="thick"/>
          <w:lang w:eastAsia="ru-RU"/>
        </w:rPr>
      </w:pPr>
      <w:r w:rsidRPr="00100157">
        <w:rPr>
          <w:rFonts w:ascii="Times New Roman" w:eastAsia="Times New Roman" w:hAnsi="Times New Roman" w:cs="Times New Roman"/>
          <w:b/>
          <w:color w:val="0070C0"/>
          <w:sz w:val="28"/>
          <w:szCs w:val="24"/>
          <w:u w:val="thick"/>
          <w:lang w:eastAsia="ru-RU"/>
        </w:rPr>
        <w:t>Песня «Бабушка» («</w:t>
      </w:r>
      <w:proofErr w:type="spellStart"/>
      <w:r w:rsidRPr="00100157">
        <w:rPr>
          <w:rFonts w:ascii="Times New Roman" w:eastAsia="Times New Roman" w:hAnsi="Times New Roman" w:cs="Times New Roman"/>
          <w:b/>
          <w:color w:val="0070C0"/>
          <w:sz w:val="28"/>
          <w:szCs w:val="24"/>
          <w:u w:val="thick"/>
          <w:lang w:eastAsia="ru-RU"/>
        </w:rPr>
        <w:t>Любэ</w:t>
      </w:r>
      <w:proofErr w:type="spellEnd"/>
      <w:r w:rsidRPr="00100157">
        <w:rPr>
          <w:rFonts w:ascii="Times New Roman" w:eastAsia="Times New Roman" w:hAnsi="Times New Roman" w:cs="Times New Roman"/>
          <w:b/>
          <w:color w:val="0070C0"/>
          <w:sz w:val="28"/>
          <w:szCs w:val="24"/>
          <w:u w:val="thick"/>
          <w:lang w:eastAsia="ru-RU"/>
        </w:rPr>
        <w:t>»)</w:t>
      </w:r>
    </w:p>
    <w:p w:rsidR="00D14311" w:rsidRDefault="00D14311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1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1</w:t>
      </w:r>
      <w:r w:rsidRPr="0010015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.</w:t>
      </w:r>
      <w:r w:rsidRPr="00D14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Бывает, что жизнь и не балует.</w:t>
      </w:r>
    </w:p>
    <w:p w:rsidR="00D14311" w:rsidRDefault="00D14311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Бывает, сплошной переплёт.</w:t>
      </w:r>
    </w:p>
    <w:p w:rsidR="00D14311" w:rsidRDefault="00D14311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только лишь добрая бабушка – 3 раза</w:t>
      </w:r>
    </w:p>
    <w:p w:rsidR="00D14311" w:rsidRDefault="00D14311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Утешит тебя и поймёт.</w:t>
      </w:r>
    </w:p>
    <w:p w:rsidR="00D14311" w:rsidRDefault="00D14311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все для неё дети малые</w:t>
      </w:r>
    </w:p>
    <w:p w:rsidR="00D14311" w:rsidRDefault="00D14311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Примчимся сквозь ветер и дождь.</w:t>
      </w:r>
    </w:p>
    <w:p w:rsidR="00D14311" w:rsidRDefault="00D14311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Ладони её исхудалые</w:t>
      </w:r>
    </w:p>
    <w:p w:rsidR="00D14311" w:rsidRDefault="00D14311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рукам осторожно прижмёшь.</w:t>
      </w:r>
    </w:p>
    <w:p w:rsidR="00D14311" w:rsidRDefault="00D14311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143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Припев:</w:t>
      </w:r>
    </w:p>
    <w:p w:rsidR="00D14311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Бабушка З</w:t>
      </w:r>
      <w:r w:rsidRPr="00273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</w:t>
      </w:r>
      <w:r w:rsidRPr="00273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абушка Нина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Бабушка Таня, баба Полина. / Бабушка Таня, Лена, Марина.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Бабушка, бабушка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люблю тебя.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1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.Расскажешь про тайны укромные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Дворовых баталий бои.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все для неё внуки родные – 3 раза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каждого сердце болит.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каждого слово хорошее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Найдётся вечерним чайком.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скромный гостинец положит нам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дорожную сумку тайком.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1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бабушки комнатка светлая,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Глаза в мире ласковей нет.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Молитвой её беззаветною – 3 раза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 детства храним и согрет.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Глядит на меня, улыбается.</w:t>
      </w:r>
    </w:p>
    <w:p w:rsidR="00273990" w:rsidRDefault="00273990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ходики тихо «тик-так».</w:t>
      </w:r>
    </w:p>
    <w:p w:rsidR="00273990" w:rsidRDefault="00100157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Отрада моя, здравствуй, бабушка!</w:t>
      </w:r>
    </w:p>
    <w:p w:rsidR="00100157" w:rsidRDefault="00100157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Прости, если что-то не так.</w:t>
      </w:r>
    </w:p>
    <w:p w:rsidR="003C084C" w:rsidRPr="003C084C" w:rsidRDefault="003C084C" w:rsidP="00C9383B">
      <w:p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color w:val="000000" w:themeColor="text1"/>
          <w:sz w:val="28"/>
          <w:szCs w:val="24"/>
          <w:u w:val="thick"/>
          <w:lang w:eastAsia="ru-RU"/>
        </w:rPr>
      </w:pPr>
      <w:r w:rsidRPr="003C084C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thick"/>
          <w:lang w:eastAsia="ru-RU"/>
        </w:rPr>
        <w:t>2 ведущий</w:t>
      </w:r>
    </w:p>
    <w:p w:rsidR="00C9383B" w:rsidRDefault="003C084C" w:rsidP="00C938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нашему хотению</w:t>
      </w:r>
      <w:ins w:id="43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превратим наш класс</w:t>
      </w:r>
      <w:proofErr w:type="gramStart"/>
      <w:ins w:id="44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страну весёлых бабушек </w:t>
      </w:r>
      <w:ins w:id="45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озорных внучат.</w:t>
      </w:r>
      <w:ins w:id="46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в этой расчудесной и сказочной стране</w:t>
      </w:r>
      <w:ins w:id="47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славно будет вместе и весело вполне.</w:t>
      </w:r>
    </w:p>
    <w:p w:rsidR="00724EED" w:rsidRPr="00724EED" w:rsidRDefault="00724EED" w:rsidP="00C9383B">
      <w:pPr>
        <w:spacing w:beforeAutospacing="1" w:after="100" w:afterAutospacing="1" w:line="240" w:lineRule="auto"/>
        <w:rPr>
          <w:ins w:id="48" w:author="Unknown"/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</w:pPr>
      <w:r w:rsidRPr="00724EED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1 ведущий</w:t>
      </w:r>
    </w:p>
    <w:p w:rsidR="00724EED" w:rsidRDefault="00724EED" w:rsidP="00C938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в стране весёлых бабушек и озорных внучат</w:t>
      </w:r>
      <w:proofErr w:type="gramStart"/>
      <w:ins w:id="49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будет ни слёз, ни огорчений</w:t>
      </w:r>
    </w:p>
    <w:p w:rsidR="00724EED" w:rsidRDefault="00724EED" w:rsidP="00C938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ждут нас шутки, игры, смех</w:t>
      </w:r>
    </w:p>
    <w:p w:rsidR="00C9383B" w:rsidRPr="005C13C6" w:rsidRDefault="00724EED" w:rsidP="00C9383B">
      <w:pPr>
        <w:spacing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масса развлечений.</w:t>
      </w:r>
    </w:p>
    <w:p w:rsidR="00724EED" w:rsidRDefault="00724EED" w:rsidP="00724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EED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2 ведущий: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Сегодня у нас в гостях бабушки.</w:t>
      </w:r>
      <w:r w:rsidRPr="00724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всём они самые, самые, самые…</w:t>
      </w:r>
      <w:ins w:id="51" w:author="Unknown">
        <w:r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ins>
    </w:p>
    <w:p w:rsidR="008953D6" w:rsidRPr="005C13C6" w:rsidRDefault="00FA56A6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1 </w:t>
      </w:r>
      <w:proofErr w:type="spellStart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уч</w:t>
      </w:r>
      <w:proofErr w:type="spellEnd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</w:t>
      </w:r>
    </w:p>
    <w:p w:rsidR="00FA56A6" w:rsidRPr="005C13C6" w:rsidRDefault="00FA56A6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Я с бабушкой своею дружу давным-давно.</w:t>
      </w:r>
    </w:p>
    <w:p w:rsidR="00FA56A6" w:rsidRPr="005C13C6" w:rsidRDefault="00724EED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Она во всех затеях со мною за</w:t>
      </w:r>
      <w:r w:rsidR="00FA56A6"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одно.</w:t>
      </w:r>
    </w:p>
    <w:p w:rsidR="00FA56A6" w:rsidRPr="005C13C6" w:rsidRDefault="00FA56A6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Я с ней не знаю скуки, мне всё приятно в ней.</w:t>
      </w:r>
    </w:p>
    <w:p w:rsidR="00FA56A6" w:rsidRPr="005C13C6" w:rsidRDefault="00FA56A6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Но бабушкины руки люблю всего сильней.</w:t>
      </w:r>
    </w:p>
    <w:p w:rsidR="00966F2A" w:rsidRDefault="00FA56A6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2 </w:t>
      </w:r>
      <w:proofErr w:type="spellStart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уч</w:t>
      </w:r>
      <w:proofErr w:type="spellEnd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="00724EE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FA56A6" w:rsidRPr="005C13C6" w:rsidRDefault="00FA56A6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Ах, сколько руки эти </w:t>
      </w:r>
      <w:proofErr w:type="gramStart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чудесного</w:t>
      </w:r>
      <w:proofErr w:type="gramEnd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творят:</w:t>
      </w:r>
    </w:p>
    <w:p w:rsidR="00FA56A6" w:rsidRPr="005C13C6" w:rsidRDefault="00FA56A6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То шьют, то рвут, то метят, </w:t>
      </w:r>
    </w:p>
    <w:p w:rsidR="00FA56A6" w:rsidRPr="005C13C6" w:rsidRDefault="00FA56A6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То что-то мастерят.</w:t>
      </w:r>
    </w:p>
    <w:p w:rsidR="00966F2A" w:rsidRDefault="00FA56A6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3уч.</w:t>
      </w:r>
    </w:p>
    <w:p w:rsidR="00FA56A6" w:rsidRPr="005C13C6" w:rsidRDefault="00FA56A6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Так вкусно жарят гренки,</w:t>
      </w:r>
    </w:p>
    <w:p w:rsidR="00FA56A6" w:rsidRPr="005C13C6" w:rsidRDefault="00FA56A6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Так густо сыплют мак.              </w:t>
      </w:r>
    </w:p>
    <w:p w:rsidR="00FA56A6" w:rsidRPr="005C13C6" w:rsidRDefault="00FA56A6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Так грубо трут ступеньки,</w:t>
      </w:r>
    </w:p>
    <w:p w:rsidR="00FA56A6" w:rsidRPr="005C13C6" w:rsidRDefault="00FA56A6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Ласкают нежно так. </w:t>
      </w:r>
    </w:p>
    <w:p w:rsidR="00B75195" w:rsidRPr="007A7993" w:rsidRDefault="00FA56A6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70C0"/>
          <w:sz w:val="28"/>
          <w:szCs w:val="24"/>
          <w:u w:val="single"/>
          <w:lang w:eastAsia="ru-RU"/>
        </w:rPr>
      </w:pPr>
      <w:r w:rsidRPr="007A7993">
        <w:rPr>
          <w:rFonts w:ascii="Times New Roman" w:eastAsia="Times New Roman" w:hAnsi="Times New Roman" w:cs="Times New Roman"/>
          <w:b/>
          <w:iCs/>
          <w:color w:val="0070C0"/>
          <w:sz w:val="28"/>
          <w:szCs w:val="24"/>
          <w:u w:val="single"/>
          <w:lang w:eastAsia="ru-RU"/>
        </w:rPr>
        <w:t xml:space="preserve">1 конкурс «Узнай бабушкины руки </w:t>
      </w:r>
    </w:p>
    <w:p w:rsidR="00B75195" w:rsidRPr="005C13C6" w:rsidRDefault="00B75195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(Дети с завязанными глазами узнают руки своей бабушки)</w:t>
      </w:r>
      <w:r w:rsidR="00FA56A6"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</w:t>
      </w:r>
    </w:p>
    <w:p w:rsidR="00B75195" w:rsidRPr="005C13C6" w:rsidRDefault="00B75195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1 </w:t>
      </w:r>
      <w:proofErr w:type="spellStart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уч</w:t>
      </w:r>
      <w:proofErr w:type="spellEnd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B75195" w:rsidRPr="005C13C6" w:rsidRDefault="00B75195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Мы с бабушкой моею старые друзья.</w:t>
      </w:r>
    </w:p>
    <w:p w:rsidR="00B75195" w:rsidRPr="005C13C6" w:rsidRDefault="00B75195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proofErr w:type="spellStart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Лушая</w:t>
      </w:r>
      <w:proofErr w:type="spellEnd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из сказочниц бабушка моя!</w:t>
      </w:r>
    </w:p>
    <w:p w:rsidR="00B75195" w:rsidRPr="005C13C6" w:rsidRDefault="00B75195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2 </w:t>
      </w:r>
      <w:proofErr w:type="spellStart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уч</w:t>
      </w:r>
      <w:proofErr w:type="spellEnd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B75195" w:rsidRPr="005C13C6" w:rsidRDefault="00B75195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Сказок знает столько, что не перечесть.</w:t>
      </w:r>
    </w:p>
    <w:p w:rsidR="00B75195" w:rsidRPr="005C13C6" w:rsidRDefault="00B75195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 всегда в запасе новенькая есть.</w:t>
      </w:r>
    </w:p>
    <w:p w:rsidR="00B75195" w:rsidRPr="007A7993" w:rsidRDefault="00B75195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70C0"/>
          <w:sz w:val="28"/>
          <w:szCs w:val="24"/>
          <w:u w:val="single"/>
          <w:lang w:eastAsia="ru-RU"/>
        </w:rPr>
      </w:pPr>
      <w:r w:rsidRPr="007A7993">
        <w:rPr>
          <w:rFonts w:ascii="Times New Roman" w:eastAsia="Times New Roman" w:hAnsi="Times New Roman" w:cs="Times New Roman"/>
          <w:b/>
          <w:iCs/>
          <w:color w:val="0070C0"/>
          <w:sz w:val="28"/>
          <w:szCs w:val="24"/>
          <w:u w:val="single"/>
          <w:lang w:eastAsia="ru-RU"/>
        </w:rPr>
        <w:t xml:space="preserve">2 конкурс </w:t>
      </w:r>
      <w:r w:rsidR="00FA56A6" w:rsidRPr="007A7993">
        <w:rPr>
          <w:rFonts w:ascii="Times New Roman" w:eastAsia="Times New Roman" w:hAnsi="Times New Roman" w:cs="Times New Roman"/>
          <w:b/>
          <w:iCs/>
          <w:color w:val="0070C0"/>
          <w:sz w:val="28"/>
          <w:szCs w:val="24"/>
          <w:u w:val="single"/>
          <w:lang w:eastAsia="ru-RU"/>
        </w:rPr>
        <w:t xml:space="preserve"> </w:t>
      </w:r>
      <w:r w:rsidRPr="007A7993">
        <w:rPr>
          <w:rFonts w:ascii="Times New Roman" w:eastAsia="Times New Roman" w:hAnsi="Times New Roman" w:cs="Times New Roman"/>
          <w:b/>
          <w:iCs/>
          <w:color w:val="0070C0"/>
          <w:sz w:val="28"/>
          <w:szCs w:val="24"/>
          <w:u w:val="single"/>
          <w:lang w:eastAsia="ru-RU"/>
        </w:rPr>
        <w:t>«Бабушкины сказки»</w:t>
      </w:r>
    </w:p>
    <w:p w:rsidR="00B117AB" w:rsidRPr="005C13C6" w:rsidRDefault="00FA56A6" w:rsidP="00B117A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="00B117AB"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</w:t>
      </w:r>
      <w:r w:rsidR="00B117AB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Подготовлены 3 </w:t>
      </w:r>
      <w:proofErr w:type="spellStart"/>
      <w:r w:rsidR="00B117AB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сказки-перепутки</w:t>
      </w:r>
      <w:proofErr w:type="spellEnd"/>
      <w:r w:rsidR="00B117AB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B117AB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B117AB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Бабушка вытягивает наугад листок с текстом и с выражением читает, а </w:t>
      </w:r>
      <w:proofErr w:type="spellStart"/>
      <w:r w:rsidR="00B117AB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едти</w:t>
      </w:r>
      <w:proofErr w:type="spellEnd"/>
      <w:r w:rsidR="00B117AB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стараются угадать перепутанные сказки) </w:t>
      </w:r>
      <w:proofErr w:type="gramEnd"/>
    </w:p>
    <w:p w:rsidR="00B117AB" w:rsidRPr="005C13C6" w:rsidRDefault="00B117AB" w:rsidP="00B117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</w:t>
      </w:r>
      <w:proofErr w:type="gram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"Не пейте, а то козлятами станете!"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(7 сказок:</w:t>
      </w:r>
      <w:proofErr w:type="gram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"Колобок", "Курочка Ряба", "Волк и семеро козлят", "</w:t>
      </w:r>
      <w:proofErr w:type="spell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Гензель</w:t>
      </w:r>
      <w:proofErr w:type="spell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Гретель</w:t>
      </w:r>
      <w:proofErr w:type="spell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", "Гуси-лебеди", "Сестрица </w:t>
      </w:r>
      <w:proofErr w:type="spell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Алёнушка</w:t>
      </w:r>
      <w:proofErr w:type="spell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братец Иванушка", "Руслан и Людмила") 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</w:t>
      </w:r>
      <w:proofErr w:type="gram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spellStart"/>
      <w:proofErr w:type="gram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Тянут-потянут</w:t>
      </w:r>
      <w:proofErr w:type="spellEnd"/>
      <w:proofErr w:type="gram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вытянуть не могут. </w:t>
      </w:r>
      <w:proofErr w:type="gram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Видно, лежит там Спящая красавица и ждет, когда Емеля ее поцелует.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(7 сказок:</w:t>
      </w:r>
      <w:proofErr w:type="gram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"Три медведя", "</w:t>
      </w:r>
      <w:proofErr w:type="spell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Заюшкина</w:t>
      </w:r>
      <w:proofErr w:type="spell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избушка", "Теремок", "Баба Яга", "Репка", "Спящая красавица", "По щучьему веленью") 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</w:t>
      </w:r>
      <w:proofErr w:type="gram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искать перышко </w:t>
      </w:r>
      <w:proofErr w:type="spell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Финиста</w:t>
      </w:r>
      <w:proofErr w:type="spell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Ясна</w:t>
      </w:r>
      <w:proofErr w:type="gram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Сокола. Устал волк, хочет передохнуть, а она ему и говорит: "Не садись не пенек, не ешь пирожок!". А волк рассердился 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 говорит: "Как выскочу, как выпрыгну, полетят клочки по закоулочкам"! Испугалась Лягушка, ударилась оземь и в полночь превратилась в тыкву. </w:t>
      </w:r>
      <w:proofErr w:type="gram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Увидал ее </w:t>
      </w:r>
      <w:proofErr w:type="spell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Черномор</w:t>
      </w:r>
      <w:proofErr w:type="spell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утащил к себе в замок.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(7 сказок:</w:t>
      </w:r>
      <w:proofErr w:type="gram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"Царевна-Лягушка", "</w:t>
      </w:r>
      <w:proofErr w:type="spell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Финист</w:t>
      </w:r>
      <w:proofErr w:type="spell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Ясный Сокол", "Иван царевич и Серый волк", "Маша и медведь", "</w:t>
      </w:r>
      <w:proofErr w:type="spell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Заюшина</w:t>
      </w:r>
      <w:proofErr w:type="spell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избушка", "Золушка", "Руслан и Людмила") </w:t>
      </w:r>
      <w:proofErr w:type="gramEnd"/>
    </w:p>
    <w:p w:rsidR="00B117AB" w:rsidRPr="005C13C6" w:rsidRDefault="00B117AB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66F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single"/>
          <w:lang w:eastAsia="ru-RU"/>
        </w:rPr>
        <w:t>Учитель: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Молодцы, бабушки! Молодцы, ребята! Вы хорошо знаете бабушкины сказки.</w:t>
      </w:r>
      <w:r w:rsidR="00FA56A6"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</w:t>
      </w:r>
    </w:p>
    <w:p w:rsidR="00B117AB" w:rsidRPr="005C13C6" w:rsidRDefault="00B117AB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1 </w:t>
      </w:r>
      <w:proofErr w:type="spellStart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уч</w:t>
      </w:r>
      <w:proofErr w:type="spellEnd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B117AB" w:rsidRPr="005C13C6" w:rsidRDefault="00B117AB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Люблю я дома бабушке работать помогать.</w:t>
      </w:r>
    </w:p>
    <w:p w:rsidR="00B117AB" w:rsidRPr="005C13C6" w:rsidRDefault="00B117AB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Люблю я рядом с бабушкой по улице шагать.</w:t>
      </w:r>
    </w:p>
    <w:p w:rsidR="00B117AB" w:rsidRPr="005C13C6" w:rsidRDefault="00B117AB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2 </w:t>
      </w:r>
      <w:proofErr w:type="spellStart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уч</w:t>
      </w:r>
      <w:proofErr w:type="spellEnd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DB04D5" w:rsidRPr="005C13C6" w:rsidRDefault="00B117AB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Люблю я вместе с бабушкой хоккейный матч смотреть</w:t>
      </w:r>
      <w:r w:rsidR="00DB04D5"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DB04D5" w:rsidRPr="005C13C6" w:rsidRDefault="00DB04D5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Давно решили с бабушкой мы за «Спартак» болеть.</w:t>
      </w:r>
    </w:p>
    <w:p w:rsidR="00DB04D5" w:rsidRPr="005C13C6" w:rsidRDefault="00DB04D5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3 </w:t>
      </w:r>
      <w:proofErr w:type="spellStart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уч</w:t>
      </w:r>
      <w:proofErr w:type="spellEnd"/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DB04D5" w:rsidRPr="005C13C6" w:rsidRDefault="00DB04D5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Есть много разных песенок на свете обо всём,</w:t>
      </w:r>
    </w:p>
    <w:p w:rsidR="00DB04D5" w:rsidRPr="005C13C6" w:rsidRDefault="00DB04D5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 мы сейчас вам песенку про бабушку споём.</w:t>
      </w:r>
    </w:p>
    <w:p w:rsidR="00100157" w:rsidRPr="007A7993" w:rsidRDefault="00DB04D5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70C0"/>
          <w:sz w:val="28"/>
          <w:szCs w:val="24"/>
          <w:u w:val="single"/>
          <w:lang w:eastAsia="ru-RU"/>
        </w:rPr>
      </w:pPr>
      <w:r w:rsidRPr="007A7993">
        <w:rPr>
          <w:rFonts w:ascii="Times New Roman" w:eastAsia="Times New Roman" w:hAnsi="Times New Roman" w:cs="Times New Roman"/>
          <w:b/>
          <w:iCs/>
          <w:color w:val="0070C0"/>
          <w:sz w:val="28"/>
          <w:szCs w:val="24"/>
          <w:u w:val="single"/>
          <w:lang w:eastAsia="ru-RU"/>
        </w:rPr>
        <w:t>Песня «Купим мы, бабушка…»</w:t>
      </w:r>
      <w:r w:rsidR="00FA56A6" w:rsidRPr="007A7993">
        <w:rPr>
          <w:rFonts w:ascii="Times New Roman" w:eastAsia="Times New Roman" w:hAnsi="Times New Roman" w:cs="Times New Roman"/>
          <w:b/>
          <w:iCs/>
          <w:color w:val="0070C0"/>
          <w:sz w:val="28"/>
          <w:szCs w:val="24"/>
          <w:u w:val="single"/>
          <w:lang w:eastAsia="ru-RU"/>
        </w:rPr>
        <w:t xml:space="preserve">  </w:t>
      </w:r>
    </w:p>
    <w:p w:rsidR="00100157" w:rsidRDefault="00100157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  <w:t>Курочку</w:t>
      </w:r>
    </w:p>
    <w:p w:rsidR="00100157" w:rsidRDefault="00100157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  <w:t>Уточку</w:t>
      </w:r>
    </w:p>
    <w:p w:rsidR="00100157" w:rsidRDefault="00100157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  <w:t>Индюшонка</w:t>
      </w:r>
    </w:p>
    <w:p w:rsidR="00100157" w:rsidRDefault="00100157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  <w:t>Кисоньку</w:t>
      </w:r>
    </w:p>
    <w:p w:rsidR="00100157" w:rsidRDefault="00100157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  <w:t>Собачонку</w:t>
      </w:r>
    </w:p>
    <w:p w:rsidR="00100157" w:rsidRDefault="00100157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  <w:t>Поросёнка</w:t>
      </w:r>
    </w:p>
    <w:p w:rsidR="00100157" w:rsidRDefault="00100157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  <w:t>Коровёнку</w:t>
      </w:r>
      <w:proofErr w:type="gramEnd"/>
    </w:p>
    <w:p w:rsidR="00100157" w:rsidRDefault="00100157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  <w:t>Лошадёнку</w:t>
      </w:r>
    </w:p>
    <w:p w:rsidR="00100157" w:rsidRDefault="00100157" w:rsidP="00B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  <w:t>Жигулёнок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  <w:t>»</w:t>
      </w:r>
    </w:p>
    <w:p w:rsidR="00FA56A6" w:rsidRPr="00966F2A" w:rsidRDefault="00100157" w:rsidP="00B117AB">
      <w:p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  <w:t>Телевизор</w:t>
      </w:r>
      <w:r w:rsidR="00FA56A6" w:rsidRPr="00966F2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C9383B" w:rsidRPr="00966F2A" w:rsidRDefault="00966F2A" w:rsidP="00C9383B">
      <w:pPr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66F2A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1 ведущий</w:t>
      </w:r>
    </w:p>
    <w:p w:rsidR="00966F2A" w:rsidRDefault="00966F2A" w:rsidP="00C938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вам кашу утром сварит,</w:t>
      </w:r>
      <w:ins w:id="54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Рыбу вкусную поджарит?</w:t>
      </w:r>
      <w:ins w:id="55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Испечёт блины,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оладушки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C9383B" w:rsidRPr="005C13C6" w:rsidRDefault="00966F2A" w:rsidP="00C9383B">
      <w:pPr>
        <w:spacing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Ну, конечно, это … (бабушки)</w:t>
      </w:r>
    </w:p>
    <w:p w:rsidR="00C9383B" w:rsidRPr="005C13C6" w:rsidRDefault="00966F2A" w:rsidP="00C9383B">
      <w:pPr>
        <w:spacing w:before="100"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6F2A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double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doub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времени бабушка проводит на кухне.</w:t>
      </w:r>
    </w:p>
    <w:p w:rsidR="00C9383B" w:rsidRPr="005C13C6" w:rsidRDefault="00966F2A" w:rsidP="00C9383B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Старается приготовить что-нибудь вкусненькое.</w:t>
      </w:r>
    </w:p>
    <w:p w:rsidR="00100157" w:rsidRDefault="00966F2A" w:rsidP="0010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разных рецептов знают наши бабушки.</w:t>
      </w:r>
    </w:p>
    <w:p w:rsidR="00DB04D5" w:rsidRPr="005C13C6" w:rsidRDefault="00DB04D5" w:rsidP="0010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7993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u w:val="single"/>
          <w:lang w:eastAsia="ru-RU"/>
        </w:rPr>
        <w:t>3 конкурс «Кулинарный»</w:t>
      </w:r>
      <w:r w:rsidR="00100157" w:rsidRPr="007A799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5C13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Учитель. Я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хочу предложить нашим </w:t>
      </w:r>
      <w:r w:rsidR="00E67752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бабушкам еще один конкурс. Согласны участвовать? Хорошо. Вам науга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 предстоит вытянуть  рецепт</w:t>
      </w:r>
      <w:r w:rsidR="00E67752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каждом перечислены основные ингредиен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всем известных блюд</w:t>
      </w:r>
      <w:r w:rsidR="00E67752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Нужно угадать правильно и быстро! </w:t>
      </w:r>
    </w:p>
    <w:p w:rsidR="00DB04D5" w:rsidRPr="005C13C6" w:rsidRDefault="00DB04D5" w:rsidP="00DB04D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6F2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  <w:r w:rsidR="00E67752" w:rsidRPr="00966F2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-й рецепт:</w:t>
      </w:r>
      <w:r w:rsidR="00E67752" w:rsidRPr="00966F2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br/>
      </w:r>
      <w:r w:rsidR="00E67752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капуста квашенная, огурцы солёные, лук, морковь отварная, свёкла отварная, картофель отварной, зелёный горошек, по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дсолнечное масло</w:t>
      </w:r>
      <w:proofErr w:type="gram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proofErr w:type="gram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инегрет) 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66F2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</w:t>
      </w:r>
      <w:r w:rsidR="00E67752" w:rsidRPr="00966F2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-й рецепт:</w:t>
      </w:r>
      <w:r w:rsidR="00E67752" w:rsidRPr="00966F2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br/>
      </w:r>
      <w:r w:rsidR="00E67752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яйцо варёное, лук репчатый, морковь отварная, свёкла отварная, картофель отварной, майонез, сельд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иваси.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(селёдка под шубой) 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66F2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</w:t>
      </w:r>
      <w:r w:rsidR="00E67752" w:rsidRPr="00966F2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-й рецепт:</w:t>
      </w:r>
      <w:r w:rsidR="00E67752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майонез, лук, морковь отварная, яйцо варёное, картофель отварной, зелёный горошек, говядина отварная или колбаса докторская.</w:t>
      </w:r>
      <w:r w:rsidR="00E67752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(салат "Оливье")</w:t>
      </w:r>
    </w:p>
    <w:p w:rsidR="00C9383B" w:rsidRPr="005C13C6" w:rsidRDefault="00966F2A" w:rsidP="00DB04D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6F2A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Вкусный обед у бабушки готов. </w:t>
      </w:r>
      <w:r w:rsidR="001D2114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Приятного аппетита.</w:t>
      </w:r>
    </w:p>
    <w:p w:rsidR="001D2114" w:rsidRPr="005C13C6" w:rsidRDefault="001D2114" w:rsidP="00DB04D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машины заводные в дальний угол заволок.</w:t>
      </w:r>
    </w:p>
    <w:p w:rsidR="001D2114" w:rsidRPr="005C13C6" w:rsidRDefault="001D2114" w:rsidP="00DB04D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достал мелки цветные: синий, розовый мелок.</w:t>
      </w:r>
    </w:p>
    <w:p w:rsidR="001D2114" w:rsidRPr="005C13C6" w:rsidRDefault="001D2114" w:rsidP="00DB04D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Говорю мелку: « Попробуй по бумаге </w:t>
      </w:r>
      <w:proofErr w:type="spell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поскользить</w:t>
      </w:r>
      <w:proofErr w:type="spell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1D2114" w:rsidRPr="005C13C6" w:rsidRDefault="001D2114" w:rsidP="00DB04D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задумался: а что бы мне </w:t>
      </w:r>
      <w:proofErr w:type="gram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сперва</w:t>
      </w:r>
      <w:proofErr w:type="gram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изобразить?</w:t>
      </w:r>
    </w:p>
    <w:p w:rsidR="001D2114" w:rsidRPr="005C13C6" w:rsidRDefault="001D2114" w:rsidP="00DB04D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Может, море? Бег фрегата? Луговых цветов букет?</w:t>
      </w:r>
    </w:p>
    <w:p w:rsidR="001D2114" w:rsidRPr="005C13C6" w:rsidRDefault="001D2114" w:rsidP="00DB04D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рисую я, ребята, милой бабушки портрет.</w:t>
      </w:r>
    </w:p>
    <w:p w:rsidR="001D2114" w:rsidRPr="005C13C6" w:rsidRDefault="001D2114" w:rsidP="00DB04D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6F2A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(В</w:t>
      </w:r>
      <w:r w:rsidR="008953D6" w:rsidRPr="00966F2A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ыставка рисунков «Милая бабушка» </w:t>
      </w:r>
      <w:r w:rsidR="008953D6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Зачитываются несколько сочинений о бабушках)</w:t>
      </w:r>
    </w:p>
    <w:p w:rsidR="00C9383B" w:rsidRPr="007A7993" w:rsidRDefault="00715F03" w:rsidP="00C9383B">
      <w:pPr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b/>
          <w:color w:val="0070C0"/>
          <w:sz w:val="28"/>
          <w:szCs w:val="24"/>
          <w:u w:val="single"/>
          <w:lang w:eastAsia="ru-RU"/>
        </w:rPr>
      </w:pPr>
      <w:r w:rsidRPr="007A7993">
        <w:rPr>
          <w:rFonts w:ascii="Times New Roman" w:eastAsia="Times New Roman" w:hAnsi="Times New Roman" w:cs="Times New Roman"/>
          <w:b/>
          <w:iCs/>
          <w:color w:val="0070C0"/>
          <w:sz w:val="28"/>
          <w:szCs w:val="24"/>
          <w:u w:val="single"/>
          <w:lang w:eastAsia="ru-RU"/>
        </w:rPr>
        <w:t>Частушки</w:t>
      </w:r>
    </w:p>
    <w:p w:rsidR="00715F03" w:rsidRDefault="00715F03" w:rsidP="00715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715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с </w:t>
      </w:r>
      <w:proofErr w:type="spellStart"/>
      <w:r w:rsidRPr="00715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Надюшею</w:t>
      </w:r>
      <w:proofErr w:type="spellEnd"/>
      <w:r w:rsidRPr="00715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подружки,</w:t>
      </w:r>
      <w:ins w:id="60" w:author="Unknown">
        <w:r w:rsidR="00C9383B" w:rsidRPr="00715F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 w:rsidRPr="00715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Ходим мы всегда вдвоём.</w:t>
      </w:r>
      <w:ins w:id="61" w:author="Unknown">
        <w:r w:rsidR="00C9383B" w:rsidRPr="00715F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 w:rsidRPr="00715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сегодня мы частушки</w:t>
      </w:r>
    </w:p>
    <w:p w:rsidR="00C9383B" w:rsidRPr="00715F03" w:rsidRDefault="00715F03" w:rsidP="00715F03">
      <w:p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Нашим бабушкам споём.</w:t>
      </w:r>
    </w:p>
    <w:p w:rsidR="00C9383B" w:rsidRPr="005C13C6" w:rsidRDefault="00715F03" w:rsidP="008953D6">
      <w:p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Ты бабуля не болей!</w:t>
      </w:r>
      <w:ins w:id="64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ходи в аптеку,</w:t>
      </w:r>
      <w:ins w:id="65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Лучше чаще забегай к нам на дискотеку.</w:t>
      </w:r>
    </w:p>
    <w:p w:rsidR="00C9383B" w:rsidRPr="005C13C6" w:rsidRDefault="006805AD" w:rsidP="008953D6">
      <w:p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 Закопчённую кастрюлю</w:t>
      </w:r>
      <w:ins w:id="67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Юля чистила песком.</w:t>
      </w:r>
      <w:ins w:id="68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часа в корыте Юлю</w:t>
      </w:r>
      <w:ins w:id="69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Мыла бабушка потом.</w:t>
      </w:r>
    </w:p>
    <w:p w:rsidR="00C9383B" w:rsidRPr="005C13C6" w:rsidRDefault="006805AD" w:rsidP="008953D6">
      <w:p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Ах ты, милая бабуля</w:t>
      </w:r>
      <w:proofErr w:type="gramStart"/>
      <w:ins w:id="71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остираем мы бельё.</w:t>
      </w:r>
      <w:ins w:id="72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Словно в сказке, снова будет</w:t>
      </w:r>
      <w:ins w:id="73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Белоснежное оно.</w:t>
      </w:r>
    </w:p>
    <w:p w:rsidR="00C9383B" w:rsidRPr="005C13C6" w:rsidRDefault="00C77962" w:rsidP="008953D6">
      <w:pPr>
        <w:spacing w:before="100" w:beforeAutospacing="1" w:after="100" w:afterAutospacing="1" w:line="240" w:lineRule="auto"/>
        <w:rPr>
          <w:ins w:id="74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Ты бабуля не кручинься.</w:t>
      </w:r>
      <w:ins w:id="75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 надо горевать.</w:t>
      </w:r>
      <w:ins w:id="76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Годы - это не причина</w:t>
      </w:r>
      <w:proofErr w:type="gramStart"/>
      <w:ins w:id="77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тобы слёзы проливать.</w:t>
      </w:r>
    </w:p>
    <w:p w:rsidR="00100157" w:rsidRDefault="00C77962" w:rsidP="00895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Пусть морщинки вас не старят,</w:t>
      </w:r>
      <w:ins w:id="78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печалят никогда.</w:t>
      </w:r>
      <w:ins w:id="79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судьба пусть вам подарит</w:t>
      </w:r>
      <w:ins w:id="80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Жизнь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C77962" w:rsidRDefault="00C77962" w:rsidP="00895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А веселья захотите,</w:t>
      </w:r>
    </w:p>
    <w:p w:rsidR="00C9383B" w:rsidRPr="005C13C6" w:rsidRDefault="00C77962" w:rsidP="008953D6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Надоест вам горевать.</w:t>
      </w:r>
      <w:ins w:id="82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к внучатам заходите,</w:t>
      </w:r>
      <w:ins w:id="83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вместе танцевать.</w:t>
      </w:r>
    </w:p>
    <w:p w:rsidR="00C9383B" w:rsidRPr="005C13C6" w:rsidRDefault="00C77962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D14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 мы петь кончаем</w:t>
      </w:r>
      <w:proofErr w:type="gramStart"/>
      <w:ins w:id="84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бабулям обещаем:</w:t>
      </w:r>
      <w:ins w:id="85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Слушать их всегда во всём</w:t>
      </w:r>
      <w:ins w:id="86" w:author="Unknown">
        <w:r w:rsidR="00C9383B" w:rsidRPr="005C13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Утром, вечером и днём!</w:t>
      </w:r>
    </w:p>
    <w:p w:rsidR="008953D6" w:rsidRPr="007A7993" w:rsidRDefault="008953D6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4"/>
          <w:u w:val="single"/>
          <w:lang w:eastAsia="ru-RU"/>
        </w:rPr>
      </w:pPr>
      <w:r w:rsidRPr="007A7993">
        <w:rPr>
          <w:rFonts w:ascii="Times New Roman" w:eastAsia="Times New Roman" w:hAnsi="Times New Roman" w:cs="Times New Roman"/>
          <w:b/>
          <w:color w:val="0070C0"/>
          <w:sz w:val="28"/>
          <w:szCs w:val="24"/>
          <w:u w:val="single"/>
          <w:lang w:eastAsia="ru-RU"/>
        </w:rPr>
        <w:t>4 конкурс «</w:t>
      </w:r>
      <w:proofErr w:type="gramStart"/>
      <w:r w:rsidR="0073193A" w:rsidRPr="007A7993">
        <w:rPr>
          <w:rFonts w:ascii="Times New Roman" w:eastAsia="Times New Roman" w:hAnsi="Times New Roman" w:cs="Times New Roman"/>
          <w:b/>
          <w:color w:val="0070C0"/>
          <w:sz w:val="28"/>
          <w:szCs w:val="24"/>
          <w:u w:val="single"/>
          <w:lang w:eastAsia="ru-RU"/>
        </w:rPr>
        <w:t>Самая</w:t>
      </w:r>
      <w:proofErr w:type="gramEnd"/>
      <w:r w:rsidR="0073193A" w:rsidRPr="007A7993">
        <w:rPr>
          <w:rFonts w:ascii="Times New Roman" w:eastAsia="Times New Roman" w:hAnsi="Times New Roman" w:cs="Times New Roman"/>
          <w:b/>
          <w:color w:val="0070C0"/>
          <w:sz w:val="28"/>
          <w:szCs w:val="24"/>
          <w:u w:val="single"/>
          <w:lang w:eastAsia="ru-RU"/>
        </w:rPr>
        <w:t>, самая, самая…</w:t>
      </w:r>
      <w:r w:rsidRPr="007A7993">
        <w:rPr>
          <w:rFonts w:ascii="Times New Roman" w:eastAsia="Times New Roman" w:hAnsi="Times New Roman" w:cs="Times New Roman"/>
          <w:b/>
          <w:color w:val="0070C0"/>
          <w:sz w:val="28"/>
          <w:szCs w:val="24"/>
          <w:u w:val="single"/>
          <w:lang w:eastAsia="ru-RU"/>
        </w:rPr>
        <w:t>»</w:t>
      </w:r>
    </w:p>
    <w:p w:rsidR="00C9383B" w:rsidRPr="005C13C6" w:rsidRDefault="0073193A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</w:t>
      </w:r>
      <w:r w:rsidR="008953D6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953D6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сорвнуются</w:t>
      </w:r>
      <w:proofErr w:type="spellEnd"/>
      <w:r w:rsidR="008953D6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кто больше л</w:t>
      </w: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асковых слов скажет своей бабушке</w:t>
      </w:r>
      <w:r w:rsidR="008953D6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9383B" w:rsidRPr="005C13C6" w:rsidRDefault="00C9383B" w:rsidP="0010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Наших бабушек мы поздравляем.</w:t>
      </w:r>
    </w:p>
    <w:p w:rsidR="00C9383B" w:rsidRPr="005C13C6" w:rsidRDefault="00C9383B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счастья вам желаем.</w:t>
      </w:r>
    </w:p>
    <w:p w:rsidR="00C9383B" w:rsidRPr="005C13C6" w:rsidRDefault="00C9383B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света, радости, тепла,</w:t>
      </w:r>
    </w:p>
    <w:p w:rsidR="00C9383B" w:rsidRPr="005C13C6" w:rsidRDefault="00C9383B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жизнь счастливою была,</w:t>
      </w:r>
    </w:p>
    <w:p w:rsidR="00C9383B" w:rsidRPr="005C13C6" w:rsidRDefault="00C9383B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внуки вас не огорчали,</w:t>
      </w:r>
    </w:p>
    <w:p w:rsidR="00C9383B" w:rsidRPr="005C13C6" w:rsidRDefault="00C9383B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пятёрки чаще получали,</w:t>
      </w:r>
    </w:p>
    <w:p w:rsidR="00C9383B" w:rsidRPr="005C13C6" w:rsidRDefault="00C9383B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преданно всегда любили,</w:t>
      </w:r>
    </w:p>
    <w:p w:rsidR="00C9383B" w:rsidRPr="005C13C6" w:rsidRDefault="00C9383B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внуки радость вам дарили.</w:t>
      </w:r>
    </w:p>
    <w:p w:rsidR="00C9383B" w:rsidRPr="005C13C6" w:rsidRDefault="00C9383B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шалим, конечно, иногда,</w:t>
      </w:r>
    </w:p>
    <w:p w:rsidR="00C9383B" w:rsidRPr="005C13C6" w:rsidRDefault="00C9383B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Вежливы</w:t>
      </w:r>
      <w:proofErr w:type="gramEnd"/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бываем не всегда,</w:t>
      </w:r>
    </w:p>
    <w:p w:rsidR="00C9383B" w:rsidRPr="005C13C6" w:rsidRDefault="00C9383B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Огорчаем вас, да что там говорить!</w:t>
      </w:r>
    </w:p>
    <w:p w:rsidR="0073193A" w:rsidRPr="005C13C6" w:rsidRDefault="00C9383B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Просим мы за это нас прос</w:t>
      </w:r>
      <w:r w:rsidR="0073193A"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тить!</w:t>
      </w:r>
    </w:p>
    <w:p w:rsidR="0073193A" w:rsidRPr="00100157" w:rsidRDefault="0073193A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</w:pPr>
      <w:r w:rsidRPr="00100157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Учитель.</w:t>
      </w:r>
    </w:p>
    <w:p w:rsidR="0073193A" w:rsidRPr="005C13C6" w:rsidRDefault="0073193A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праздником светлым, </w:t>
      </w:r>
    </w:p>
    <w:p w:rsidR="0073193A" w:rsidRPr="005C13C6" w:rsidRDefault="0073193A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праздником ясным,</w:t>
      </w:r>
    </w:p>
    <w:p w:rsidR="0073193A" w:rsidRPr="005C13C6" w:rsidRDefault="0073193A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праздником нежным.</w:t>
      </w:r>
    </w:p>
    <w:p w:rsidR="0073193A" w:rsidRPr="005C13C6" w:rsidRDefault="0073193A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Любимым, прекрасным,</w:t>
      </w:r>
    </w:p>
    <w:p w:rsidR="0073193A" w:rsidRPr="005C13C6" w:rsidRDefault="0073193A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праздником ласки,</w:t>
      </w:r>
    </w:p>
    <w:p w:rsidR="0073193A" w:rsidRPr="005C13C6" w:rsidRDefault="0073193A" w:rsidP="00C9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Любви и внимания.</w:t>
      </w:r>
    </w:p>
    <w:p w:rsidR="00C9383B" w:rsidRPr="005C13C6" w:rsidRDefault="0073193A" w:rsidP="00C9383B">
      <w:p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3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праздником женского очарования!</w:t>
      </w:r>
    </w:p>
    <w:p w:rsidR="00365FCE" w:rsidRPr="005C13C6" w:rsidRDefault="00365FCE">
      <w:pPr>
        <w:rPr>
          <w:color w:val="000000" w:themeColor="text1"/>
        </w:rPr>
      </w:pPr>
    </w:p>
    <w:sectPr w:rsidR="00365FCE" w:rsidRPr="005C13C6" w:rsidSect="00C938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73A3"/>
    <w:multiLevelType w:val="hybridMultilevel"/>
    <w:tmpl w:val="FE02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5381C"/>
    <w:multiLevelType w:val="hybridMultilevel"/>
    <w:tmpl w:val="D474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A17A5"/>
    <w:multiLevelType w:val="hybridMultilevel"/>
    <w:tmpl w:val="A0D2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83B"/>
    <w:rsid w:val="000A4913"/>
    <w:rsid w:val="00100157"/>
    <w:rsid w:val="00142BEA"/>
    <w:rsid w:val="001C5A92"/>
    <w:rsid w:val="001D2114"/>
    <w:rsid w:val="00273990"/>
    <w:rsid w:val="00284D2F"/>
    <w:rsid w:val="00297ADF"/>
    <w:rsid w:val="002F3703"/>
    <w:rsid w:val="00365FCE"/>
    <w:rsid w:val="003C084C"/>
    <w:rsid w:val="004418BA"/>
    <w:rsid w:val="004667EA"/>
    <w:rsid w:val="0048706D"/>
    <w:rsid w:val="005853E8"/>
    <w:rsid w:val="005C13C6"/>
    <w:rsid w:val="006805AD"/>
    <w:rsid w:val="00715F03"/>
    <w:rsid w:val="007208FE"/>
    <w:rsid w:val="00724EED"/>
    <w:rsid w:val="0073193A"/>
    <w:rsid w:val="007A7993"/>
    <w:rsid w:val="00851E87"/>
    <w:rsid w:val="008953D6"/>
    <w:rsid w:val="008A2D02"/>
    <w:rsid w:val="00957665"/>
    <w:rsid w:val="00966F2A"/>
    <w:rsid w:val="00B117AB"/>
    <w:rsid w:val="00B30439"/>
    <w:rsid w:val="00B75195"/>
    <w:rsid w:val="00B86E28"/>
    <w:rsid w:val="00C05C4F"/>
    <w:rsid w:val="00C77962"/>
    <w:rsid w:val="00C9383B"/>
    <w:rsid w:val="00D14311"/>
    <w:rsid w:val="00DB04D5"/>
    <w:rsid w:val="00E10497"/>
    <w:rsid w:val="00E67752"/>
    <w:rsid w:val="00F45977"/>
    <w:rsid w:val="00FA56A6"/>
    <w:rsid w:val="00FE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CE"/>
  </w:style>
  <w:style w:type="paragraph" w:styleId="1">
    <w:name w:val="heading 1"/>
    <w:basedOn w:val="a"/>
    <w:link w:val="10"/>
    <w:uiPriority w:val="9"/>
    <w:qFormat/>
    <w:rsid w:val="00C93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8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383B"/>
    <w:rPr>
      <w:color w:val="0000FF"/>
      <w:u w:val="single"/>
    </w:rPr>
  </w:style>
  <w:style w:type="character" w:styleId="a5">
    <w:name w:val="Strong"/>
    <w:basedOn w:val="a0"/>
    <w:uiPriority w:val="22"/>
    <w:qFormat/>
    <w:rsid w:val="00C9383B"/>
    <w:rPr>
      <w:b/>
      <w:bCs/>
    </w:rPr>
  </w:style>
  <w:style w:type="character" w:styleId="a6">
    <w:name w:val="Emphasis"/>
    <w:basedOn w:val="a0"/>
    <w:uiPriority w:val="20"/>
    <w:qFormat/>
    <w:rsid w:val="00C9383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4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BE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15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4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7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295E6-AFF9-480A-AB0F-20E8F75C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8</cp:revision>
  <cp:lastPrinted>2010-03-02T04:49:00Z</cp:lastPrinted>
  <dcterms:created xsi:type="dcterms:W3CDTF">2010-02-28T17:53:00Z</dcterms:created>
  <dcterms:modified xsi:type="dcterms:W3CDTF">2014-04-13T21:18:00Z</dcterms:modified>
</cp:coreProperties>
</file>