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2D" w:rsidRPr="00665463" w:rsidRDefault="00810D2D" w:rsidP="00810D2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i/>
          <w:color w:val="0000FF"/>
          <w:sz w:val="18"/>
          <w:szCs w:val="18"/>
        </w:rPr>
      </w:pPr>
      <w:r w:rsidRPr="00665463"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  <w:t>Сценарий праздника</w:t>
      </w:r>
    </w:p>
    <w:p w:rsidR="00810D2D" w:rsidRDefault="00D4316F" w:rsidP="00810D2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  <w:t>«</w:t>
      </w:r>
      <w:r w:rsidR="00810D2D" w:rsidRPr="00665463"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  <w:t>Выпускной</w:t>
      </w:r>
      <w:r w:rsidR="00810D2D" w:rsidRPr="00665463">
        <w:rPr>
          <w:rFonts w:ascii="Arial" w:eastAsia="Times New Roman" w:hAnsi="Arial" w:cs="Arial"/>
          <w:b/>
          <w:bCs/>
          <w:i/>
          <w:color w:val="0000FF"/>
          <w:sz w:val="28"/>
        </w:rPr>
        <w:t> </w:t>
      </w:r>
      <w:r w:rsidR="00810D2D" w:rsidRPr="00665463"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  <w:t>вечер в 4 классе</w:t>
      </w:r>
      <w:r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  <w:t>»</w:t>
      </w:r>
    </w:p>
    <w:p w:rsidR="00D4316F" w:rsidRDefault="00D4316F" w:rsidP="00810D2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FF"/>
          <w:sz w:val="28"/>
          <w:szCs w:val="28"/>
        </w:rPr>
      </w:pPr>
    </w:p>
    <w:p w:rsidR="00D4316F" w:rsidRPr="00D4316F" w:rsidRDefault="00D4316F" w:rsidP="00810D2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D4316F">
        <w:rPr>
          <w:rFonts w:ascii="Arial" w:eastAsia="Times New Roman" w:hAnsi="Arial" w:cs="Arial"/>
          <w:b/>
          <w:bCs/>
          <w:i/>
          <w:sz w:val="24"/>
          <w:szCs w:val="24"/>
        </w:rPr>
        <w:t>Разработала и провела</w:t>
      </w:r>
    </w:p>
    <w:p w:rsidR="00D4316F" w:rsidRPr="00D4316F" w:rsidRDefault="00D4316F" w:rsidP="00810D2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</w:rPr>
        <w:t>учитель</w:t>
      </w:r>
      <w:r w:rsidRPr="00D4316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начальных классов </w:t>
      </w:r>
    </w:p>
    <w:p w:rsidR="00D4316F" w:rsidRPr="00D4316F" w:rsidRDefault="00D4316F" w:rsidP="00810D2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D4316F">
        <w:rPr>
          <w:rFonts w:ascii="Arial" w:eastAsia="Times New Roman" w:hAnsi="Arial" w:cs="Arial"/>
          <w:b/>
          <w:bCs/>
          <w:i/>
          <w:sz w:val="24"/>
          <w:szCs w:val="24"/>
        </w:rPr>
        <w:t>МОУ Лицея №15 г</w:t>
      </w:r>
      <w:proofErr w:type="gramStart"/>
      <w:r w:rsidRPr="00D4316F">
        <w:rPr>
          <w:rFonts w:ascii="Arial" w:eastAsia="Times New Roman" w:hAnsi="Arial" w:cs="Arial"/>
          <w:b/>
          <w:bCs/>
          <w:i/>
          <w:sz w:val="24"/>
          <w:szCs w:val="24"/>
        </w:rPr>
        <w:t>.С</w:t>
      </w:r>
      <w:proofErr w:type="gramEnd"/>
      <w:r w:rsidRPr="00D4316F">
        <w:rPr>
          <w:rFonts w:ascii="Arial" w:eastAsia="Times New Roman" w:hAnsi="Arial" w:cs="Arial"/>
          <w:b/>
          <w:bCs/>
          <w:i/>
          <w:sz w:val="24"/>
          <w:szCs w:val="24"/>
        </w:rPr>
        <w:t>аратов</w:t>
      </w:r>
    </w:p>
    <w:p w:rsidR="00D4316F" w:rsidRPr="00D4316F" w:rsidRDefault="00D4316F" w:rsidP="00810D2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D4316F">
        <w:rPr>
          <w:rFonts w:ascii="Arial" w:eastAsia="Times New Roman" w:hAnsi="Arial" w:cs="Arial"/>
          <w:b/>
          <w:bCs/>
          <w:i/>
          <w:sz w:val="24"/>
          <w:szCs w:val="24"/>
        </w:rPr>
        <w:t>Зимаева</w:t>
      </w:r>
      <w:proofErr w:type="spellEnd"/>
      <w:r w:rsidRPr="00D4316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Е.А.</w:t>
      </w:r>
    </w:p>
    <w:p w:rsidR="00B43FFC" w:rsidRPr="00E07E3D" w:rsidRDefault="00B43FFC" w:rsidP="00B43F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E3D">
        <w:rPr>
          <w:rFonts w:ascii="Times New Roman" w:hAnsi="Times New Roman" w:cs="Times New Roman"/>
          <w:b/>
          <w:sz w:val="28"/>
          <w:szCs w:val="28"/>
        </w:rPr>
        <w:t>Учитель.          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Приветствуем вас, родители и гости!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Сегодня день может быть разным,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Но быть он обязан сегодня прекрасным!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Светло и нарядно  сейчас в нашем зале,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На стульях нарядные мамы сидят.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Сегодня мы праздник весёлый встречаем,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И каждый событию этому рад!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Итоги подводим учения в школе</w:t>
      </w:r>
    </w:p>
    <w:p w:rsidR="00B43FFC" w:rsidRPr="00B43FFC" w:rsidRDefault="00B43FFC" w:rsidP="00B4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>И вспомним о том, что запомнилось более.</w:t>
      </w:r>
    </w:p>
    <w:p w:rsidR="007A29B8" w:rsidRPr="00810D2D" w:rsidRDefault="008F681F" w:rsidP="008F68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D2D">
        <w:rPr>
          <w:rFonts w:ascii="Times New Roman" w:hAnsi="Times New Roman" w:cs="Times New Roman"/>
          <w:i/>
          <w:sz w:val="24"/>
          <w:szCs w:val="24"/>
        </w:rPr>
        <w:t>Под звуки музыки выходят в центр ведущие: мальчик и девочка, все остальные дети вне помещения.</w:t>
      </w: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ADD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. Уважаемые, дамы и господа!</w:t>
      </w: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ADD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. Леди и джентльмены! </w:t>
      </w:r>
    </w:p>
    <w:p w:rsidR="008F681F" w:rsidRDefault="008F681F" w:rsidP="008F681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Начинаем прощальный вечер, посвященный  безвозвратно    уходящему в историю самому талантливому, непредсказуемому</w:t>
      </w: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ADD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. Самому энергичному и неутомимому, неподражаемому 4 «Б»   </w:t>
      </w: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классу.</w:t>
      </w: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ADD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. Этот день войдет в историю как самый тр</w:t>
      </w:r>
      <w:r w:rsidR="00D3142B">
        <w:rPr>
          <w:rFonts w:ascii="Times New Roman" w:hAnsi="Times New Roman" w:cs="Times New Roman"/>
          <w:sz w:val="28"/>
          <w:szCs w:val="28"/>
        </w:rPr>
        <w:t xml:space="preserve">агический - </w:t>
      </w:r>
      <w:r>
        <w:rPr>
          <w:rFonts w:ascii="Times New Roman" w:hAnsi="Times New Roman" w:cs="Times New Roman"/>
          <w:sz w:val="28"/>
          <w:szCs w:val="28"/>
        </w:rPr>
        <w:t xml:space="preserve">ведь начальная </w:t>
      </w:r>
      <w:r w:rsidR="00D3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 понесла невосполнимую утрату</w:t>
      </w:r>
      <w:r w:rsidR="00D3142B">
        <w:rPr>
          <w:rFonts w:ascii="Times New Roman" w:hAnsi="Times New Roman" w:cs="Times New Roman"/>
          <w:sz w:val="28"/>
          <w:szCs w:val="28"/>
        </w:rPr>
        <w:t>.</w:t>
      </w: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ADD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. …И одновременно как самый весёлый! Средней школе безмерно </w:t>
      </w:r>
    </w:p>
    <w:p w:rsidR="008F681F" w:rsidRDefault="00EC3DDA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="008F681F">
        <w:rPr>
          <w:rFonts w:ascii="Times New Roman" w:hAnsi="Times New Roman" w:cs="Times New Roman"/>
          <w:sz w:val="28"/>
          <w:szCs w:val="28"/>
        </w:rPr>
        <w:t>ов</w:t>
      </w:r>
      <w:r w:rsidR="00D3142B">
        <w:rPr>
          <w:rFonts w:ascii="Times New Roman" w:hAnsi="Times New Roman" w:cs="Times New Roman"/>
          <w:sz w:val="28"/>
          <w:szCs w:val="28"/>
        </w:rPr>
        <w:t xml:space="preserve">езло. Сегодня в её ряды вступит </w:t>
      </w:r>
      <w:r w:rsidR="008F681F">
        <w:rPr>
          <w:rFonts w:ascii="Times New Roman" w:hAnsi="Times New Roman" w:cs="Times New Roman"/>
          <w:sz w:val="28"/>
          <w:szCs w:val="28"/>
        </w:rPr>
        <w:t xml:space="preserve"> исключительный класс.</w:t>
      </w:r>
    </w:p>
    <w:p w:rsidR="008F681F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Такого ещё не бывало!</w:t>
      </w:r>
    </w:p>
    <w:p w:rsidR="00DD5D0C" w:rsidRDefault="008F681F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ADD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314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142B">
        <w:rPr>
          <w:rFonts w:ascii="Times New Roman" w:hAnsi="Times New Roman" w:cs="Times New Roman"/>
          <w:sz w:val="28"/>
          <w:szCs w:val="28"/>
        </w:rPr>
        <w:t>обращается к мальчику)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0C">
        <w:rPr>
          <w:rFonts w:ascii="Times New Roman" w:hAnsi="Times New Roman" w:cs="Times New Roman"/>
          <w:sz w:val="28"/>
          <w:szCs w:val="28"/>
        </w:rPr>
        <w:t xml:space="preserve">Но может не все гости знакомы с этим </w:t>
      </w:r>
      <w:r w:rsidR="00D3142B">
        <w:rPr>
          <w:rFonts w:ascii="Times New Roman" w:hAnsi="Times New Roman" w:cs="Times New Roman"/>
          <w:sz w:val="28"/>
          <w:szCs w:val="28"/>
        </w:rPr>
        <w:t xml:space="preserve"> </w:t>
      </w:r>
      <w:r w:rsidR="00DD5D0C">
        <w:rPr>
          <w:rFonts w:ascii="Times New Roman" w:hAnsi="Times New Roman" w:cs="Times New Roman"/>
          <w:sz w:val="28"/>
          <w:szCs w:val="28"/>
        </w:rPr>
        <w:t>замечательным классом?</w:t>
      </w:r>
      <w:r w:rsidR="00D3142B">
        <w:rPr>
          <w:rFonts w:ascii="Times New Roman" w:hAnsi="Times New Roman" w:cs="Times New Roman"/>
          <w:sz w:val="28"/>
          <w:szCs w:val="28"/>
        </w:rPr>
        <w:t xml:space="preserve"> </w:t>
      </w:r>
      <w:r w:rsidR="00DD5D0C">
        <w:rPr>
          <w:rFonts w:ascii="Times New Roman" w:hAnsi="Times New Roman" w:cs="Times New Roman"/>
          <w:sz w:val="28"/>
          <w:szCs w:val="28"/>
        </w:rPr>
        <w:t xml:space="preserve"> Может они сомневаются в наших словах? Ведь  дети этого  класса   совсем недавно не умели ни писать</w:t>
      </w:r>
      <w:proofErr w:type="gramStart"/>
      <w:r w:rsidR="00DD5D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5D0C">
        <w:rPr>
          <w:rFonts w:ascii="Times New Roman" w:hAnsi="Times New Roman" w:cs="Times New Roman"/>
          <w:sz w:val="28"/>
          <w:szCs w:val="28"/>
        </w:rPr>
        <w:t xml:space="preserve"> ни считать. А теперь  </w:t>
      </w:r>
    </w:p>
    <w:p w:rsidR="00DD5D0C" w:rsidRDefault="00DD5D0C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ети!</w:t>
      </w:r>
    </w:p>
    <w:p w:rsidR="00DD5D0C" w:rsidRDefault="00DD5D0C" w:rsidP="008F6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ADD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. Встречайте 4 «Б» класс!</w:t>
      </w:r>
    </w:p>
    <w:p w:rsidR="00DD5D0C" w:rsidRDefault="00DD5D0C" w:rsidP="008F6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D0C" w:rsidRDefault="00DD5D0C" w:rsidP="008F68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5463">
        <w:rPr>
          <w:rFonts w:ascii="Times New Roman" w:hAnsi="Times New Roman" w:cs="Times New Roman"/>
          <w:i/>
          <w:sz w:val="28"/>
          <w:szCs w:val="28"/>
          <w:u w:val="single"/>
        </w:rPr>
        <w:t>Под песню «Школьные годы чудесные» заходят ученики, встают</w:t>
      </w:r>
      <w:r w:rsidRPr="00DD5D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5D0C">
        <w:rPr>
          <w:rFonts w:ascii="Times New Roman" w:hAnsi="Times New Roman" w:cs="Times New Roman"/>
          <w:i/>
          <w:sz w:val="28"/>
          <w:szCs w:val="28"/>
        </w:rPr>
        <w:t>группами</w:t>
      </w:r>
      <w:proofErr w:type="gramStart"/>
      <w:r w:rsidRPr="00DD5D0C">
        <w:rPr>
          <w:rFonts w:ascii="Times New Roman" w:hAnsi="Times New Roman" w:cs="Times New Roman"/>
          <w:i/>
          <w:sz w:val="28"/>
          <w:szCs w:val="28"/>
        </w:rPr>
        <w:t>.</w:t>
      </w:r>
      <w:r w:rsidR="005015C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015C1">
        <w:rPr>
          <w:rFonts w:ascii="Times New Roman" w:hAnsi="Times New Roman" w:cs="Times New Roman"/>
          <w:i/>
          <w:sz w:val="28"/>
          <w:szCs w:val="28"/>
        </w:rPr>
        <w:t>оют</w:t>
      </w:r>
      <w:proofErr w:type="spellEnd"/>
    </w:p>
    <w:p w:rsidR="00DD5D0C" w:rsidRDefault="00846ADD" w:rsidP="008F681F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Долматовского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музыка Д.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Кабалевского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46ADD" w:rsidRDefault="00846ADD" w:rsidP="008F681F">
      <w:pPr>
        <w:pStyle w:val="a3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DD5D0C" w:rsidRDefault="00DD5D0C" w:rsidP="008F681F">
      <w:pPr>
        <w:pStyle w:val="a3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 первый погожий сентябрьский денек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Робко входил я под светлые своды.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Первый учебник и первый урок —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Так начинаются школьные годы.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Припев: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Школьные годы чудесные,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 дружбою, с книгою, с песнею,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lastRenderedPageBreak/>
        <w:t>Как они быстро летят!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Их не воротишь назад.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Разве они пролетят без следа?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Нет, не забудет никто никогда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Школьные годы.</w:t>
      </w:r>
    </w:p>
    <w:p w:rsidR="00665463" w:rsidRDefault="00665463" w:rsidP="008F681F">
      <w:pPr>
        <w:pStyle w:val="a3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846ADD" w:rsidRDefault="00846ADD" w:rsidP="008F681F">
      <w:pPr>
        <w:pStyle w:val="a3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Выпускной! Что это значит?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нас выпускают? И куда?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Выпускают нас из начальной школы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>
        <w:rPr>
          <w:rFonts w:ascii="Times New Roman" w:hAnsi="Times New Roman" w:cs="Times New Roman"/>
          <w:sz w:val="28"/>
          <w:szCs w:val="28"/>
        </w:rPr>
        <w:t>. От одной учительниц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многим учителям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 это слово стало для нас родным и близким.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чего она начинается?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портфеля!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первого звонка! С кусочка белого мела!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буквы. С первой оценки!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школьной переменки.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 первого тетрадного листка?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альбома, красок, дневника!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доски и парты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букваря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не знаю точно я</w:t>
      </w:r>
    </w:p>
    <w:p w:rsidR="00846ADD" w:rsidRDefault="00846ADD" w:rsidP="0084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знаю точно, что в начале сентября!</w:t>
      </w:r>
    </w:p>
    <w:p w:rsidR="00846ADD" w:rsidRPr="00665463" w:rsidRDefault="00EC3DDA" w:rsidP="007A5A2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5463">
        <w:rPr>
          <w:rFonts w:ascii="Times New Roman" w:hAnsi="Times New Roman" w:cs="Times New Roman"/>
          <w:i/>
          <w:sz w:val="28"/>
          <w:szCs w:val="28"/>
          <w:u w:val="single"/>
        </w:rPr>
        <w:t>Дети поют песню на мотив «Маленькая страна»</w:t>
      </w:r>
    </w:p>
    <w:p w:rsidR="00795548" w:rsidRDefault="00F44F91" w:rsidP="00EC3D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3DDA">
        <w:rPr>
          <w:rFonts w:ascii="Times New Roman" w:hAnsi="Times New Roman" w:cs="Times New Roman"/>
          <w:sz w:val="24"/>
          <w:szCs w:val="24"/>
        </w:rPr>
        <w:t>Мы называем нашу школу</w:t>
      </w:r>
      <w:r w:rsidRPr="00EC3DDA">
        <w:rPr>
          <w:rFonts w:ascii="Times New Roman" w:hAnsi="Times New Roman" w:cs="Times New Roman"/>
          <w:sz w:val="24"/>
          <w:szCs w:val="24"/>
        </w:rPr>
        <w:br/>
        <w:t>«Маленькая страна».</w:t>
      </w:r>
      <w:r w:rsidRPr="00EC3DDA">
        <w:rPr>
          <w:rFonts w:ascii="Times New Roman" w:hAnsi="Times New Roman" w:cs="Times New Roman"/>
          <w:sz w:val="24"/>
          <w:szCs w:val="24"/>
        </w:rPr>
        <w:br/>
        <w:t>Там люди с добрыми глазами,</w:t>
      </w:r>
      <w:r w:rsidRPr="00EC3DDA">
        <w:rPr>
          <w:rFonts w:ascii="Times New Roman" w:hAnsi="Times New Roman" w:cs="Times New Roman"/>
          <w:sz w:val="24"/>
          <w:szCs w:val="24"/>
        </w:rPr>
        <w:br/>
        <w:t>Там жизнь любви полна.</w:t>
      </w:r>
      <w:r w:rsidRPr="00EC3DDA">
        <w:rPr>
          <w:rFonts w:ascii="Times New Roman" w:hAnsi="Times New Roman" w:cs="Times New Roman"/>
          <w:sz w:val="24"/>
          <w:szCs w:val="24"/>
        </w:rPr>
        <w:br/>
        <w:t>Там могут дети веселиться,</w:t>
      </w:r>
      <w:r w:rsidRPr="00EC3DDA">
        <w:rPr>
          <w:rFonts w:ascii="Times New Roman" w:hAnsi="Times New Roman" w:cs="Times New Roman"/>
          <w:sz w:val="24"/>
          <w:szCs w:val="24"/>
        </w:rPr>
        <w:br/>
        <w:t>Там зла и горя нет,</w:t>
      </w:r>
      <w:r w:rsidRPr="00EC3DDA">
        <w:rPr>
          <w:rFonts w:ascii="Times New Roman" w:hAnsi="Times New Roman" w:cs="Times New Roman"/>
          <w:sz w:val="24"/>
          <w:szCs w:val="24"/>
        </w:rPr>
        <w:br/>
        <w:t>Там не давали нам лениться</w:t>
      </w:r>
      <w:proofErr w:type="gramStart"/>
      <w:r w:rsidRPr="00EC3DD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C3DDA">
        <w:rPr>
          <w:rFonts w:ascii="Times New Roman" w:hAnsi="Times New Roman" w:cs="Times New Roman"/>
          <w:sz w:val="24"/>
          <w:szCs w:val="24"/>
        </w:rPr>
        <w:t xml:space="preserve"> всем дарили свет.</w:t>
      </w:r>
      <w:r w:rsidRPr="00EC3DDA">
        <w:rPr>
          <w:rFonts w:ascii="Times New Roman" w:hAnsi="Times New Roman" w:cs="Times New Roman"/>
          <w:sz w:val="24"/>
          <w:szCs w:val="24"/>
        </w:rPr>
        <w:br/>
      </w:r>
      <w:r w:rsidRPr="00EC3DDA">
        <w:rPr>
          <w:rFonts w:ascii="Times New Roman" w:hAnsi="Times New Roman" w:cs="Times New Roman"/>
          <w:sz w:val="24"/>
          <w:szCs w:val="24"/>
        </w:rPr>
        <w:br/>
        <w:t>Припев. Маленькая страна, маленькая страна.</w:t>
      </w:r>
      <w:r w:rsidRPr="00EC3DDA">
        <w:rPr>
          <w:rFonts w:ascii="Times New Roman" w:hAnsi="Times New Roman" w:cs="Times New Roman"/>
          <w:sz w:val="24"/>
          <w:szCs w:val="24"/>
        </w:rPr>
        <w:br/>
        <w:t>Всем мы расскажем, всем подскажем,</w:t>
      </w:r>
      <w:r w:rsidRPr="00EC3DDA">
        <w:rPr>
          <w:rFonts w:ascii="Times New Roman" w:hAnsi="Times New Roman" w:cs="Times New Roman"/>
          <w:sz w:val="24"/>
          <w:szCs w:val="24"/>
        </w:rPr>
        <w:br/>
        <w:t>Где она, где она.</w:t>
      </w:r>
      <w:r w:rsidRPr="00EC3DDA">
        <w:rPr>
          <w:rFonts w:ascii="Times New Roman" w:hAnsi="Times New Roman" w:cs="Times New Roman"/>
          <w:sz w:val="24"/>
          <w:szCs w:val="24"/>
        </w:rPr>
        <w:br/>
        <w:t>Маленькая страна, маленькая страна, маленькая страна,</w:t>
      </w:r>
      <w:r w:rsidRPr="00EC3DDA">
        <w:rPr>
          <w:rFonts w:ascii="Times New Roman" w:hAnsi="Times New Roman" w:cs="Times New Roman"/>
          <w:sz w:val="24"/>
          <w:szCs w:val="24"/>
        </w:rPr>
        <w:br/>
        <w:t>Там, где душе светло и ясно,</w:t>
      </w:r>
      <w:r w:rsidRPr="00EC3DDA">
        <w:rPr>
          <w:rFonts w:ascii="Times New Roman" w:hAnsi="Times New Roman" w:cs="Times New Roman"/>
          <w:sz w:val="24"/>
          <w:szCs w:val="24"/>
        </w:rPr>
        <w:br/>
        <w:t>Там, где всегда весна.</w:t>
      </w:r>
    </w:p>
    <w:p w:rsidR="00EC3DDA" w:rsidRPr="00EC3DDA" w:rsidRDefault="00EC3DDA" w:rsidP="00EC3D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Одну простую сказку,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А может не простую,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А может и не сказку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 Хотим Вам рассказать.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Её мы помним с детства,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А может, и не с детства,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 А может и не помним,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А будем вспоминать…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 В одной стране волшебной,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 А может, не в волшебной,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А может просто в городе,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795548">
        <w:rPr>
          <w:rFonts w:ascii="Times New Roman" w:eastAsia="Times New Roman" w:hAnsi="Times New Roman" w:cs="Times New Roman"/>
          <w:sz w:val="28"/>
          <w:szCs w:val="28"/>
        </w:rPr>
        <w:t>Знакомом</w:t>
      </w:r>
      <w:proofErr w:type="gramEnd"/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нам с тобой.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 Есть Царство расчудесное,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 А может, и не Царство,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 А может храм науки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 Построен там давно.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 Однажды чьим-то мамам,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 А может, и не мамам,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Start"/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proofErr w:type="gramEnd"/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 xml:space="preserve"> может быть и папам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 Очень повезло.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proofErr w:type="gramStart"/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 xml:space="preserve"> тот храм науки приняли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Их мальчиков послушных,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А может непослушных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Но взяли всё равно.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proofErr w:type="gramStart"/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proofErr w:type="gramEnd"/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 xml:space="preserve"> может и не мальчиков,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А девочек весёлых.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Учить в том храме стали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Наукам, мастерству.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>.  И там они сдружились,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Что даже удивились</w:t>
      </w:r>
    </w:p>
    <w:p w:rsidR="00795548" w:rsidRPr="00795548" w:rsidRDefault="00F32AE2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95548" w:rsidRPr="00795548">
        <w:rPr>
          <w:rFonts w:ascii="Times New Roman" w:eastAsia="Times New Roman" w:hAnsi="Times New Roman" w:cs="Times New Roman"/>
          <w:sz w:val="28"/>
          <w:szCs w:val="28"/>
        </w:rPr>
        <w:t xml:space="preserve"> И мамы их, и папы,</w:t>
      </w:r>
    </w:p>
    <w:p w:rsidR="00795548" w:rsidRPr="00795548" w:rsidRDefault="00795548" w:rsidP="00795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5548">
        <w:rPr>
          <w:rFonts w:ascii="Times New Roman" w:eastAsia="Times New Roman" w:hAnsi="Times New Roman" w:cs="Times New Roman"/>
          <w:sz w:val="28"/>
          <w:szCs w:val="28"/>
        </w:rPr>
        <w:t xml:space="preserve">          И все учителя.</w:t>
      </w:r>
    </w:p>
    <w:p w:rsidR="00C627B4" w:rsidRPr="00F32AE2" w:rsidRDefault="00F32AE2" w:rsidP="007A5A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i/>
          <w:sz w:val="28"/>
          <w:szCs w:val="28"/>
        </w:rPr>
        <w:t>Дети садятся в зале.</w:t>
      </w:r>
    </w:p>
    <w:p w:rsid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Выходят  два ведущих:</w:t>
      </w:r>
    </w:p>
    <w:p w:rsidR="005015C1" w:rsidRPr="00F32AE2" w:rsidRDefault="005015C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 xml:space="preserve">1 вед.  </w:t>
      </w:r>
      <w:r w:rsidRPr="00F32AE2">
        <w:rPr>
          <w:rFonts w:ascii="Times New Roman" w:hAnsi="Times New Roman" w:cs="Times New Roman"/>
          <w:sz w:val="28"/>
          <w:szCs w:val="28"/>
        </w:rPr>
        <w:t>Действительно, случилось это в одной стране,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которой нет ни на одной</w:t>
      </w:r>
      <w:r w:rsidRPr="00F32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AE2">
        <w:rPr>
          <w:rFonts w:ascii="Times New Roman" w:hAnsi="Times New Roman" w:cs="Times New Roman"/>
          <w:sz w:val="28"/>
          <w:szCs w:val="28"/>
        </w:rPr>
        <w:t>карте.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Случилось эт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в некотором Царстве-</w:t>
      </w:r>
      <w:ins w:id="0" w:author="FuckYouBill" w:date="2014-05-20T23:54:00Z">
        <w:r w:rsidR="00C83AF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F32AE2">
        <w:rPr>
          <w:rFonts w:ascii="Times New Roman" w:hAnsi="Times New Roman" w:cs="Times New Roman"/>
          <w:sz w:val="28"/>
          <w:szCs w:val="28"/>
        </w:rPr>
        <w:t>Школьном государстве.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 w:cs="Times New Roman"/>
          <w:sz w:val="28"/>
          <w:szCs w:val="28"/>
        </w:rPr>
        <w:t xml:space="preserve">. Правил в этом Государстве никакой не царь,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а Царица- Елена свет Александровна.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1 вед</w:t>
      </w:r>
      <w:r w:rsidRPr="00F32AE2">
        <w:rPr>
          <w:rFonts w:ascii="Times New Roman" w:hAnsi="Times New Roman" w:cs="Times New Roman"/>
          <w:sz w:val="28"/>
          <w:szCs w:val="28"/>
        </w:rPr>
        <w:t>.  Царица человек серьёзный, государственный.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поэтому, как и полагается, у неё в подчинении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были два Министерства.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 w:cs="Times New Roman"/>
          <w:sz w:val="28"/>
          <w:szCs w:val="28"/>
        </w:rPr>
        <w:t>.  Одн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Министерство Внутренних дел, в котором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служило 30 человек- Министров знаменитых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i/>
          <w:sz w:val="28"/>
          <w:szCs w:val="28"/>
        </w:rPr>
        <w:t>( показывает на детей класса)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1 вед</w:t>
      </w:r>
      <w:r w:rsidRPr="00F32AE2">
        <w:rPr>
          <w:rFonts w:ascii="Times New Roman" w:hAnsi="Times New Roman" w:cs="Times New Roman"/>
          <w:sz w:val="28"/>
          <w:szCs w:val="28"/>
        </w:rPr>
        <w:t>. Друго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Министерство Внешних дел.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F32AE2">
        <w:rPr>
          <w:rFonts w:ascii="Times New Roman" w:hAnsi="Times New Roman" w:cs="Times New Roman"/>
          <w:i/>
          <w:sz w:val="28"/>
          <w:szCs w:val="28"/>
        </w:rPr>
        <w:t>показывает на родителей)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Сколько человек было в этом Министерстве трудно сказать.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F32AE2">
        <w:rPr>
          <w:rFonts w:ascii="Times New Roman" w:hAnsi="Times New Roman" w:cs="Times New Roman"/>
          <w:sz w:val="28"/>
          <w:szCs w:val="28"/>
        </w:rPr>
        <w:t>Входили в него папы, мамы, бабушки, дедушки, братья, сестры,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тёти и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дяди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… да и прочие родственники всех тех, кто служил в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 Внутренних дел.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 w:cs="Times New Roman"/>
          <w:sz w:val="28"/>
          <w:szCs w:val="28"/>
        </w:rPr>
        <w:t>. Но в Министерствах, известное дело, долго не задерживаются.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F32AE2">
        <w:rPr>
          <w:rFonts w:ascii="Times New Roman" w:hAnsi="Times New Roman" w:cs="Times New Roman"/>
          <w:sz w:val="28"/>
          <w:szCs w:val="28"/>
        </w:rPr>
        <w:t xml:space="preserve">  Каждые 4 года там требуются замены. Обычно это происходит в конце </w:t>
      </w:r>
    </w:p>
    <w:p w:rsidR="00F32AE2" w:rsidRPr="00F32AE2" w:rsidRDefault="005015C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</w:t>
      </w:r>
      <w:r w:rsidR="00F32AE2" w:rsidRPr="00F32AE2">
        <w:rPr>
          <w:rFonts w:ascii="Times New Roman" w:hAnsi="Times New Roman" w:cs="Times New Roman"/>
          <w:sz w:val="28"/>
          <w:szCs w:val="28"/>
        </w:rPr>
        <w:t>ая.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1 вед</w:t>
      </w:r>
      <w:r w:rsidRPr="00F32AE2">
        <w:rPr>
          <w:rFonts w:ascii="Times New Roman" w:hAnsi="Times New Roman" w:cs="Times New Roman"/>
          <w:sz w:val="28"/>
          <w:szCs w:val="28"/>
        </w:rPr>
        <w:t>. Тут Царица затужила..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 w:cs="Times New Roman"/>
          <w:sz w:val="28"/>
          <w:szCs w:val="28"/>
        </w:rPr>
        <w:t>. Наступило у неё резкое ухудшение настроения.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1 вед</w:t>
      </w:r>
      <w:r w:rsidRPr="00F32AE2">
        <w:rPr>
          <w:rFonts w:ascii="Times New Roman" w:hAnsi="Times New Roman" w:cs="Times New Roman"/>
          <w:sz w:val="28"/>
          <w:szCs w:val="28"/>
        </w:rPr>
        <w:t>. Отчего невеселы,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Голову повесели?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Почему кручинитесь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И не веселитесь Вы?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 w:cs="Times New Roman"/>
          <w:b/>
          <w:sz w:val="28"/>
          <w:szCs w:val="28"/>
        </w:rPr>
        <w:t>Царица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Ох 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!Н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аступает время выбирать мне новое Министерство внутренних   дел, да и Внешних тоже. А старое нужно переводить в другое, соседнее царство-государство. Но вот сомневаюсь, отпускать ли Министерства, готовы ли они к новой жизни?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  <w:u w:val="single"/>
        </w:rPr>
        <w:t>2 вед</w:t>
      </w:r>
      <w:r w:rsidRPr="00F32AE2">
        <w:rPr>
          <w:rFonts w:ascii="Times New Roman" w:hAnsi="Times New Roman" w:cs="Times New Roman"/>
          <w:sz w:val="28"/>
          <w:szCs w:val="28"/>
        </w:rPr>
        <w:t>. А были у Царицы два Советника главных-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___________________________________,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___________________________________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( Советники выходят в центр класса)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До чего мы советы всякие давать любим!</w:t>
      </w:r>
      <w:r w:rsidR="00DB761F">
        <w:rPr>
          <w:rFonts w:ascii="Times New Roman" w:hAnsi="Times New Roman" w:cs="Times New Roman"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sz w:val="28"/>
          <w:szCs w:val="28"/>
        </w:rPr>
        <w:t>( потирает руки)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 Да! Советов нам не жалко!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(царице)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Царица Вы наша! Сделайте так, как во всех сказках бывает…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Точно! Пусть Ваши Министерства сходят туда, не знаем куда 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и принесут то, не знаем что…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Царица     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Жаль мне их да боязно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.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Эти-то уж точно принесут то, не знаю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что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…А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вдруг оно нам ни к чему? Да…что же делать-то???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Придумала! </w:t>
      </w:r>
      <w:r w:rsidR="005015C1">
        <w:rPr>
          <w:rFonts w:ascii="Times New Roman" w:hAnsi="Times New Roman" w:cs="Times New Roman"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sz w:val="28"/>
          <w:szCs w:val="28"/>
        </w:rPr>
        <w:t xml:space="preserve">Царство-то у нас не простое, а школьное. Надо им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lastRenderedPageBreak/>
        <w:t>экзамены устроить. Для каждого Министерства экзамен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это всегда испытание!!!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Разрешите зачитать указ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( разворачивает свиток) по начальному Царству-государству</w:t>
      </w:r>
    </w:p>
    <w:p w:rsid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______________мая________________года</w:t>
      </w:r>
      <w:proofErr w:type="spellEnd"/>
    </w:p>
    <w:tbl>
      <w:tblPr>
        <w:tblStyle w:val="a9"/>
        <w:tblW w:w="0" w:type="auto"/>
        <w:tblLook w:val="04A0"/>
      </w:tblPr>
      <w:tblGrid>
        <w:gridCol w:w="9571"/>
      </w:tblGrid>
      <w:tr w:rsidR="00D4316F" w:rsidTr="00D4316F">
        <w:tc>
          <w:tcPr>
            <w:tcW w:w="9571" w:type="dxa"/>
          </w:tcPr>
          <w:p w:rsidR="00D4316F" w:rsidRPr="00D4316F" w:rsidRDefault="00D4316F" w:rsidP="00D431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6F">
              <w:rPr>
                <w:rFonts w:ascii="Times New Roman" w:hAnsi="Times New Roman" w:cs="Times New Roman"/>
                <w:sz w:val="24"/>
                <w:szCs w:val="24"/>
              </w:rPr>
              <w:t>УКАЗ!</w:t>
            </w:r>
            <w:r w:rsidRPr="00D43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Я</w:t>
            </w:r>
            <w:proofErr w:type="gramStart"/>
            <w:r w:rsidRPr="00D431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16F">
              <w:rPr>
                <w:rFonts w:ascii="Times New Roman" w:hAnsi="Times New Roman" w:cs="Times New Roman"/>
                <w:sz w:val="24"/>
                <w:szCs w:val="24"/>
              </w:rPr>
              <w:t xml:space="preserve"> ЦАРИЦА ЕЛЕНА СВЕТ АЛЕКСАНДРОВНА, ПРИКАЗЫВАЮ</w:t>
            </w:r>
          </w:p>
          <w:p w:rsidR="00D4316F" w:rsidRPr="00D4316F" w:rsidRDefault="00D4316F" w:rsidP="00D4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16F">
              <w:rPr>
                <w:rFonts w:ascii="Times New Roman" w:hAnsi="Times New Roman" w:cs="Times New Roman"/>
                <w:sz w:val="24"/>
                <w:szCs w:val="24"/>
              </w:rPr>
              <w:t xml:space="preserve"> 1. ПРОВЕСТИ ГОСУДАРСТВЕННЫЕ ЭКЗАМЕНЫ В ШКОЛЬНОМ </w:t>
            </w:r>
            <w:proofErr w:type="gramStart"/>
            <w:r w:rsidRPr="00D4316F">
              <w:rPr>
                <w:rFonts w:ascii="Times New Roman" w:hAnsi="Times New Roman" w:cs="Times New Roman"/>
                <w:sz w:val="24"/>
                <w:szCs w:val="24"/>
              </w:rPr>
              <w:t>ЦАРСТВЕ-НАЧАЛЬНОМ</w:t>
            </w:r>
            <w:proofErr w:type="gramEnd"/>
            <w:r w:rsidRPr="00D4316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ГОСУДАРСТВЕ.</w:t>
            </w:r>
          </w:p>
          <w:p w:rsidR="00D4316F" w:rsidRPr="00D4316F" w:rsidRDefault="00D4316F" w:rsidP="00D4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16F">
              <w:rPr>
                <w:rFonts w:ascii="Times New Roman" w:hAnsi="Times New Roman" w:cs="Times New Roman"/>
                <w:sz w:val="24"/>
                <w:szCs w:val="24"/>
              </w:rPr>
              <w:t>2. ДОПУСТИТЬ К ЭКЗАМЕНАМ МИНИСТЕРСТВА ВНУТРЕННИХ ИВНЕШНИХ ДЕЛ В ПОЛНОМ СОСТАВЕ.</w:t>
            </w:r>
          </w:p>
          <w:p w:rsidR="00D4316F" w:rsidRPr="00D4316F" w:rsidRDefault="00D4316F" w:rsidP="00D4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16F">
              <w:rPr>
                <w:rFonts w:ascii="Times New Roman" w:hAnsi="Times New Roman" w:cs="Times New Roman"/>
                <w:sz w:val="24"/>
                <w:szCs w:val="24"/>
              </w:rPr>
              <w:t>3. НАЗНАЧИТЬ АССИСТЕНТОМ И КОНСУЛЬТАНТОМ НА ВРЕМЯ ЭКЗАМЕНОВ СОВЕТНИКОВ ГЛАВНЫХ</w:t>
            </w:r>
            <w:r w:rsidRPr="00D4316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___________________________________________,</w:t>
            </w:r>
          </w:p>
          <w:p w:rsidR="00D4316F" w:rsidRPr="00D4316F" w:rsidRDefault="00D4316F" w:rsidP="00D4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1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D4316F" w:rsidRPr="00D4316F" w:rsidRDefault="00D4316F" w:rsidP="00D4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6F" w:rsidRPr="00D4316F" w:rsidRDefault="00D4316F" w:rsidP="00D4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16F">
              <w:rPr>
                <w:rFonts w:ascii="Times New Roman" w:hAnsi="Times New Roman" w:cs="Times New Roman"/>
                <w:sz w:val="24"/>
                <w:szCs w:val="24"/>
              </w:rPr>
              <w:t>ПЕЧАТЬ                                         ЦАРИЦА</w:t>
            </w:r>
          </w:p>
          <w:p w:rsidR="00D4316F" w:rsidRDefault="00D4316F" w:rsidP="00F32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Итак, приступим к экзаменам!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 Министерства готовы?</w:t>
      </w:r>
      <w:proofErr w:type="gram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Первый вопрос задаёт Царица.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6F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665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 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Х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очу сначала спросить Министерство Внешних дел</w:t>
      </w:r>
    </w:p>
    <w:p w:rsidR="00F32AE2" w:rsidRPr="00F32AE2" w:rsidRDefault="005015C1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F32AE2" w:rsidRPr="00F32AE2">
        <w:rPr>
          <w:rFonts w:ascii="Times New Roman" w:hAnsi="Times New Roman" w:cs="Times New Roman"/>
          <w:i/>
          <w:color w:val="0000FF"/>
          <w:sz w:val="28"/>
          <w:szCs w:val="28"/>
        </w:rPr>
        <w:t>( родителей).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У них уже есть опыт в сдаче экзаменов…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В каком году, какого месяца и числа Вы отправили своих любимых детушек на службу в наше школьное Царств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о-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начальное государство?(__________________________)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Молодцы! Память у вас хорошая! А помнит ли этот памятный день Министерство Внутренних дел??? Как вы превратились из дошкольников в школьников?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F32A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выходит в центр зала)_________________________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Волнуются мама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И папа, и я,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Весь вечер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Волнуется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Наша семья!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Давно всё готово-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И форма, и бант,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И чуд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цветы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Украшают сервант.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А мама растеряна: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«Всё ли в порядке?»-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И снова на юбке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Прогладила складки,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А папа забылся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Совсем от волненья-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Коту вместо каши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Он бухнул варенья.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Я тоже волнуюсь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И даже дрожу,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За мамой и папой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Весь вечер хожу.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- Поставьте будильник,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Чтоб нам не проспать,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часиков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шесть,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Или лучше на пять!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Мне мама сказала: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« Наивной не будь…»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Я думаю,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Как бы сегодня заснуть…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Ведь я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Завтра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 школу пойду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 первый раз,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Всё завтра меняется</w:t>
      </w:r>
    </w:p>
    <w:p w:rsidR="00DB761F" w:rsidRPr="00F32AE2" w:rsidRDefault="00DB761F" w:rsidP="00DB7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В жизни у нас!</w:t>
      </w:r>
    </w:p>
    <w:p w:rsidR="004C4569" w:rsidRDefault="00DB761F" w:rsidP="00F32AE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0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СЦЕНКА: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5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Что, девочка, заблудилась?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ищу первый класс.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А..., первый раз в первый класс? Сочувствую.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происходит на свете?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просто первое сентября.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Просто сентябрь? Вы уверены?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я уверен. Скоро прозвенит твой первый школьный звонок.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же за всем этим будет?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будет урок.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Будет урок? Что, один всего?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Нет, очень много. Ждет тебя школьная, очень долгая дорога. Но не волнуйся, она ведь закончится в срок.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Чем же все это закончится?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Будет звонок.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Снова звонок?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 конечно, но только прощальный.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Годы промчатся, и звон разнесется хрустальный,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тебя будет прощальный звонок.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4569" w:rsidRDefault="00DB761F" w:rsidP="00F32AE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5C1" w:rsidRPr="005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Советник 1</w:t>
      </w:r>
      <w:r w:rsidR="00501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Слышите! Слышите! Первый звонок!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вас позвал, позвал на урок.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761F" w:rsidRDefault="00DB761F" w:rsidP="00F32AE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61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015C1" w:rsidRPr="005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Советник 2</w:t>
      </w:r>
      <w:proofErr w:type="gramStart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- самый первый, урок - самый лучший,</w:t>
      </w:r>
      <w:r w:rsidRPr="00DB76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7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прекрасный школьный урок</w:t>
      </w:r>
    </w:p>
    <w:p w:rsidR="004C4569" w:rsidRPr="00DB761F" w:rsidRDefault="004C4569" w:rsidP="00F32AE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2AE2" w:rsidRPr="00665463" w:rsidRDefault="00F32AE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>ИНСЦЕНИРОВКА</w:t>
      </w:r>
      <w:r w:rsidR="002B36B5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2B36B5" w:rsidRPr="00665463">
        <w:rPr>
          <w:rFonts w:ascii="Times New Roman" w:hAnsi="Times New Roman" w:cs="Times New Roman"/>
          <w:b/>
          <w:i/>
          <w:sz w:val="28"/>
          <w:szCs w:val="28"/>
        </w:rPr>
        <w:t>музыка «Не ходил бы ты</w:t>
      </w:r>
      <w:proofErr w:type="gramStart"/>
      <w:r w:rsidR="002B36B5" w:rsidRPr="0066546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2B36B5" w:rsidRPr="00665463">
        <w:rPr>
          <w:rFonts w:ascii="Times New Roman" w:hAnsi="Times New Roman" w:cs="Times New Roman"/>
          <w:b/>
          <w:i/>
          <w:sz w:val="28"/>
          <w:szCs w:val="28"/>
        </w:rPr>
        <w:t>Ванек, во солдаты!»)</w:t>
      </w:r>
    </w:p>
    <w:p w:rsidR="005015C1" w:rsidRPr="00F32AE2" w:rsidRDefault="005015C1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Мальчик</w:t>
      </w:r>
      <w:ins w:id="1" w:author="FuckYouBill" w:date="2014-05-20T23:55:00Z">
        <w:r w:rsidR="00C83AF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с портфелем) поёт:    В школу мамочка меня провожала,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Тут и вся моя родня набежала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Девочки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( обращаясь к мальчику) поют: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C50BF">
        <w:rPr>
          <w:rFonts w:ascii="Times New Roman" w:hAnsi="Times New Roman" w:cs="Times New Roman"/>
          <w:sz w:val="28"/>
          <w:szCs w:val="28"/>
        </w:rPr>
        <w:t xml:space="preserve">                    Ой, Андрей, наш сынок, ах Андрюша</w:t>
      </w:r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До чего же</w:t>
      </w:r>
      <w:r w:rsidR="007C50BF">
        <w:rPr>
          <w:rFonts w:ascii="Times New Roman" w:hAnsi="Times New Roman" w:cs="Times New Roman"/>
          <w:sz w:val="28"/>
          <w:szCs w:val="28"/>
        </w:rPr>
        <w:t xml:space="preserve"> ты, Андрей </w:t>
      </w:r>
      <w:r w:rsidRPr="00F32AE2">
        <w:rPr>
          <w:rFonts w:ascii="Times New Roman" w:hAnsi="Times New Roman" w:cs="Times New Roman"/>
          <w:sz w:val="28"/>
          <w:szCs w:val="28"/>
        </w:rPr>
        <w:t xml:space="preserve"> стал большущим.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Нынче в школу ты идёшь,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Там старайся,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Знаний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м</w:t>
      </w:r>
      <w:r w:rsidR="007C50BF">
        <w:rPr>
          <w:rFonts w:ascii="Times New Roman" w:hAnsi="Times New Roman" w:cs="Times New Roman"/>
          <w:sz w:val="28"/>
          <w:szCs w:val="28"/>
        </w:rPr>
        <w:t xml:space="preserve">илый наш Андрей, </w:t>
      </w:r>
      <w:r w:rsidRPr="00F32AE2">
        <w:rPr>
          <w:rFonts w:ascii="Times New Roman" w:hAnsi="Times New Roman" w:cs="Times New Roman"/>
          <w:sz w:val="28"/>
          <w:szCs w:val="28"/>
        </w:rPr>
        <w:t xml:space="preserve"> набирайся!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 школе очень хорошо,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Так прекрасно!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50BF">
        <w:rPr>
          <w:rFonts w:ascii="Times New Roman" w:hAnsi="Times New Roman" w:cs="Times New Roman"/>
          <w:sz w:val="28"/>
          <w:szCs w:val="28"/>
        </w:rPr>
        <w:t xml:space="preserve">            Станешь умным, Андрей</w:t>
      </w:r>
      <w:proofErr w:type="gramStart"/>
      <w:r w:rsidR="007C50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5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E2" w:rsidRPr="00F32AE2" w:rsidDel="00B822B7" w:rsidRDefault="00F32AE2" w:rsidP="00F32AE2">
      <w:pPr>
        <w:pStyle w:val="a3"/>
        <w:rPr>
          <w:del w:id="2" w:author="FuckYouBill" w:date="2014-05-19T01:50:00Z"/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Свет наш ясн</w:t>
      </w:r>
      <w:r w:rsidR="00C83AFE" w:rsidRPr="00C83AFE">
        <w:rPr>
          <w:rFonts w:ascii="Times New Roman" w:hAnsi="Times New Roman" w:cs="Times New Roman"/>
          <w:sz w:val="28"/>
          <w:szCs w:val="28"/>
        </w:rPr>
        <w:t>ый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Звенит колокольчик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центр выходят: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__________________________________,   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   Учиться, учиться-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Идём мы в первый класс!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Всё новое, всё новое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Всё новое у нас.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  Новую форму на себя надели,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Новенькая ручка в новеньком портфеле.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Новые книжки, палочки для счёта,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Новые тетради,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Новые заботы!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    Мы входили в класс с испугом,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Мы толпились друг за другом.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И соседке лезли в волосы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Три огромных гладиолуса.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.        А у окошка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открытого,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Вся от солнца золотая.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И не страшная, и не сердитая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Сидела наша дорогая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Все:    _____________________________________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    Говорят, что мы липучки,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Не давали ей прохода,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Но она, как солнца лучик,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Убежавший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с небосвода.</w:t>
      </w:r>
    </w:p>
    <w:p w:rsid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color w:val="FF0000"/>
          <w:sz w:val="28"/>
          <w:szCs w:val="28"/>
        </w:rPr>
        <w:t>Танец, посвящён первой учительнице</w:t>
      </w:r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r w:rsidR="00C83AFE">
        <w:rPr>
          <w:rFonts w:ascii="Times New Roman" w:hAnsi="Times New Roman" w:cs="Times New Roman"/>
          <w:sz w:val="28"/>
          <w:szCs w:val="28"/>
        </w:rPr>
        <w:t xml:space="preserve"> «Вальс» танцует группа детей</w:t>
      </w:r>
    </w:p>
    <w:p w:rsidR="00C83AFE" w:rsidRPr="00F32AE2" w:rsidRDefault="00C83AFE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4316F">
        <w:rPr>
          <w:rFonts w:ascii="Times New Roman" w:hAnsi="Times New Roman" w:cs="Times New Roman"/>
          <w:sz w:val="28"/>
          <w:szCs w:val="28"/>
        </w:rPr>
        <w:t>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b/>
          <w:sz w:val="28"/>
          <w:szCs w:val="28"/>
        </w:rPr>
        <w:t xml:space="preserve">4    </w:t>
      </w:r>
      <w:proofErr w:type="spellStart"/>
      <w:r w:rsidRPr="00022D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83AFE">
        <w:rPr>
          <w:rFonts w:ascii="Times New Roman" w:hAnsi="Times New Roman" w:cs="Times New Roman"/>
          <w:sz w:val="28"/>
          <w:szCs w:val="28"/>
        </w:rPr>
        <w:t>.</w:t>
      </w:r>
      <w:r w:rsidRPr="00F32AE2">
        <w:rPr>
          <w:rFonts w:ascii="Times New Roman" w:hAnsi="Times New Roman" w:cs="Times New Roman"/>
          <w:sz w:val="28"/>
          <w:szCs w:val="28"/>
        </w:rPr>
        <w:t xml:space="preserve">  Жизнь школьная прекрасная, чудесная пора.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Уроки интересные, весёлые дела.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Чтоб стать большим и умным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Все силы отдадим,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Все школьные науки осилим, победим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C83AFE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022D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      Как-то первоклассника мальчишку,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Пришедшего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из школы в первый раз</w:t>
      </w:r>
      <w:r w:rsidR="002B36B5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Родители спросили: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-Как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? Понравился тебе твой первый класс?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-Понравился, но всё это детали,-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съязвил сынок родителям в ответ.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- Так что же вы мне раньше не сказали,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зачем вы от меня всю жизнь скрывали,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Что в школу ходят 11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лет!!!</w:t>
      </w:r>
    </w:p>
    <w:p w:rsidR="00F32AE2" w:rsidRPr="004C4569" w:rsidRDefault="00F32AE2" w:rsidP="00F32A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569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D4316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мальчиков </w:t>
      </w:r>
      <w:r w:rsidRPr="004C4569">
        <w:rPr>
          <w:rFonts w:ascii="Times New Roman" w:hAnsi="Times New Roman" w:cs="Times New Roman"/>
          <w:b/>
          <w:sz w:val="28"/>
          <w:szCs w:val="28"/>
          <w:u w:val="single"/>
        </w:rPr>
        <w:t>поёт песню:</w:t>
      </w:r>
      <w:r w:rsidR="002B36B5" w:rsidRPr="004C45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B36B5" w:rsidRPr="004C456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665463" w:rsidRPr="004C456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мелодия </w:t>
      </w:r>
      <w:r w:rsidR="002B36B5" w:rsidRPr="004C4569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Украинская песня «Ты ж меня </w:t>
      </w:r>
      <w:proofErr w:type="spellStart"/>
      <w:r w:rsidR="002B36B5" w:rsidRPr="004C4569">
        <w:rPr>
          <w:rFonts w:ascii="Times New Roman" w:hAnsi="Times New Roman" w:cs="Times New Roman"/>
          <w:b/>
          <w:sz w:val="28"/>
          <w:szCs w:val="28"/>
          <w:u w:val="single"/>
        </w:rPr>
        <w:t>пидманула</w:t>
      </w:r>
      <w:proofErr w:type="spellEnd"/>
      <w:r w:rsidR="002B36B5" w:rsidRPr="004C4569">
        <w:rPr>
          <w:rFonts w:ascii="Times New Roman" w:hAnsi="Times New Roman" w:cs="Times New Roman"/>
          <w:b/>
          <w:sz w:val="28"/>
          <w:szCs w:val="28"/>
          <w:u w:val="single"/>
        </w:rPr>
        <w:t>…»)</w:t>
      </w:r>
    </w:p>
    <w:p w:rsidR="002B36B5" w:rsidRPr="002B36B5" w:rsidRDefault="002B36B5" w:rsidP="00F32A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B36B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  <w:r w:rsidR="00D4316F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F32AE2" w:rsidRPr="002B36B5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6B5">
        <w:rPr>
          <w:rFonts w:ascii="Times New Roman" w:hAnsi="Times New Roman" w:cs="Times New Roman"/>
          <w:sz w:val="28"/>
          <w:szCs w:val="28"/>
        </w:rPr>
        <w:t>1гр.  Ты сказала до чего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В школе будет хорошо.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И помчался я туда-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Обращение к родителям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2гр. Ты ж меня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Ты ж меня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Ты ж меня молодого,</w:t>
      </w:r>
    </w:p>
    <w:p w:rsidR="00F32AE2" w:rsidRPr="00F32AE2" w:rsidRDefault="00A65A7B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2pt;margin-top:-48.8pt;width:9pt;height:1in;z-index:251660288"/>
        </w:pic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       С ума разума свела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1 гр.  В школу я встаю чуть свет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показывают в окно)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Чуть покажется рассвет,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И до ночи я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зубрю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Всяки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правила учу.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2 гр.  Ты ж меня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Ты ж меня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Ты ж мне не сказала </w:t>
      </w:r>
    </w:p>
    <w:p w:rsidR="00F32AE2" w:rsidRPr="00F32AE2" w:rsidRDefault="00A65A7B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8" style="position:absolute;margin-left:162pt;margin-top:-48.8pt;width:9pt;height:1in;z-index:251661312"/>
        </w:pic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        Как наука тяжела.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1 гр.   Ты сказала, сходи в школу,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Погляди, ученье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вет.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А чего ж ты не сказала,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Что учиться 11 лет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2гр. Ты ж меня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Ты ж меня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Ты ж меня молодого,</w:t>
      </w:r>
    </w:p>
    <w:p w:rsidR="00F32AE2" w:rsidRPr="00F32AE2" w:rsidRDefault="00A65A7B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8" style="position:absolute;margin-left:162pt;margin-top:-48.8pt;width:9pt;height:1in;z-index:251662336"/>
        </w:pic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       С ума разума свела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 w:cs="Times New Roman"/>
          <w:b/>
          <w:sz w:val="28"/>
          <w:szCs w:val="28"/>
        </w:rPr>
        <w:t>Царица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Спасибо Министерству внутренних дел. Первый экзамен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Вы сдали на отлично Память у вас в полном порядке!</w:t>
      </w:r>
    </w:p>
    <w:p w:rsidR="002B36B5" w:rsidRPr="00E07E3D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А теперь вопрос от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>I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Советника.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( родителям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Какая наука оказалась самой трудной для Ваших детей в первый год пребывания на службе в Царстве-государстве?  (</w:t>
      </w:r>
      <w:r w:rsidR="00C83AF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32AE2">
        <w:rPr>
          <w:rFonts w:ascii="Times New Roman" w:hAnsi="Times New Roman" w:cs="Times New Roman"/>
          <w:sz w:val="28"/>
          <w:szCs w:val="28"/>
        </w:rPr>
        <w:t>письмо)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36B5">
        <w:rPr>
          <w:rFonts w:ascii="Times New Roman" w:hAnsi="Times New Roman" w:cs="Times New Roman"/>
          <w:b/>
          <w:sz w:val="28"/>
          <w:szCs w:val="28"/>
        </w:rPr>
        <w:t xml:space="preserve">СЦЕНКА  </w:t>
      </w:r>
      <w:r w:rsidRPr="00F32A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ученик_________________________________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«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загогулина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»____________________________)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i/>
          <w:sz w:val="28"/>
          <w:szCs w:val="28"/>
        </w:rPr>
        <w:t>Девочка согнулась, ссутулилась, ходит по классу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Ученик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Сгорблена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, ссутулена,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На спине заплатки,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Ходит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загогулина</w:t>
      </w:r>
      <w:proofErr w:type="gram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По моей тетрадке.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По линейке по косой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Всё прогуливает,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Веселится и со мной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Загогуливает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2AE2">
        <w:rPr>
          <w:rFonts w:ascii="Times New Roman" w:hAnsi="Times New Roman" w:cs="Times New Roman"/>
          <w:sz w:val="28"/>
          <w:szCs w:val="28"/>
        </w:rPr>
        <w:t>Загогулина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   Ты мне очень угодил,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Что на свет меня родил!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Ах, какой ты молодец,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Мой родитель, мой отец!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Ты всегда пером води,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Словно птица лапой,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 Закорючки выводи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 И тетрадь царапай.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На неё чернила лей,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Чаще тушью капай…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2AE2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         Боже мой, неужто ей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   Довожусь я папой?!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665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sz w:val="28"/>
          <w:szCs w:val="28"/>
        </w:rPr>
        <w:t xml:space="preserve">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Д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а! Трудно давались первые письмена моим милым Министрам.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Есть, что вспомнить!</w:t>
      </w:r>
    </w:p>
    <w:p w:rsidR="00F32AE2" w:rsidRPr="00F32AE2" w:rsidRDefault="00A65A7B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0.3pt;margin-top:1.6pt;width:358.5pt;height:2.25pt;z-index:251663360" o:connectortype="straight"/>
        </w:pict>
      </w:r>
    </w:p>
    <w:p w:rsidR="00F32AE2" w:rsidRPr="00F32AE2" w:rsidRDefault="00022DA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63F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="00F32AE2" w:rsidRPr="002B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3F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32AE2" w:rsidRPr="00F32AE2">
        <w:rPr>
          <w:rFonts w:ascii="Times New Roman" w:hAnsi="Times New Roman" w:cs="Times New Roman"/>
          <w:sz w:val="28"/>
          <w:szCs w:val="28"/>
        </w:rPr>
        <w:t xml:space="preserve"> Мне десять лет, в четвёртом классе…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Почти я в пятый перешёл.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Я под диваном на террасе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Вчера тетрадь свою нашёл.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</w:t>
      </w:r>
      <w:r w:rsidR="007C50BF">
        <w:rPr>
          <w:rFonts w:ascii="Times New Roman" w:hAnsi="Times New Roman" w:cs="Times New Roman"/>
          <w:sz w:val="28"/>
          <w:szCs w:val="28"/>
        </w:rPr>
        <w:t xml:space="preserve">      Мою тетрадь-Зубкова Миши</w:t>
      </w:r>
      <w:r w:rsidRPr="00F32AE2">
        <w:rPr>
          <w:rFonts w:ascii="Times New Roman" w:hAnsi="Times New Roman" w:cs="Times New Roman"/>
          <w:sz w:val="28"/>
          <w:szCs w:val="28"/>
        </w:rPr>
        <w:t>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Я в первом классе потерял.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Внутри не разберёшь ни буквы!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это я писал?!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Какие страшные крючки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И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кружочки-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Согнулись будто старички,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И свесились со строчки.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Ну а «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» буква «а»,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просто как лягушка!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У «я» свернулась голова,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У «е» пропало ушко.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А это что за ерунда?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Четыре палки скачут!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Все наклонились кто куда,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Как наш забор на даче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Я веселился от души!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Ужасно пишут малыши!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 w:cs="Times New Roman"/>
          <w:b/>
          <w:sz w:val="28"/>
          <w:szCs w:val="28"/>
        </w:rPr>
        <w:t>Царица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Вопрос Министерству внутренних дел</w:t>
      </w:r>
      <w:r w:rsidR="002B36B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( 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детям)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- Как </w:t>
      </w:r>
      <w:r w:rsidR="00A4597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называлась книга, научившая Вас читать? </w:t>
      </w:r>
      <w:r w:rsidR="00C83AFE">
        <w:rPr>
          <w:rFonts w:ascii="Times New Roman" w:hAnsi="Times New Roman" w:cs="Times New Roman"/>
          <w:i/>
          <w:color w:val="0000FF"/>
          <w:sz w:val="28"/>
          <w:szCs w:val="28"/>
        </w:rPr>
        <w:t>Как мы читали?</w:t>
      </w:r>
    </w:p>
    <w:p w:rsidR="00F32AE2" w:rsidRPr="00A45972" w:rsidRDefault="00A45972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5972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F32AE2" w:rsidRPr="00F32AE2" w:rsidRDefault="00022DA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86619" w:rsidRPr="00AD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6619" w:rsidRPr="00AD63F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B86619">
        <w:rPr>
          <w:rFonts w:ascii="Times New Roman" w:hAnsi="Times New Roman" w:cs="Times New Roman"/>
          <w:sz w:val="28"/>
          <w:szCs w:val="28"/>
        </w:rPr>
        <w:t>.   Дима</w: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книги не читал…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Он их попросту глотал: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За едой и перед сном,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В лодке с поднятым веслом,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На уроках и в саду,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Лёжа, стоя, на ходу.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За обедом проглотил он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«Гулливера» с «Буратино».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Брал он с вешалки пальто-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Закусил стихом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lastRenderedPageBreak/>
        <w:t xml:space="preserve">        А в аптеку шёл пока,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Скушал томик Маршака.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Не заметил, как с арбузом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Скушал «Робинзона Крузо».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Наконец, собравшись спать,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Взял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в кровать.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У него спросили в школе: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-  Что сегодня прочитал?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</w:t>
      </w:r>
      <w:r w:rsidR="00B86619">
        <w:rPr>
          <w:rFonts w:ascii="Times New Roman" w:hAnsi="Times New Roman" w:cs="Times New Roman"/>
          <w:sz w:val="28"/>
          <w:szCs w:val="28"/>
        </w:rPr>
        <w:t xml:space="preserve">И ответил Дима </w:t>
      </w:r>
      <w:r w:rsidRPr="00F32AE2"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022DA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2AE2" w:rsidRPr="00AD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AE2" w:rsidRPr="00AD63F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32AE2" w:rsidRPr="00F32AE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32AE2" w:rsidRPr="00F32AE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F32AE2" w:rsidRPr="00F32AE2">
        <w:rPr>
          <w:rFonts w:ascii="Times New Roman" w:hAnsi="Times New Roman" w:cs="Times New Roman"/>
          <w:sz w:val="28"/>
          <w:szCs w:val="28"/>
        </w:rPr>
        <w:t>аписал роман Маршак,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как отважный Робинзон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сел в отцепленный вагон.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И поехал к лилипутам,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Был верёвками опутан,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Но его от смерти спас,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Добрый папа Карабас…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022DA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</w:t>
      </w:r>
      <w:r w:rsidR="00F32AE2" w:rsidRPr="00E07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AE2" w:rsidRPr="00E07E3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32AE2" w:rsidRPr="00E07E3D">
        <w:rPr>
          <w:rFonts w:ascii="Times New Roman" w:hAnsi="Times New Roman" w:cs="Times New Roman"/>
          <w:b/>
          <w:sz w:val="28"/>
          <w:szCs w:val="28"/>
        </w:rPr>
        <w:t>.</w: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   Дружный смех раздался в школе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</w:t>
      </w:r>
      <w:r w:rsidR="00B86619">
        <w:rPr>
          <w:rFonts w:ascii="Times New Roman" w:hAnsi="Times New Roman" w:cs="Times New Roman"/>
          <w:sz w:val="28"/>
          <w:szCs w:val="28"/>
        </w:rPr>
        <w:t xml:space="preserve">     </w:t>
      </w:r>
      <w:r w:rsidRPr="00F32AE2">
        <w:rPr>
          <w:rFonts w:ascii="Times New Roman" w:hAnsi="Times New Roman" w:cs="Times New Roman"/>
          <w:sz w:val="28"/>
          <w:szCs w:val="28"/>
        </w:rPr>
        <w:t>Отчег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 не понял я.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</w:t>
      </w:r>
      <w:r w:rsidR="00B86619">
        <w:rPr>
          <w:rFonts w:ascii="Times New Roman" w:hAnsi="Times New Roman" w:cs="Times New Roman"/>
          <w:sz w:val="28"/>
          <w:szCs w:val="28"/>
        </w:rPr>
        <w:t xml:space="preserve">     </w:t>
      </w:r>
      <w:r w:rsidRPr="00F32AE2">
        <w:rPr>
          <w:rFonts w:ascii="Times New Roman" w:hAnsi="Times New Roman" w:cs="Times New Roman"/>
          <w:sz w:val="28"/>
          <w:szCs w:val="28"/>
        </w:rPr>
        <w:t xml:space="preserve"> Знает кто-нибудь из вас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</w:t>
      </w:r>
      <w:r w:rsidR="00B86619">
        <w:rPr>
          <w:rFonts w:ascii="Times New Roman" w:hAnsi="Times New Roman" w:cs="Times New Roman"/>
          <w:sz w:val="28"/>
          <w:szCs w:val="28"/>
        </w:rPr>
        <w:t xml:space="preserve">      </w:t>
      </w:r>
      <w:r w:rsidRPr="00F32AE2">
        <w:rPr>
          <w:rFonts w:ascii="Times New Roman" w:hAnsi="Times New Roman" w:cs="Times New Roman"/>
          <w:sz w:val="28"/>
          <w:szCs w:val="28"/>
        </w:rPr>
        <w:t>Почему смеялся класс?</w:t>
      </w:r>
    </w:p>
    <w:p w:rsidR="00F32AE2" w:rsidRPr="00665463" w:rsidRDefault="00F32AE2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2DA4" w:rsidRPr="00F32AE2" w:rsidRDefault="00F32AE2" w:rsidP="00022DA4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65463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Э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то шутка.  Министерство Внутренних д</w:t>
      </w:r>
      <w:r w:rsidR="00022DA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ел не просто научилось 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читать</w:t>
      </w:r>
      <w:r w:rsidR="00022DA4">
        <w:rPr>
          <w:rFonts w:ascii="Times New Roman" w:hAnsi="Times New Roman" w:cs="Times New Roman"/>
          <w:i/>
          <w:color w:val="0000FF"/>
          <w:sz w:val="28"/>
          <w:szCs w:val="28"/>
        </w:rPr>
        <w:t>, а стало это делать превосходно.</w:t>
      </w:r>
      <w:r w:rsidR="00022DA4" w:rsidRPr="00022DA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022DA4">
        <w:rPr>
          <w:rFonts w:ascii="Times New Roman" w:hAnsi="Times New Roman" w:cs="Times New Roman"/>
          <w:i/>
          <w:color w:val="0000FF"/>
          <w:sz w:val="28"/>
          <w:szCs w:val="28"/>
        </w:rPr>
        <w:t>П</w:t>
      </w:r>
      <w:r w:rsidR="00022DA4"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овелеваю  наградить</w:t>
      </w:r>
    </w:p>
    <w:p w:rsidR="00022DA4" w:rsidRPr="00F32AE2" w:rsidRDefault="00022DA4" w:rsidP="00022DA4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Авторов и чтецов Грамотами почётными и медалями ценными</w:t>
      </w:r>
    </w:p>
    <w:p w:rsidR="00022DA4" w:rsidRPr="00F32AE2" w:rsidRDefault="00022DA4" w:rsidP="00022DA4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(награждение)</w:t>
      </w:r>
      <w:r w:rsidRPr="00F32AE2"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</w:p>
    <w:p w:rsidR="00F32AE2" w:rsidRDefault="00810D2D" w:rsidP="00420B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0D2D">
        <w:rPr>
          <w:rFonts w:ascii="Times New Roman" w:hAnsi="Times New Roman" w:cs="Times New Roman"/>
          <w:i/>
          <w:sz w:val="28"/>
          <w:szCs w:val="28"/>
        </w:rPr>
        <w:t>Дети выходят в центр,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D2D">
        <w:rPr>
          <w:rFonts w:ascii="Times New Roman" w:hAnsi="Times New Roman" w:cs="Times New Roman"/>
          <w:i/>
          <w:sz w:val="28"/>
          <w:szCs w:val="28"/>
        </w:rPr>
        <w:t>когда назовет их ф</w:t>
      </w:r>
      <w:proofErr w:type="gramStart"/>
      <w:r w:rsidRPr="00810D2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</w:p>
    <w:p w:rsidR="00A45972" w:rsidRPr="00810D2D" w:rsidRDefault="00A45972" w:rsidP="00420B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20B7C" w:rsidRPr="00A45972" w:rsidRDefault="00A45972" w:rsidP="00420B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420B7C" w:rsidRPr="00A45972">
        <w:rPr>
          <w:rFonts w:ascii="Times New Roman" w:hAnsi="Times New Roman" w:cs="Times New Roman"/>
          <w:b/>
          <w:i/>
          <w:sz w:val="28"/>
          <w:szCs w:val="28"/>
        </w:rPr>
        <w:t>ЭМУ-СПЕЦИАЛИСТЫ. Чтение</w:t>
      </w:r>
      <w:r w:rsidRPr="00A459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597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45972">
        <w:rPr>
          <w:rFonts w:ascii="Times New Roman" w:hAnsi="Times New Roman" w:cs="Times New Roman"/>
          <w:i/>
          <w:sz w:val="28"/>
          <w:szCs w:val="28"/>
        </w:rPr>
        <w:t>грамота+наклейки</w:t>
      </w:r>
      <w:proofErr w:type="spellEnd"/>
      <w:r w:rsidRPr="00A45972">
        <w:rPr>
          <w:rFonts w:ascii="Times New Roman" w:hAnsi="Times New Roman" w:cs="Times New Roman"/>
          <w:i/>
          <w:sz w:val="28"/>
          <w:szCs w:val="28"/>
        </w:rPr>
        <w:t>)</w:t>
      </w:r>
    </w:p>
    <w:p w:rsidR="000C5CAD" w:rsidRPr="00A45972" w:rsidRDefault="00D4316F" w:rsidP="000C5C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-------------</w:t>
      </w:r>
      <w:r w:rsidR="000C5CAD" w:rsidRPr="00A45972">
        <w:rPr>
          <w:rFonts w:ascii="Times New Roman" w:hAnsi="Times New Roman" w:cs="Times New Roman"/>
          <w:i/>
          <w:sz w:val="28"/>
          <w:szCs w:val="28"/>
        </w:rPr>
        <w:t>.- 3 место</w:t>
      </w:r>
    </w:p>
    <w:p w:rsidR="00420B7C" w:rsidRDefault="00D4316F" w:rsidP="00420B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----------</w:t>
      </w:r>
      <w:r w:rsidR="00420B7C" w:rsidRPr="00A45972">
        <w:rPr>
          <w:rFonts w:ascii="Times New Roman" w:hAnsi="Times New Roman" w:cs="Times New Roman"/>
          <w:i/>
          <w:sz w:val="28"/>
          <w:szCs w:val="28"/>
        </w:rPr>
        <w:t>- 3 место</w:t>
      </w:r>
    </w:p>
    <w:p w:rsidR="00A45972" w:rsidRPr="00A45972" w:rsidRDefault="00A45972" w:rsidP="00420B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13F4" w:rsidRPr="003E07C2" w:rsidRDefault="00A45972" w:rsidP="001B13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1B13F4" w:rsidRPr="001B13F4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проект </w:t>
      </w:r>
      <w:r w:rsidR="001B13F4" w:rsidRPr="001B13F4">
        <w:rPr>
          <w:rFonts w:ascii="Times New Roman" w:hAnsi="Times New Roman" w:cs="Times New Roman"/>
          <w:b/>
          <w:i/>
          <w:sz w:val="28"/>
          <w:szCs w:val="28"/>
          <w:lang w:val="en-US"/>
        </w:rPr>
        <w:t>VIDEOUROKI</w:t>
      </w:r>
      <w:r w:rsidR="00772A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72A70">
        <w:rPr>
          <w:rFonts w:ascii="Times New Roman" w:hAnsi="Times New Roman" w:cs="Times New Roman"/>
          <w:b/>
          <w:i/>
          <w:sz w:val="28"/>
          <w:szCs w:val="28"/>
          <w:lang w:val="en-US"/>
        </w:rPr>
        <w:t>NET</w:t>
      </w:r>
    </w:p>
    <w:p w:rsidR="001B13F4" w:rsidRPr="00A45972" w:rsidRDefault="001B13F4" w:rsidP="001B1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>Дистанционная олимпиада по литературному чтени</w:t>
      </w:r>
      <w:proofErr w:type="gramStart"/>
      <w:r w:rsidRPr="001B13F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A45972" w:rsidRPr="00A4597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45972" w:rsidRPr="00A45972">
        <w:rPr>
          <w:rFonts w:ascii="Times New Roman" w:hAnsi="Times New Roman" w:cs="Times New Roman"/>
          <w:i/>
          <w:sz w:val="28"/>
          <w:szCs w:val="28"/>
        </w:rPr>
        <w:t>грамота)</w:t>
      </w:r>
    </w:p>
    <w:p w:rsidR="001B13F4" w:rsidRPr="00A45972" w:rsidRDefault="00D4316F" w:rsidP="001B1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----------</w:t>
      </w:r>
      <w:r w:rsidR="001B13F4" w:rsidRPr="00A45972">
        <w:rPr>
          <w:rFonts w:ascii="Times New Roman" w:hAnsi="Times New Roman" w:cs="Times New Roman"/>
          <w:i/>
          <w:sz w:val="28"/>
          <w:szCs w:val="28"/>
        </w:rPr>
        <w:t>- 2 место</w:t>
      </w:r>
    </w:p>
    <w:p w:rsidR="000C5CAD" w:rsidRDefault="00D4316F" w:rsidP="00420B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-----------</w:t>
      </w:r>
      <w:r w:rsidR="001B13F4" w:rsidRPr="00A45972">
        <w:rPr>
          <w:rFonts w:ascii="Times New Roman" w:hAnsi="Times New Roman" w:cs="Times New Roman"/>
          <w:i/>
          <w:sz w:val="28"/>
          <w:szCs w:val="28"/>
        </w:rPr>
        <w:t>-3 место</w:t>
      </w:r>
    </w:p>
    <w:p w:rsidR="00A45972" w:rsidRDefault="00A45972" w:rsidP="00420B7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A45972" w:rsidRPr="00A45972" w:rsidRDefault="00A4597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</w:t>
      </w:r>
      <w:r w:rsidRPr="00A45972">
        <w:rPr>
          <w:rFonts w:ascii="Times New Roman" w:hAnsi="Times New Roman" w:cs="Times New Roman"/>
          <w:b/>
          <w:i/>
          <w:sz w:val="28"/>
          <w:szCs w:val="28"/>
        </w:rPr>
        <w:t xml:space="preserve">Школьном </w:t>
      </w:r>
      <w:proofErr w:type="gramStart"/>
      <w:r w:rsidRPr="00A45972">
        <w:rPr>
          <w:rFonts w:ascii="Times New Roman" w:hAnsi="Times New Roman" w:cs="Times New Roman"/>
          <w:b/>
          <w:i/>
          <w:sz w:val="28"/>
          <w:szCs w:val="28"/>
        </w:rPr>
        <w:t>конкурсе</w:t>
      </w:r>
      <w:proofErr w:type="gramEnd"/>
      <w:r w:rsidRPr="00A45972">
        <w:rPr>
          <w:rFonts w:ascii="Times New Roman" w:hAnsi="Times New Roman" w:cs="Times New Roman"/>
          <w:b/>
          <w:i/>
          <w:sz w:val="28"/>
          <w:szCs w:val="28"/>
        </w:rPr>
        <w:t xml:space="preserve"> чтецов «Басня»</w:t>
      </w:r>
    </w:p>
    <w:p w:rsidR="009246C3" w:rsidRPr="00A45972" w:rsidRDefault="00D4316F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----------</w:t>
      </w:r>
      <w:r w:rsidR="009246C3" w:rsidRPr="00A45972">
        <w:rPr>
          <w:rFonts w:ascii="Times New Roman" w:hAnsi="Times New Roman" w:cs="Times New Roman"/>
          <w:i/>
          <w:sz w:val="28"/>
          <w:szCs w:val="28"/>
        </w:rPr>
        <w:t>- 2</w:t>
      </w:r>
      <w:r w:rsidR="00420B7C" w:rsidRPr="00A45972">
        <w:rPr>
          <w:rFonts w:ascii="Times New Roman" w:hAnsi="Times New Roman" w:cs="Times New Roman"/>
          <w:i/>
          <w:sz w:val="28"/>
          <w:szCs w:val="28"/>
        </w:rPr>
        <w:t xml:space="preserve"> мес</w:t>
      </w:r>
      <w:r w:rsidR="00A45972" w:rsidRPr="00A45972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420B7C" w:rsidRPr="00A459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46C3" w:rsidRPr="00A45972" w:rsidRDefault="00D4316F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---------</w:t>
      </w:r>
      <w:r w:rsidR="009246C3" w:rsidRPr="00A45972">
        <w:rPr>
          <w:rFonts w:ascii="Times New Roman" w:hAnsi="Times New Roman" w:cs="Times New Roman"/>
          <w:i/>
          <w:sz w:val="28"/>
          <w:szCs w:val="28"/>
        </w:rPr>
        <w:t xml:space="preserve">-3 место  </w:t>
      </w:r>
    </w:p>
    <w:p w:rsidR="00A45972" w:rsidRDefault="00A4597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45972" w:rsidRDefault="00A4597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45972" w:rsidRDefault="00A4597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45972" w:rsidRDefault="00A4597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45972" w:rsidRDefault="00A4597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45972" w:rsidRPr="00A45972" w:rsidRDefault="00A4597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E07E3D" w:rsidRPr="00A45972" w:rsidRDefault="00A45972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A45972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Вручение медалей </w:t>
      </w:r>
    </w:p>
    <w:p w:rsidR="00A45972" w:rsidRPr="009032FC" w:rsidRDefault="00A45972" w:rsidP="00F32A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32FC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D4316F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изе </w:t>
      </w:r>
      <w:proofErr w:type="spellStart"/>
      <w:r w:rsidR="00D4316F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proofErr w:type="gramStart"/>
      <w:r w:rsidRPr="009032F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D4316F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 w:rsidR="00D4316F">
        <w:rPr>
          <w:rFonts w:ascii="Times New Roman" w:hAnsi="Times New Roman" w:cs="Times New Roman"/>
          <w:i/>
          <w:sz w:val="28"/>
          <w:szCs w:val="28"/>
          <w:u w:val="single"/>
        </w:rPr>
        <w:t>ате</w:t>
      </w:r>
      <w:proofErr w:type="spellEnd"/>
      <w:r w:rsidR="00D4316F">
        <w:rPr>
          <w:rFonts w:ascii="Times New Roman" w:hAnsi="Times New Roman" w:cs="Times New Roman"/>
          <w:i/>
          <w:sz w:val="28"/>
          <w:szCs w:val="28"/>
          <w:u w:val="single"/>
        </w:rPr>
        <w:t xml:space="preserve"> Е</w:t>
      </w:r>
      <w:r w:rsidRPr="009032FC">
        <w:rPr>
          <w:rFonts w:ascii="Times New Roman" w:hAnsi="Times New Roman" w:cs="Times New Roman"/>
          <w:i/>
          <w:sz w:val="28"/>
          <w:szCs w:val="28"/>
          <w:u w:val="single"/>
        </w:rPr>
        <w:t>..</w:t>
      </w:r>
      <w:r w:rsidRPr="009032FC">
        <w:rPr>
          <w:rFonts w:ascii="Times New Roman" w:hAnsi="Times New Roman" w:cs="Times New Roman"/>
          <w:sz w:val="28"/>
          <w:szCs w:val="28"/>
        </w:rPr>
        <w:t xml:space="preserve"> (</w:t>
      </w:r>
      <w:r w:rsidRPr="009032FC">
        <w:rPr>
          <w:rFonts w:ascii="Times New Roman" w:hAnsi="Times New Roman" w:cs="Times New Roman"/>
          <w:sz w:val="28"/>
          <w:szCs w:val="28"/>
          <w:u w:val="single"/>
        </w:rPr>
        <w:t>медали «За блестящие результаты»</w:t>
      </w:r>
      <w:r w:rsidR="009032FC" w:rsidRPr="009032FC">
        <w:rPr>
          <w:rFonts w:ascii="Times New Roman" w:hAnsi="Times New Roman" w:cs="Times New Roman"/>
          <w:sz w:val="28"/>
          <w:szCs w:val="28"/>
          <w:u w:val="single"/>
        </w:rPr>
        <w:t xml:space="preserve">- 2 </w:t>
      </w:r>
      <w:proofErr w:type="spellStart"/>
      <w:r w:rsidR="009032FC" w:rsidRPr="009032FC">
        <w:rPr>
          <w:rFonts w:ascii="Times New Roman" w:hAnsi="Times New Roman" w:cs="Times New Roman"/>
          <w:sz w:val="28"/>
          <w:szCs w:val="28"/>
          <w:u w:val="single"/>
        </w:rPr>
        <w:t>шт</w:t>
      </w:r>
      <w:proofErr w:type="spellEnd"/>
      <w:r w:rsidRPr="009032FC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45972" w:rsidTr="00A45972">
        <w:tc>
          <w:tcPr>
            <w:tcW w:w="4785" w:type="dxa"/>
          </w:tcPr>
          <w:p w:rsidR="00A45972" w:rsidRP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A4597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Гордись, т</w:t>
            </w:r>
            <w:proofErr w:type="gramStart"/>
            <w:r w:rsidRPr="00A4597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ы-</w:t>
            </w:r>
            <w:proofErr w:type="gramEnd"/>
            <w:r w:rsidRPr="00A4597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лучшая из всех,</w:t>
            </w:r>
          </w:p>
          <w:p w:rsidR="00A45972" w:rsidRP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A4597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          Трудилась ты не зря.</w:t>
            </w:r>
          </w:p>
          <w:p w:rsidR="00A45972" w:rsidRP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A4597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          Ты заслужила свой успех,   </w:t>
            </w:r>
          </w:p>
          <w:p w:rsidR="00A45972" w:rsidRP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A45972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           Мы рады за тебя!</w:t>
            </w:r>
          </w:p>
          <w:p w:rsidR="00A45972" w:rsidRDefault="00A45972" w:rsidP="00F32AE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Поздравить тебя очень рады:</w:t>
            </w:r>
          </w:p>
          <w:p w:rsid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Прими за успехи награду!</w:t>
            </w:r>
          </w:p>
          <w:p w:rsid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 мир знаний ты смело иди,</w:t>
            </w:r>
          </w:p>
          <w:p w:rsidR="00A45972" w:rsidRPr="00810028" w:rsidRDefault="00A45972" w:rsidP="00A45972">
            <w:pPr>
              <w:pStyle w:val="a3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Удачи, побед впереди!   </w:t>
            </w:r>
          </w:p>
          <w:p w:rsidR="00A45972" w:rsidRDefault="00A45972" w:rsidP="00F32AE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</w:p>
        </w:tc>
      </w:tr>
    </w:tbl>
    <w:p w:rsidR="00A45972" w:rsidRPr="00A45972" w:rsidRDefault="00D4316F" w:rsidP="00A4597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Вике И</w:t>
      </w:r>
      <w:r w:rsidR="00A45972" w:rsidRPr="00A4597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45972" w:rsidRPr="00A459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5972">
        <w:rPr>
          <w:rFonts w:ascii="Times New Roman" w:hAnsi="Times New Roman" w:cs="Times New Roman"/>
          <w:i/>
          <w:sz w:val="28"/>
          <w:szCs w:val="28"/>
        </w:rPr>
        <w:t>(</w:t>
      </w:r>
      <w:r w:rsidR="00A45972" w:rsidRPr="00810028">
        <w:rPr>
          <w:rFonts w:ascii="Times New Roman" w:hAnsi="Times New Roman" w:cs="Times New Roman"/>
          <w:i/>
          <w:sz w:val="28"/>
          <w:szCs w:val="28"/>
          <w:u w:val="single"/>
        </w:rPr>
        <w:t>медаль Самая любознательная)</w:t>
      </w:r>
    </w:p>
    <w:p w:rsidR="00A45972" w:rsidRPr="001B13F4" w:rsidRDefault="00A45972" w:rsidP="00A459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13F4">
        <w:rPr>
          <w:rFonts w:ascii="Times New Roman" w:hAnsi="Times New Roman" w:cs="Times New Roman"/>
          <w:i/>
          <w:sz w:val="28"/>
          <w:szCs w:val="28"/>
        </w:rPr>
        <w:t>Любишь книги ты читать,</w:t>
      </w:r>
    </w:p>
    <w:p w:rsidR="00A45972" w:rsidRPr="001B13F4" w:rsidRDefault="00A45972" w:rsidP="00A459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13F4">
        <w:rPr>
          <w:rFonts w:ascii="Times New Roman" w:hAnsi="Times New Roman" w:cs="Times New Roman"/>
          <w:i/>
          <w:sz w:val="28"/>
          <w:szCs w:val="28"/>
        </w:rPr>
        <w:t>Хочешь всё на свете знать!</w:t>
      </w:r>
    </w:p>
    <w:p w:rsidR="00A45972" w:rsidRPr="001B13F4" w:rsidRDefault="00A45972" w:rsidP="00A459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13F4">
        <w:rPr>
          <w:rFonts w:ascii="Times New Roman" w:hAnsi="Times New Roman" w:cs="Times New Roman"/>
          <w:i/>
          <w:sz w:val="28"/>
          <w:szCs w:val="28"/>
        </w:rPr>
        <w:t>Все тобой любуются:</w:t>
      </w:r>
    </w:p>
    <w:p w:rsidR="00A45972" w:rsidRDefault="00A45972" w:rsidP="00A4597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13F4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1B13F4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1B13F4">
        <w:rPr>
          <w:rFonts w:ascii="Times New Roman" w:hAnsi="Times New Roman" w:cs="Times New Roman"/>
          <w:i/>
          <w:sz w:val="28"/>
          <w:szCs w:val="28"/>
        </w:rPr>
        <w:t xml:space="preserve">  такая умница!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45972" w:rsidRDefault="00D4316F" w:rsidP="00A4597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Даниилу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Кате </w:t>
      </w:r>
      <w:r w:rsidR="00A459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Е.</w:t>
      </w:r>
      <w:r w:rsidR="00A45972" w:rsidRPr="00A4597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A4597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A45972" w:rsidRPr="009032FC">
        <w:rPr>
          <w:rFonts w:ascii="Times New Roman" w:hAnsi="Times New Roman" w:cs="Times New Roman"/>
          <w:i/>
          <w:sz w:val="28"/>
          <w:szCs w:val="28"/>
        </w:rPr>
        <w:t>(</w:t>
      </w:r>
      <w:r w:rsidR="00A45972" w:rsidRPr="009032FC">
        <w:rPr>
          <w:rFonts w:ascii="Times New Roman" w:hAnsi="Times New Roman" w:cs="Times New Roman"/>
          <w:i/>
          <w:sz w:val="28"/>
          <w:szCs w:val="28"/>
          <w:u w:val="single"/>
        </w:rPr>
        <w:t>медаль «За яркий талант»)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45972" w:rsidTr="00A45972">
        <w:tc>
          <w:tcPr>
            <w:tcW w:w="4785" w:type="dxa"/>
          </w:tcPr>
          <w:p w:rsidR="00A45972" w:rsidRPr="001B13F4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B13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Ты замечательный и славный,</w:t>
            </w:r>
          </w:p>
          <w:p w:rsidR="00A45972" w:rsidRPr="001B13F4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1B13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Ты любишь шутки, любишь смех    </w:t>
            </w:r>
          </w:p>
          <w:p w:rsidR="00A45972" w:rsidRPr="001B13F4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B13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</w:t>
            </w:r>
            <w:r w:rsidRPr="001B13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, без сомненья, скажем все мы</w:t>
            </w:r>
          </w:p>
          <w:p w:rsid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B13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Тебя, Данила, ждёт успех</w:t>
            </w:r>
            <w:proofErr w:type="gramStart"/>
            <w:r w:rsidRPr="001B13F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!</w:t>
            </w:r>
            <w:proofErr w:type="gramEnd"/>
          </w:p>
          <w:p w:rsid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A45972" w:rsidRPr="009246C3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9246C3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Везения огромного,</w:t>
            </w:r>
            <w:r w:rsidRPr="009246C3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br/>
              <w:t>Успеха впереди!</w:t>
            </w:r>
          </w:p>
          <w:p w:rsidR="00A45972" w:rsidRPr="009246C3" w:rsidRDefault="00A45972" w:rsidP="00A45972">
            <w:pPr>
              <w:pStyle w:val="a3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9246C3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Ты сможешь много нового</w:t>
            </w:r>
          </w:p>
          <w:p w:rsidR="00A45972" w:rsidRDefault="00A45972" w:rsidP="00A4597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246C3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Открыть, изобрести</w:t>
            </w:r>
          </w:p>
        </w:tc>
      </w:tr>
    </w:tbl>
    <w:p w:rsidR="00A45972" w:rsidRPr="00810028" w:rsidRDefault="00A45972" w:rsidP="00A4597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2AE2" w:rsidRPr="009032FC" w:rsidRDefault="00F32AE2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color w:val="FF0000"/>
          <w:sz w:val="28"/>
          <w:szCs w:val="28"/>
        </w:rPr>
        <w:t xml:space="preserve">Номер </w:t>
      </w:r>
      <w:proofErr w:type="spellStart"/>
      <w:r w:rsidRPr="00F32AE2">
        <w:rPr>
          <w:rFonts w:ascii="Times New Roman" w:hAnsi="Times New Roman" w:cs="Times New Roman"/>
          <w:color w:val="FF0000"/>
          <w:sz w:val="28"/>
          <w:szCs w:val="28"/>
        </w:rPr>
        <w:t>худ</w:t>
      </w:r>
      <w:proofErr w:type="gramStart"/>
      <w:r w:rsidRPr="00F32AE2">
        <w:rPr>
          <w:rFonts w:ascii="Times New Roman" w:hAnsi="Times New Roman" w:cs="Times New Roman"/>
          <w:color w:val="FF0000"/>
          <w:sz w:val="28"/>
          <w:szCs w:val="28"/>
        </w:rPr>
        <w:t>.с</w:t>
      </w:r>
      <w:proofErr w:type="gramEnd"/>
      <w:r w:rsidRPr="00F32AE2">
        <w:rPr>
          <w:rFonts w:ascii="Times New Roman" w:hAnsi="Times New Roman" w:cs="Times New Roman"/>
          <w:color w:val="FF0000"/>
          <w:sz w:val="28"/>
          <w:szCs w:val="28"/>
        </w:rPr>
        <w:t>амодеят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  <w:r w:rsidR="00022DA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b/>
          <w:color w:val="000066"/>
          <w:sz w:val="28"/>
          <w:szCs w:val="28"/>
        </w:rPr>
        <w:t>Царица</w:t>
      </w:r>
      <w:proofErr w:type="gramStart"/>
      <w:r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П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родолжим эк</w:t>
      </w:r>
      <w:r w:rsidR="00BD331F">
        <w:rPr>
          <w:rFonts w:ascii="Times New Roman" w:hAnsi="Times New Roman" w:cs="Times New Roman"/>
          <w:i/>
          <w:color w:val="0000FF"/>
          <w:sz w:val="28"/>
          <w:szCs w:val="28"/>
        </w:rPr>
        <w:t>з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амены! </w:t>
      </w:r>
      <w:r w:rsidR="00E07E3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Проверим   знания  в области литературы Министерства  внешних  дел. Ведь им предстоит оказывать помощь своим детям и дальше. Готовы ли они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?(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родителям)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Тянут билеты</w:t>
      </w:r>
    </w:p>
    <w:p w:rsidR="00F32AE2" w:rsidRPr="00F32AE2" w:rsidRDefault="00F32AE2" w:rsidP="00C86223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66"/>
          <w:sz w:val="28"/>
          <w:szCs w:val="28"/>
        </w:rPr>
        <w:t>В каком литературном произведении говорится о четырех дерзких побегах и одном убийстве? ("Колобок")</w:t>
      </w:r>
    </w:p>
    <w:p w:rsidR="00F32AE2" w:rsidRPr="00F32AE2" w:rsidRDefault="00F32AE2" w:rsidP="00C86223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66"/>
          <w:sz w:val="28"/>
          <w:szCs w:val="28"/>
        </w:rPr>
        <w:t>В каком произведении Пушкина говорится о древнем общедоступном способе реанимации? ("Сказка о мертвой царевне и о семи богатырях")</w:t>
      </w:r>
    </w:p>
    <w:p w:rsidR="00F32AE2" w:rsidRPr="00F32AE2" w:rsidRDefault="00F32AE2" w:rsidP="00C86223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66"/>
          <w:sz w:val="28"/>
          <w:szCs w:val="28"/>
        </w:rPr>
        <w:t>В каком произведении Пушкина говорится о сварливой женщине и бесправном положении мужчины в царское время? ("Сказка о рыбаке и рыбке")</w:t>
      </w:r>
    </w:p>
    <w:p w:rsidR="00F32AE2" w:rsidRPr="00E07E3D" w:rsidRDefault="00F32AE2" w:rsidP="00C8622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66"/>
          <w:sz w:val="28"/>
          <w:szCs w:val="28"/>
        </w:rPr>
        <w:t>В каком произведении говорится о преимуществе кирпичной кладки над тростниковыми и глинобитными сооружениями? ("Три поросенка")</w:t>
      </w:r>
      <w:r w:rsidRPr="00F32AE2">
        <w:rPr>
          <w:rFonts w:ascii="Times New Roman" w:hAnsi="Times New Roman" w:cs="Times New Roman"/>
          <w:i/>
          <w:color w:val="000066"/>
          <w:sz w:val="28"/>
          <w:szCs w:val="28"/>
        </w:rPr>
        <w:br/>
      </w:r>
      <w:r w:rsidR="00E07E3D" w:rsidRPr="00E07E3D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="00022DA4">
        <w:rPr>
          <w:rFonts w:ascii="Times New Roman" w:hAnsi="Times New Roman" w:cs="Times New Roman"/>
          <w:b/>
          <w:i/>
          <w:sz w:val="28"/>
          <w:szCs w:val="28"/>
        </w:rPr>
        <w:t xml:space="preserve">А сейчас проведём состязание  </w:t>
      </w:r>
      <w:r w:rsidR="00E07E3D" w:rsidRPr="00E07E3D">
        <w:rPr>
          <w:rFonts w:ascii="Times New Roman" w:hAnsi="Times New Roman" w:cs="Times New Roman"/>
          <w:b/>
          <w:i/>
          <w:sz w:val="28"/>
          <w:szCs w:val="28"/>
        </w:rPr>
        <w:t>между министерствами</w:t>
      </w:r>
    </w:p>
    <w:p w:rsidR="00E07E3D" w:rsidRDefault="00E07E3D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(ребенок и 1 взрослый читают текс</w:t>
      </w:r>
      <w:r w:rsidR="002D1785">
        <w:rPr>
          <w:rFonts w:ascii="Times New Roman" w:hAnsi="Times New Roman" w:cs="Times New Roman"/>
          <w:i/>
          <w:sz w:val="28"/>
          <w:szCs w:val="28"/>
        </w:rPr>
        <w:t>т) О ком или о чем речь</w:t>
      </w:r>
      <w:proofErr w:type="gramStart"/>
      <w:r w:rsidR="002D17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E07E3D" w:rsidRDefault="00E07E3D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D1785" w:rsidRPr="00022DA4" w:rsidRDefault="00E07E3D" w:rsidP="00F32AE2">
      <w:pPr>
        <w:pStyle w:val="a3"/>
        <w:rPr>
          <w:rFonts w:ascii="Arial" w:hAnsi="Arial" w:cs="Arial"/>
          <w:color w:val="616161"/>
          <w:sz w:val="28"/>
          <w:szCs w:val="28"/>
          <w:shd w:val="clear" w:color="auto" w:fill="FFFFFF"/>
        </w:rPr>
      </w:pP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Сяпала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Калуша с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калушатами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по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напушке</w:t>
      </w:r>
      <w:proofErr w:type="spellEnd"/>
      <w:proofErr w:type="gram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.</w:t>
      </w:r>
      <w:proofErr w:type="gram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И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увазила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бутявку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и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волит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: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Калушата</w:t>
      </w:r>
      <w:proofErr w:type="spellEnd"/>
      <w:proofErr w:type="gram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!</w:t>
      </w:r>
      <w:proofErr w:type="gram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Калушаточки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!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!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присяпали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и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бутявку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стрямкали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. И </w:t>
      </w:r>
      <w:proofErr w:type="spellStart"/>
      <w:proofErr w:type="gram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подудонились</w:t>
      </w:r>
      <w:proofErr w:type="spellEnd"/>
      <w:proofErr w:type="gram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а Калуша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волит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: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Оёё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gram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!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О</w:t>
      </w:r>
      <w:proofErr w:type="gram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ёё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!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Бутявка-то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некузявая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!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бутявку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вычучили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.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вздребнулась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,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lastRenderedPageBreak/>
        <w:t>сопритюкнулась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и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усяпала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с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напушки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. А Калуша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волит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калушатам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: не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трямкайте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бутявок</w:t>
      </w:r>
      <w:proofErr w:type="spellEnd"/>
      <w:proofErr w:type="gram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любые и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зюмо-зюмо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некузявые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. От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бутявок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дудонится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. А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бутявка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волит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за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напушкой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: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подудонились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!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Калушата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подудонились</w:t>
      </w:r>
      <w:proofErr w:type="spellEnd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! </w:t>
      </w:r>
      <w:proofErr w:type="spellStart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Зюмо</w:t>
      </w:r>
      <w:proofErr w:type="spellEnd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некузявые</w:t>
      </w:r>
      <w:proofErr w:type="spellEnd"/>
      <w:proofErr w:type="gramStart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!</w:t>
      </w:r>
      <w:proofErr w:type="gramEnd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П</w:t>
      </w:r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уськи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proofErr w:type="spellStart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бятые</w:t>
      </w:r>
      <w:proofErr w:type="spellEnd"/>
      <w:r w:rsidRPr="00022DA4">
        <w:rPr>
          <w:rFonts w:ascii="Arial" w:hAnsi="Arial" w:cs="Arial"/>
          <w:color w:val="616161"/>
          <w:sz w:val="28"/>
          <w:szCs w:val="28"/>
          <w:shd w:val="clear" w:color="auto" w:fill="FFFFFF"/>
        </w:rPr>
        <w:t>!</w:t>
      </w:r>
    </w:p>
    <w:p w:rsidR="002D1785" w:rsidRDefault="002D1785" w:rsidP="00F32AE2">
      <w:pPr>
        <w:pStyle w:val="a3"/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</w:p>
    <w:p w:rsidR="002D1785" w:rsidRPr="00D4316F" w:rsidRDefault="002D1785" w:rsidP="00F32AE2">
      <w:pPr>
        <w:pStyle w:val="a3"/>
        <w:rPr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</w:pPr>
      <w:r w:rsidRPr="002D1785">
        <w:rPr>
          <w:rFonts w:ascii="Arial" w:hAnsi="Arial" w:cs="Arial"/>
          <w:color w:val="3333FF"/>
          <w:sz w:val="20"/>
          <w:szCs w:val="20"/>
          <w:shd w:val="clear" w:color="auto" w:fill="FFFFFF"/>
        </w:rPr>
        <w:t>-</w:t>
      </w:r>
      <w:r w:rsidR="00022DA4" w:rsidRPr="00022DA4">
        <w:rPr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  <w:t>Да! Странный рассказ…</w:t>
      </w:r>
      <w:r w:rsidRPr="00022DA4">
        <w:rPr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  <w:t>А это кто?</w:t>
      </w:r>
      <w:r w:rsidR="00022DA4">
        <w:rPr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  <w:t xml:space="preserve"> </w:t>
      </w:r>
      <w:r w:rsidRPr="00022DA4">
        <w:rPr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  <w:t xml:space="preserve">( </w:t>
      </w:r>
      <w:r w:rsidRPr="00772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«Маленьких лебеде</w:t>
      </w:r>
      <w:proofErr w:type="gramStart"/>
      <w:r w:rsidRPr="00772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="00D431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gramEnd"/>
      <w:r w:rsidR="00D431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танцуют мальчики </w:t>
      </w:r>
      <w:r w:rsidRPr="00022DA4">
        <w:rPr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  <w:t>)</w:t>
      </w:r>
      <w:r w:rsidR="00D4316F">
        <w:rPr>
          <w:rFonts w:ascii="Times New Roman" w:hAnsi="Times New Roman" w:cs="Times New Roman"/>
          <w:color w:val="3333FF"/>
          <w:sz w:val="28"/>
          <w:szCs w:val="28"/>
          <w:shd w:val="clear" w:color="auto" w:fill="FFFFFF"/>
        </w:rPr>
        <w:t>________________________________________</w:t>
      </w:r>
    </w:p>
    <w:p w:rsidR="00E07E3D" w:rsidRPr="00F32AE2" w:rsidRDefault="00E07E3D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 w:cs="Times New Roman"/>
          <w:sz w:val="28"/>
          <w:szCs w:val="28"/>
        </w:rPr>
        <w:t xml:space="preserve">  </w:t>
      </w:r>
      <w:r w:rsidRPr="00F32AE2">
        <w:rPr>
          <w:rFonts w:ascii="Times New Roman" w:hAnsi="Times New Roman" w:cs="Times New Roman"/>
          <w:color w:val="0000FF"/>
          <w:sz w:val="28"/>
          <w:szCs w:val="28"/>
        </w:rPr>
        <w:t>Молодцы!</w:t>
      </w:r>
      <w:r w:rsidR="00022DA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color w:val="0000FF"/>
          <w:sz w:val="28"/>
          <w:szCs w:val="28"/>
        </w:rPr>
        <w:t>Экзамен сдан!</w:t>
      </w:r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Министерство внутренних дел, какую науку вам пришлось осваивать после того, как вы  попрощались с Азбукой?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( русский язык)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223">
        <w:rPr>
          <w:rFonts w:ascii="Times New Roman" w:hAnsi="Times New Roman" w:cs="Times New Roman"/>
          <w:b/>
          <w:sz w:val="28"/>
          <w:szCs w:val="28"/>
        </w:rPr>
        <w:t>СЦЕНКА</w:t>
      </w:r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ученик_____________________________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Pr="00F32AE2">
        <w:rPr>
          <w:rFonts w:ascii="Times New Roman" w:hAnsi="Times New Roman" w:cs="Times New Roman"/>
          <w:sz w:val="28"/>
          <w:szCs w:val="28"/>
        </w:rPr>
        <w:t>Сосед_______________________________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223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Я пришёл из школы,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Я учу глаголы…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Мне их выучит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пустяк!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У меня свой метод!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Применяется он так,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Новый метод этот: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Кричат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кричу.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Вертет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верчу.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Двигат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двигаю.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Прыгат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прыгаю.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Я и прыгал! Я и двигал!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Я и топал! Я и пел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Пел, пока у нас в прихожей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Вдруг звонок не зазвенел!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Открываю…наш сосед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(Он живёт под нами)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Не причёсан, не одет,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В тапках и пижаме.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Он кричит…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223">
        <w:rPr>
          <w:rFonts w:ascii="Times New Roman" w:hAnsi="Times New Roman" w:cs="Times New Roman"/>
          <w:b/>
          <w:i/>
          <w:sz w:val="28"/>
          <w:szCs w:val="28"/>
        </w:rPr>
        <w:t>Сосед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  Прошу прощенья,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Это, чт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землетрясенье?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Или, может быть, слоны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Надо мной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поселены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86223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    Уважаемый сосед!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Никого в квартире нет.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Я пришёл из школы,</w:t>
      </w:r>
    </w:p>
    <w:p w:rsid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 И учу глаголы!</w:t>
      </w:r>
    </w:p>
    <w:p w:rsidR="004074A8" w:rsidRPr="004074A8" w:rsidRDefault="004074A8" w:rsidP="00F32AE2">
      <w:pPr>
        <w:pStyle w:val="a3"/>
        <w:rPr>
          <w:rFonts w:ascii="Times New Roman" w:hAnsi="Times New Roman" w:cs="Times New Roman"/>
          <w:color w:val="3333FF"/>
          <w:sz w:val="28"/>
          <w:szCs w:val="28"/>
        </w:rPr>
      </w:pPr>
      <w:r w:rsidRPr="004074A8">
        <w:rPr>
          <w:rFonts w:ascii="Times New Roman" w:hAnsi="Times New Roman" w:cs="Times New Roman"/>
          <w:b/>
          <w:sz w:val="28"/>
          <w:szCs w:val="28"/>
        </w:rPr>
        <w:lastRenderedPageBreak/>
        <w:t>Царица</w:t>
      </w:r>
      <w:proofErr w:type="gramStart"/>
      <w:r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r w:rsidRPr="004074A8">
        <w:rPr>
          <w:rFonts w:ascii="Times New Roman" w:hAnsi="Times New Roman" w:cs="Times New Roman"/>
          <w:color w:val="3333FF"/>
          <w:sz w:val="28"/>
          <w:szCs w:val="28"/>
        </w:rPr>
        <w:t>А</w:t>
      </w:r>
      <w:proofErr w:type="gramEnd"/>
      <w:r w:rsidRPr="004074A8">
        <w:rPr>
          <w:rFonts w:ascii="Times New Roman" w:hAnsi="Times New Roman" w:cs="Times New Roman"/>
          <w:color w:val="3333FF"/>
          <w:sz w:val="28"/>
          <w:szCs w:val="28"/>
        </w:rPr>
        <w:t xml:space="preserve"> вот как некоторые творили сказы невиданные, сочинения неслыханные</w:t>
      </w:r>
    </w:p>
    <w:p w:rsidR="004074A8" w:rsidRPr="004074A8" w:rsidRDefault="004074A8" w:rsidP="004074A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074A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22DA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4074A8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 </w:t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открыл свою  тетрадь. </w:t>
      </w:r>
    </w:p>
    <w:p w:rsidR="004074A8" w:rsidRPr="004074A8" w:rsidRDefault="004074A8" w:rsidP="004074A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</w:t>
      </w:r>
      <w:proofErr w:type="gramStart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 :</w:t>
      </w:r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«Начну писать</w:t>
      </w:r>
      <w:proofErr w:type="gramStart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74A8" w:rsidRDefault="004074A8" w:rsidP="004074A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Сочинение такое –«Я у бабушки</w:t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Напишу одной ногою</w:t>
      </w:r>
      <w:proofErr w:type="gramStart"/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ля меня это пустяк.</w:t>
      </w:r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Отдыхай моя тетрадка,</w:t>
      </w:r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От ошибок в этот раз.</w:t>
      </w:r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gramStart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писать</w:t>
      </w:r>
      <w:proofErr w:type="gramEnd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намерен кратко,</w:t>
      </w:r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Избегая лишних фраз.»</w:t>
      </w:r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Вывел на листе альбома:</w:t>
      </w:r>
    </w:p>
    <w:p w:rsidR="004074A8" w:rsidRPr="004074A8" w:rsidRDefault="004074A8" w:rsidP="00B82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пришел ее нет дома</w:t>
      </w:r>
      <w:proofErr w:type="gramStart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4074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074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32AE2" w:rsidRDefault="00C86223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6223">
        <w:rPr>
          <w:rFonts w:ascii="Times New Roman" w:hAnsi="Times New Roman" w:cs="Times New Roman"/>
          <w:i/>
          <w:sz w:val="28"/>
          <w:szCs w:val="28"/>
        </w:rPr>
        <w:t>(зачитываются 2 сочинения уч-ся на тему «Если б я был президентом)</w:t>
      </w:r>
    </w:p>
    <w:p w:rsidR="00C86223" w:rsidRPr="00C86223" w:rsidRDefault="00C86223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2A70" w:rsidRDefault="00F32AE2" w:rsidP="00C86223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 xml:space="preserve">Царица  </w:t>
      </w:r>
      <w:r w:rsidR="00420B7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C8622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(награждение за </w:t>
      </w:r>
      <w:proofErr w:type="spellStart"/>
      <w:r w:rsidR="00931652">
        <w:rPr>
          <w:rFonts w:ascii="Times New Roman" w:hAnsi="Times New Roman" w:cs="Times New Roman"/>
          <w:b/>
          <w:i/>
          <w:color w:val="0000FF"/>
          <w:sz w:val="28"/>
          <w:szCs w:val="28"/>
        </w:rPr>
        <w:t>рус</w:t>
      </w:r>
      <w:proofErr w:type="gramStart"/>
      <w:r w:rsidR="00931652">
        <w:rPr>
          <w:rFonts w:ascii="Times New Roman" w:hAnsi="Times New Roman" w:cs="Times New Roman"/>
          <w:b/>
          <w:i/>
          <w:color w:val="0000FF"/>
          <w:sz w:val="28"/>
          <w:szCs w:val="28"/>
        </w:rPr>
        <w:t>.я</w:t>
      </w:r>
      <w:proofErr w:type="gramEnd"/>
      <w:r w:rsidR="00931652">
        <w:rPr>
          <w:rFonts w:ascii="Times New Roman" w:hAnsi="Times New Roman" w:cs="Times New Roman"/>
          <w:b/>
          <w:i/>
          <w:color w:val="0000FF"/>
          <w:sz w:val="28"/>
          <w:szCs w:val="28"/>
        </w:rPr>
        <w:t>з</w:t>
      </w:r>
      <w:proofErr w:type="spellEnd"/>
      <w:r w:rsidR="00931652">
        <w:rPr>
          <w:rFonts w:ascii="Times New Roman" w:hAnsi="Times New Roman" w:cs="Times New Roman"/>
          <w:b/>
          <w:i/>
          <w:color w:val="0000FF"/>
          <w:sz w:val="28"/>
          <w:szCs w:val="28"/>
        </w:rPr>
        <w:t>)</w:t>
      </w:r>
    </w:p>
    <w:p w:rsidR="00F32AE2" w:rsidRPr="00B83018" w:rsidRDefault="00774B39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83018">
        <w:rPr>
          <w:rFonts w:ascii="Times New Roman" w:hAnsi="Times New Roman" w:cs="Times New Roman"/>
          <w:i/>
          <w:sz w:val="28"/>
          <w:szCs w:val="28"/>
        </w:rPr>
        <w:t xml:space="preserve">Заработали в нелёгком труде награду драгоценную в </w:t>
      </w:r>
      <w:r w:rsidRPr="00B83018">
        <w:rPr>
          <w:rFonts w:ascii="Times New Roman" w:hAnsi="Times New Roman" w:cs="Times New Roman"/>
          <w:b/>
          <w:i/>
          <w:sz w:val="28"/>
          <w:szCs w:val="28"/>
        </w:rPr>
        <w:t>лицейском состязаниях грамотеев</w:t>
      </w:r>
      <w:proofErr w:type="gramEnd"/>
    </w:p>
    <w:p w:rsidR="00F32AE2" w:rsidRPr="00B83018" w:rsidRDefault="00121551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</w:t>
      </w:r>
      <w:r w:rsidR="00F32AE2" w:rsidRPr="00B83018">
        <w:rPr>
          <w:rFonts w:ascii="Times New Roman" w:hAnsi="Times New Roman" w:cs="Times New Roman"/>
          <w:i/>
          <w:sz w:val="28"/>
          <w:szCs w:val="28"/>
        </w:rPr>
        <w:t>-</w:t>
      </w:r>
      <w:r w:rsidR="00774B39" w:rsidRPr="00B83018">
        <w:rPr>
          <w:rFonts w:ascii="Times New Roman" w:hAnsi="Times New Roman" w:cs="Times New Roman"/>
          <w:i/>
          <w:sz w:val="28"/>
          <w:szCs w:val="28"/>
        </w:rPr>
        <w:t>1 место</w:t>
      </w:r>
    </w:p>
    <w:p w:rsidR="00420B7C" w:rsidRPr="00B83018" w:rsidRDefault="00121551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420B7C" w:rsidRPr="00B83018">
        <w:rPr>
          <w:rFonts w:ascii="Times New Roman" w:hAnsi="Times New Roman" w:cs="Times New Roman"/>
          <w:i/>
          <w:sz w:val="28"/>
          <w:szCs w:val="28"/>
        </w:rPr>
        <w:t>- 2 место</w:t>
      </w:r>
    </w:p>
    <w:p w:rsidR="00774B39" w:rsidRPr="00B83018" w:rsidRDefault="00121551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774B39" w:rsidRPr="00B83018">
        <w:rPr>
          <w:rFonts w:ascii="Times New Roman" w:hAnsi="Times New Roman" w:cs="Times New Roman"/>
          <w:i/>
          <w:sz w:val="28"/>
          <w:szCs w:val="28"/>
        </w:rPr>
        <w:t xml:space="preserve"> -3 место</w:t>
      </w:r>
    </w:p>
    <w:p w:rsidR="00420B7C" w:rsidRPr="00B83018" w:rsidRDefault="00420B7C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20B7C" w:rsidRPr="00B83018" w:rsidRDefault="00420B7C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3018">
        <w:rPr>
          <w:rFonts w:ascii="Times New Roman" w:hAnsi="Times New Roman" w:cs="Times New Roman"/>
          <w:b/>
          <w:i/>
          <w:sz w:val="28"/>
          <w:szCs w:val="28"/>
        </w:rPr>
        <w:t>ЭМУ-Специалисты</w:t>
      </w:r>
      <w:r w:rsidR="00774B39" w:rsidRPr="00B8301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83018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</w:p>
    <w:p w:rsidR="00420B7C" w:rsidRPr="00B83018" w:rsidRDefault="00121551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774B39" w:rsidRPr="00B8301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20B7C" w:rsidRPr="00B83018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="00420B7C" w:rsidRPr="00B83018">
        <w:rPr>
          <w:rFonts w:ascii="Times New Roman" w:hAnsi="Times New Roman" w:cs="Times New Roman"/>
          <w:i/>
          <w:sz w:val="28"/>
          <w:szCs w:val="28"/>
        </w:rPr>
        <w:t>место</w:t>
      </w:r>
      <w:r w:rsidR="002D1785" w:rsidRPr="00B83018">
        <w:rPr>
          <w:rFonts w:ascii="Times New Roman" w:hAnsi="Times New Roman" w:cs="Times New Roman"/>
          <w:i/>
          <w:sz w:val="28"/>
          <w:szCs w:val="28"/>
        </w:rPr>
        <w:t>_</w:t>
      </w:r>
      <w:proofErr w:type="spellEnd"/>
      <w:r w:rsidR="00F32AE2" w:rsidRPr="00B8301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74B39" w:rsidRDefault="00774B39" w:rsidP="00774B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74B39" w:rsidRPr="00774B39" w:rsidRDefault="00774B39" w:rsidP="00774B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проект </w:t>
      </w:r>
      <w:r w:rsidRPr="001B13F4">
        <w:rPr>
          <w:rFonts w:ascii="Times New Roman" w:hAnsi="Times New Roman" w:cs="Times New Roman"/>
          <w:b/>
          <w:i/>
          <w:sz w:val="28"/>
          <w:szCs w:val="28"/>
          <w:lang w:val="en-US"/>
        </w:rPr>
        <w:t>VIDEOUROKI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NET</w:t>
      </w:r>
    </w:p>
    <w:p w:rsidR="00774B39" w:rsidRDefault="00774B39" w:rsidP="00774B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>Дистанционная о</w:t>
      </w:r>
      <w:r>
        <w:rPr>
          <w:rFonts w:ascii="Times New Roman" w:hAnsi="Times New Roman" w:cs="Times New Roman"/>
          <w:b/>
          <w:i/>
          <w:sz w:val="28"/>
          <w:szCs w:val="28"/>
        </w:rPr>
        <w:t>лимпиада по русскому языку</w:t>
      </w:r>
    </w:p>
    <w:p w:rsidR="00774B39" w:rsidRPr="00931652" w:rsidRDefault="00121551" w:rsidP="00774B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774B39" w:rsidRPr="00931652">
        <w:rPr>
          <w:rFonts w:ascii="Times New Roman" w:hAnsi="Times New Roman" w:cs="Times New Roman"/>
          <w:i/>
          <w:sz w:val="28"/>
          <w:szCs w:val="28"/>
        </w:rPr>
        <w:t>- 2 место</w:t>
      </w:r>
    </w:p>
    <w:p w:rsidR="00774B39" w:rsidRDefault="00121551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774B39" w:rsidRPr="00931652">
        <w:rPr>
          <w:rFonts w:ascii="Times New Roman" w:hAnsi="Times New Roman" w:cs="Times New Roman"/>
          <w:i/>
          <w:sz w:val="28"/>
          <w:szCs w:val="28"/>
        </w:rPr>
        <w:t>– 3 место</w:t>
      </w:r>
    </w:p>
    <w:p w:rsidR="00B83018" w:rsidRPr="00931652" w:rsidRDefault="00B83018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83018" w:rsidRPr="00B83018" w:rsidRDefault="00121551" w:rsidP="00B830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="00B83018" w:rsidRPr="00B83018">
        <w:rPr>
          <w:rFonts w:ascii="Times New Roman" w:hAnsi="Times New Roman" w:cs="Times New Roman"/>
          <w:i/>
          <w:sz w:val="28"/>
          <w:szCs w:val="28"/>
        </w:rPr>
        <w:t xml:space="preserve"> завоевал 1 место по нашему Царству-государству  </w:t>
      </w:r>
      <w:proofErr w:type="gramStart"/>
      <w:r w:rsidR="00B83018" w:rsidRPr="00B8301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83018" w:rsidRPr="00B83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018" w:rsidRPr="00B83018">
        <w:rPr>
          <w:rFonts w:ascii="Times New Roman" w:hAnsi="Times New Roman" w:cs="Times New Roman"/>
          <w:b/>
          <w:i/>
          <w:sz w:val="28"/>
          <w:szCs w:val="28"/>
        </w:rPr>
        <w:t>Всероссийской лингвистической битве под странным названием «Медвежонок».</w:t>
      </w:r>
      <w:r w:rsidR="00B83018" w:rsidRPr="00B830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3018" w:rsidRPr="00B83018" w:rsidRDefault="00B83018" w:rsidP="00B8301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B83018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3018">
        <w:rPr>
          <w:rFonts w:ascii="Times New Roman" w:hAnsi="Times New Roman" w:cs="Times New Roman"/>
          <w:i/>
          <w:sz w:val="28"/>
          <w:szCs w:val="28"/>
        </w:rPr>
        <w:t>Теперь они провозглашаются</w:t>
      </w:r>
      <w:proofErr w:type="gramStart"/>
      <w:r w:rsidRPr="00B83018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B83018">
        <w:rPr>
          <w:rFonts w:ascii="Times New Roman" w:hAnsi="Times New Roman" w:cs="Times New Roman"/>
          <w:i/>
          <w:sz w:val="28"/>
          <w:szCs w:val="28"/>
        </w:rPr>
        <w:t xml:space="preserve">амыми грамотными  Министрами  Нашего </w:t>
      </w:r>
      <w:proofErr w:type="spellStart"/>
      <w:r w:rsidRPr="00B83018">
        <w:rPr>
          <w:rFonts w:ascii="Times New Roman" w:hAnsi="Times New Roman" w:cs="Times New Roman"/>
          <w:i/>
          <w:sz w:val="28"/>
          <w:szCs w:val="28"/>
        </w:rPr>
        <w:t>Царства-начального</w:t>
      </w:r>
      <w:proofErr w:type="spellEnd"/>
      <w:r w:rsidRPr="00B83018">
        <w:rPr>
          <w:rFonts w:ascii="Times New Roman" w:hAnsi="Times New Roman" w:cs="Times New Roman"/>
          <w:i/>
          <w:sz w:val="28"/>
          <w:szCs w:val="28"/>
        </w:rPr>
        <w:t xml:space="preserve"> государства. А чтобы все это помнили, мы награждаем их  орденами </w:t>
      </w:r>
      <w:r w:rsidR="00B83018" w:rsidRPr="00B8301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21551">
        <w:rPr>
          <w:rFonts w:ascii="Times New Roman" w:hAnsi="Times New Roman" w:cs="Times New Roman"/>
          <w:i/>
          <w:sz w:val="28"/>
          <w:szCs w:val="28"/>
        </w:rPr>
        <w:t>Вике, Соне Лизе</w:t>
      </w:r>
      <w:r w:rsidR="00B83018" w:rsidRPr="00B83018">
        <w:rPr>
          <w:rFonts w:ascii="Times New Roman" w:hAnsi="Times New Roman" w:cs="Times New Roman"/>
          <w:i/>
          <w:sz w:val="28"/>
          <w:szCs w:val="28"/>
        </w:rPr>
        <w:t>)</w:t>
      </w:r>
      <w:r w:rsidRPr="00B830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2AE2" w:rsidRPr="00B83018" w:rsidRDefault="00F32AE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3018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B83018">
        <w:rPr>
          <w:rFonts w:ascii="Times New Roman" w:hAnsi="Times New Roman" w:cs="Times New Roman"/>
          <w:b/>
          <w:i/>
          <w:sz w:val="28"/>
          <w:szCs w:val="28"/>
        </w:rPr>
        <w:t>Пусть будет всегда</w:t>
      </w:r>
    </w:p>
    <w:p w:rsidR="00F32AE2" w:rsidRPr="00B83018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30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Интересно учиться!</w:t>
      </w:r>
      <w:r w:rsidRPr="00B83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551">
        <w:rPr>
          <w:rFonts w:ascii="Times New Roman" w:hAnsi="Times New Roman" w:cs="Times New Roman"/>
          <w:i/>
          <w:sz w:val="28"/>
          <w:szCs w:val="28"/>
        </w:rPr>
        <w:t xml:space="preserve">   (медаль «З</w:t>
      </w:r>
      <w:r w:rsidR="00774B39" w:rsidRPr="00B83018">
        <w:rPr>
          <w:rFonts w:ascii="Times New Roman" w:hAnsi="Times New Roman" w:cs="Times New Roman"/>
          <w:i/>
          <w:sz w:val="28"/>
          <w:szCs w:val="28"/>
        </w:rPr>
        <w:t>а успехи в учёбе»-3</w:t>
      </w:r>
      <w:r w:rsidRPr="00B83018">
        <w:rPr>
          <w:rFonts w:ascii="Times New Roman" w:hAnsi="Times New Roman" w:cs="Times New Roman"/>
          <w:i/>
          <w:sz w:val="28"/>
          <w:szCs w:val="28"/>
        </w:rPr>
        <w:t xml:space="preserve"> шт.)</w:t>
      </w:r>
    </w:p>
    <w:p w:rsidR="00F32AE2" w:rsidRPr="00B83018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30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Мы новых успехов</w:t>
      </w:r>
      <w:r w:rsidRPr="00B8301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F32AE2" w:rsidRPr="00B83018" w:rsidRDefault="00F32AE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3018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B83018">
        <w:rPr>
          <w:rFonts w:ascii="Times New Roman" w:hAnsi="Times New Roman" w:cs="Times New Roman"/>
          <w:b/>
          <w:i/>
          <w:sz w:val="28"/>
          <w:szCs w:val="28"/>
        </w:rPr>
        <w:t>Желаем добиться!</w:t>
      </w:r>
    </w:p>
    <w:p w:rsidR="00C86223" w:rsidRPr="00B83018" w:rsidRDefault="00C86223" w:rsidP="00C862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3018">
        <w:rPr>
          <w:rFonts w:ascii="Times New Roman" w:hAnsi="Times New Roman" w:cs="Times New Roman"/>
          <w:i/>
          <w:sz w:val="28"/>
          <w:szCs w:val="28"/>
        </w:rPr>
        <w:t>Награда за старание,</w:t>
      </w:r>
    </w:p>
    <w:p w:rsidR="00C86223" w:rsidRPr="00B83018" w:rsidRDefault="00C86223" w:rsidP="00C862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3018">
        <w:rPr>
          <w:rFonts w:ascii="Times New Roman" w:hAnsi="Times New Roman" w:cs="Times New Roman"/>
          <w:i/>
          <w:sz w:val="28"/>
          <w:szCs w:val="28"/>
        </w:rPr>
        <w:t>В учебе прилежание!</w:t>
      </w:r>
    </w:p>
    <w:p w:rsidR="00C86223" w:rsidRPr="00B83018" w:rsidRDefault="00C86223" w:rsidP="00C862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3018">
        <w:rPr>
          <w:rFonts w:ascii="Times New Roman" w:hAnsi="Times New Roman" w:cs="Times New Roman"/>
          <w:i/>
          <w:sz w:val="28"/>
          <w:szCs w:val="28"/>
        </w:rPr>
        <w:t>Медаль носи и ей гордись</w:t>
      </w:r>
    </w:p>
    <w:p w:rsidR="00C86223" w:rsidRPr="00B83018" w:rsidRDefault="00C86223" w:rsidP="00C862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3018">
        <w:rPr>
          <w:rFonts w:ascii="Times New Roman" w:hAnsi="Times New Roman" w:cs="Times New Roman"/>
          <w:i/>
          <w:sz w:val="28"/>
          <w:szCs w:val="28"/>
        </w:rPr>
        <w:t xml:space="preserve">И так же хорошо учись! (медаль </w:t>
      </w:r>
      <w:r w:rsidR="00121551">
        <w:rPr>
          <w:rFonts w:ascii="Times New Roman" w:hAnsi="Times New Roman" w:cs="Times New Roman"/>
          <w:i/>
          <w:sz w:val="28"/>
          <w:szCs w:val="28"/>
        </w:rPr>
        <w:t>«</w:t>
      </w:r>
      <w:r w:rsidRPr="00B83018">
        <w:rPr>
          <w:rFonts w:ascii="Times New Roman" w:hAnsi="Times New Roman" w:cs="Times New Roman"/>
          <w:i/>
          <w:sz w:val="28"/>
          <w:szCs w:val="28"/>
        </w:rPr>
        <w:t>Самому старательному</w:t>
      </w:r>
      <w:r w:rsidR="00121551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12155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21551">
        <w:rPr>
          <w:rFonts w:ascii="Times New Roman" w:hAnsi="Times New Roman" w:cs="Times New Roman"/>
          <w:i/>
          <w:sz w:val="28"/>
          <w:szCs w:val="28"/>
        </w:rPr>
        <w:t xml:space="preserve"> Олегу</w:t>
      </w:r>
      <w:r w:rsidRPr="00B83018">
        <w:rPr>
          <w:rFonts w:ascii="Times New Roman" w:hAnsi="Times New Roman" w:cs="Times New Roman"/>
          <w:i/>
          <w:sz w:val="28"/>
          <w:szCs w:val="28"/>
        </w:rPr>
        <w:t>)</w:t>
      </w:r>
    </w:p>
    <w:p w:rsidR="00C86223" w:rsidRPr="00F32AE2" w:rsidRDefault="00C86223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F32AE2" w:rsidRDefault="00774B39" w:rsidP="00F32AE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74B39">
        <w:rPr>
          <w:rFonts w:ascii="Times New Roman" w:hAnsi="Times New Roman" w:cs="Times New Roman"/>
          <w:color w:val="FF0000"/>
          <w:sz w:val="28"/>
          <w:szCs w:val="28"/>
        </w:rPr>
        <w:t>Номер______________________________________________________</w:t>
      </w:r>
    </w:p>
    <w:p w:rsidR="00665463" w:rsidRPr="00774B39" w:rsidRDefault="00665463" w:rsidP="00F32AE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AE2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F32AE2">
        <w:rPr>
          <w:rFonts w:ascii="Times New Roman" w:hAnsi="Times New Roman" w:cs="Times New Roman"/>
          <w:sz w:val="28"/>
          <w:szCs w:val="28"/>
        </w:rPr>
        <w:t xml:space="preserve">   Продолжим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экзамены .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Министерство внешних дел, когда вы начали вместе с детьми ос</w:t>
      </w:r>
      <w:r w:rsidR="00EB0C1E">
        <w:rPr>
          <w:rFonts w:ascii="Times New Roman" w:hAnsi="Times New Roman" w:cs="Times New Roman"/>
          <w:sz w:val="28"/>
          <w:szCs w:val="28"/>
        </w:rPr>
        <w:t>ваивать умение решать задачи? (1</w:t>
      </w:r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Со всеми задачами справлялись?</w:t>
      </w:r>
    </w:p>
    <w:p w:rsidR="004074A8" w:rsidRDefault="004074A8" w:rsidP="00F32AE2">
      <w:pPr>
        <w:pStyle w:val="a3"/>
        <w:rPr>
          <w:rFonts w:ascii="Times New Roman" w:hAnsi="Times New Roman" w:cs="Times New Roman"/>
          <w:i/>
          <w:color w:val="484848"/>
          <w:sz w:val="28"/>
          <w:szCs w:val="28"/>
        </w:rPr>
      </w:pPr>
    </w:p>
    <w:p w:rsidR="00F32AE2" w:rsidRPr="004074A8" w:rsidRDefault="00F32AE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74A8">
        <w:rPr>
          <w:rFonts w:ascii="Times New Roman" w:hAnsi="Times New Roman" w:cs="Times New Roman"/>
          <w:b/>
          <w:i/>
          <w:color w:val="484848"/>
          <w:sz w:val="28"/>
          <w:szCs w:val="28"/>
        </w:rPr>
        <w:t>Решит</w:t>
      </w:r>
      <w:proofErr w:type="gramStart"/>
      <w:r w:rsidRPr="004074A8">
        <w:rPr>
          <w:rFonts w:ascii="Times New Roman" w:hAnsi="Times New Roman" w:cs="Times New Roman"/>
          <w:b/>
          <w:i/>
          <w:color w:val="484848"/>
          <w:sz w:val="28"/>
          <w:szCs w:val="28"/>
        </w:rPr>
        <w:t>е(</w:t>
      </w:r>
      <w:proofErr w:type="gramEnd"/>
      <w:r w:rsidRPr="004074A8">
        <w:rPr>
          <w:rFonts w:ascii="Times New Roman" w:hAnsi="Times New Roman" w:cs="Times New Roman"/>
          <w:b/>
          <w:i/>
          <w:color w:val="484848"/>
          <w:sz w:val="28"/>
          <w:szCs w:val="28"/>
        </w:rPr>
        <w:t>родителям)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AE2">
        <w:rPr>
          <w:rFonts w:ascii="Times New Roman" w:hAnsi="Times New Roman" w:cs="Times New Roman"/>
          <w:color w:val="000066"/>
          <w:sz w:val="28"/>
          <w:szCs w:val="28"/>
        </w:rPr>
        <w:t>Пожарных учат надевать штаны за 3 секунды. Сколько штанов сможет надеть хорошо обученный пожарный за 5 минут?(1)</w:t>
      </w:r>
      <w:r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Курочка </w:t>
      </w:r>
      <w:proofErr w:type="gramStart"/>
      <w:r w:rsidRPr="00F32AE2">
        <w:rPr>
          <w:rFonts w:ascii="Times New Roman" w:hAnsi="Times New Roman" w:cs="Times New Roman"/>
          <w:color w:val="000066"/>
          <w:sz w:val="28"/>
          <w:szCs w:val="28"/>
        </w:rPr>
        <w:t>Ряба</w:t>
      </w:r>
      <w:proofErr w:type="gramEnd"/>
      <w:r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снесла яичко, а мышка взяла и разбила. </w:t>
      </w:r>
      <w:proofErr w:type="gramStart"/>
      <w:r w:rsidRPr="00F32AE2">
        <w:rPr>
          <w:rFonts w:ascii="Times New Roman" w:hAnsi="Times New Roman" w:cs="Times New Roman"/>
          <w:color w:val="000066"/>
          <w:sz w:val="28"/>
          <w:szCs w:val="28"/>
        </w:rPr>
        <w:t>Ряба</w:t>
      </w:r>
      <w:proofErr w:type="gramEnd"/>
      <w:r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снесла еще 3 яичка. Мышка эти тоже разбила. Ряба поднатужилась и снесла еще 5, но бессовестная мышка расколотила и эти. Из скольких яиц могли бы приготовить себе яичницу дед и баба, если бы не разбаловали свою мышку?(9)</w:t>
      </w:r>
      <w:r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 w:cs="Times New Roman"/>
          <w:color w:val="000066"/>
          <w:sz w:val="28"/>
          <w:szCs w:val="28"/>
        </w:rPr>
        <w:br/>
        <w:t>Мама завела себе несколько кактусов. Когда трехлетняя Маша папиной бритвой старательно побрила половину маминых кактусов, у мамы осталось еще 12 кактусов. Сколько небритых кактусов завела себе мама?(24)</w:t>
      </w:r>
      <w:r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32AE2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Коля свой дневник с двойками закопал на глубину </w:t>
      </w:r>
      <w:smartTag w:uri="urn:schemas-microsoft-com:office:smarttags" w:element="metricconverter">
        <w:smartTagPr>
          <w:attr w:name="ProductID" w:val="5 м"/>
        </w:smartTagPr>
        <w:r w:rsidRPr="00F32AE2">
          <w:rPr>
            <w:rFonts w:ascii="Times New Roman" w:hAnsi="Times New Roman" w:cs="Times New Roman"/>
            <w:color w:val="000066"/>
            <w:sz w:val="28"/>
            <w:szCs w:val="28"/>
          </w:rPr>
          <w:t>5 м</w:t>
        </w:r>
      </w:smartTag>
      <w:r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, а Толя закопал свой дневник на глубину </w:t>
      </w:r>
      <w:smartTag w:uri="urn:schemas-microsoft-com:office:smarttags" w:element="metricconverter">
        <w:smartTagPr>
          <w:attr w:name="ProductID" w:val="12 м"/>
        </w:smartTagPr>
        <w:r w:rsidRPr="00F32AE2">
          <w:rPr>
            <w:rFonts w:ascii="Times New Roman" w:hAnsi="Times New Roman" w:cs="Times New Roman"/>
            <w:color w:val="000066"/>
            <w:sz w:val="28"/>
            <w:szCs w:val="28"/>
          </w:rPr>
          <w:t>12 м</w:t>
        </w:r>
      </w:smartTag>
      <w:r w:rsidRPr="00F32AE2">
        <w:rPr>
          <w:rFonts w:ascii="Times New Roman" w:hAnsi="Times New Roman" w:cs="Times New Roman"/>
          <w:color w:val="000066"/>
          <w:sz w:val="28"/>
          <w:szCs w:val="28"/>
        </w:rPr>
        <w:t>. На сколько метров глубже закопал свой дневник Толя?(7)</w:t>
      </w:r>
      <w:r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4A8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4074A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 Вот и я большая,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Вот и ученица.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И такой как раньше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Быть мне не годится.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Умной и послушной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Стала я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И свои уроки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Я учу неспешно.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Мне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просты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в учении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И письмо, и чтение,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А возьму задачу-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Чистое мучение!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Как ни бьюсь над нею-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Нет, не то в ответе…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Вот бы знать, как мама,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Всё, всё, всё на свете.</w:t>
      </w:r>
    </w:p>
    <w:p w:rsidR="00DB242A" w:rsidRDefault="00DB242A" w:rsidP="000E6F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F3D" w:rsidRPr="00AF567F" w:rsidRDefault="00AF567F" w:rsidP="000E6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0E6F3D" w:rsidRPr="00AF567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="000E6F3D" w:rsidRPr="00AF567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 xml:space="preserve">У нас опять </w:t>
      </w:r>
      <w:proofErr w:type="gramStart"/>
      <w:r w:rsidRPr="000E6F3D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0E6F3D">
        <w:rPr>
          <w:rFonts w:ascii="Times New Roman" w:hAnsi="Times New Roman" w:cs="Times New Roman"/>
          <w:sz w:val="28"/>
          <w:szCs w:val="28"/>
        </w:rPr>
        <w:t>,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Решаем две задачи.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Одну решил легко я.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Вторую же – хоть плачь.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Спрошу я у Серёжи.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Быть может он поможет?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Серёжа ответ на листке написал,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Сложил самолётик и Саше послал.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Ну, что тут поделать? На Сашино горе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Самолёт очень резко сменил траекторию.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К учителю на стол он легко приземлился.</w:t>
      </w:r>
    </w:p>
    <w:p w:rsidR="000E6F3D" w:rsidRPr="000E6F3D" w:rsidRDefault="000E6F3D" w:rsidP="000E6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F3D">
        <w:rPr>
          <w:rFonts w:ascii="Times New Roman" w:hAnsi="Times New Roman" w:cs="Times New Roman"/>
          <w:sz w:val="28"/>
          <w:szCs w:val="28"/>
        </w:rPr>
        <w:t>Вопрос той контрольной сразу решился.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 w:cs="Times New Roman"/>
          <w:sz w:val="28"/>
          <w:szCs w:val="28"/>
        </w:rPr>
        <w:t xml:space="preserve"> 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Математиками славится наше </w:t>
      </w:r>
      <w:proofErr w:type="spell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Царство-начальное</w:t>
      </w:r>
      <w:proofErr w:type="spell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государство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н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аграды добыты, места завоёваны в нелёгкой умственной борьбе.</w:t>
      </w:r>
    </w:p>
    <w:p w:rsidR="00DB242A" w:rsidRDefault="00DB242A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DB242A" w:rsidRPr="003E0F10" w:rsidRDefault="00DB242A" w:rsidP="00DB24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0F10">
        <w:rPr>
          <w:rFonts w:ascii="Times New Roman" w:hAnsi="Times New Roman" w:cs="Times New Roman"/>
          <w:b/>
          <w:i/>
          <w:sz w:val="28"/>
          <w:szCs w:val="28"/>
        </w:rPr>
        <w:t>В школьных состязаниях отличились</w:t>
      </w:r>
    </w:p>
    <w:p w:rsidR="00DB242A" w:rsidRPr="003E0F10" w:rsidRDefault="00121551" w:rsidP="00DB24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DB242A" w:rsidRPr="003E0F10">
        <w:rPr>
          <w:rFonts w:ascii="Times New Roman" w:hAnsi="Times New Roman" w:cs="Times New Roman"/>
          <w:i/>
          <w:sz w:val="28"/>
          <w:szCs w:val="28"/>
        </w:rPr>
        <w:t>- 1 место</w:t>
      </w:r>
    </w:p>
    <w:p w:rsidR="00DB242A" w:rsidRPr="003E0F10" w:rsidRDefault="00121551" w:rsidP="00DB24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DB242A" w:rsidRPr="003E0F10">
        <w:rPr>
          <w:rFonts w:ascii="Times New Roman" w:hAnsi="Times New Roman" w:cs="Times New Roman"/>
          <w:i/>
          <w:sz w:val="28"/>
          <w:szCs w:val="28"/>
        </w:rPr>
        <w:t>- 2 место</w:t>
      </w:r>
    </w:p>
    <w:p w:rsidR="00DB242A" w:rsidRPr="003E0F10" w:rsidRDefault="00121551" w:rsidP="00DB24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DB242A" w:rsidRPr="003E0F10">
        <w:rPr>
          <w:rFonts w:ascii="Times New Roman" w:hAnsi="Times New Roman" w:cs="Times New Roman"/>
          <w:i/>
          <w:sz w:val="28"/>
          <w:szCs w:val="28"/>
        </w:rPr>
        <w:t>-3 место</w:t>
      </w:r>
      <w:r w:rsidR="00DB242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B242A" w:rsidRPr="003E0F10">
        <w:rPr>
          <w:rFonts w:ascii="Times New Roman" w:hAnsi="Times New Roman" w:cs="Times New Roman"/>
          <w:i/>
          <w:sz w:val="28"/>
          <w:szCs w:val="28"/>
        </w:rPr>
        <w:t>грамоты)</w:t>
      </w:r>
    </w:p>
    <w:p w:rsidR="00DB242A" w:rsidRDefault="00DB242A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9A173C" w:rsidRPr="00A844AB" w:rsidRDefault="009A173C" w:rsidP="009A1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44AB">
        <w:rPr>
          <w:rFonts w:ascii="Times New Roman" w:hAnsi="Times New Roman" w:cs="Times New Roman"/>
          <w:b/>
          <w:i/>
          <w:sz w:val="28"/>
          <w:szCs w:val="28"/>
        </w:rPr>
        <w:t>Награждаются за участие в Международном дистанционном конкурсе по математике проекта «Новый урок»»</w:t>
      </w:r>
    </w:p>
    <w:p w:rsidR="009A173C" w:rsidRPr="00A844AB" w:rsidRDefault="00121551" w:rsidP="009A1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="009A173C" w:rsidRPr="00A844AB">
        <w:rPr>
          <w:rFonts w:ascii="Times New Roman" w:hAnsi="Times New Roman" w:cs="Times New Roman"/>
          <w:i/>
          <w:sz w:val="28"/>
          <w:szCs w:val="28"/>
        </w:rPr>
        <w:t>- 1 место</w:t>
      </w:r>
    </w:p>
    <w:p w:rsidR="009A173C" w:rsidRPr="00A844AB" w:rsidRDefault="00121551" w:rsidP="009A1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9A173C" w:rsidRPr="00A844AB">
        <w:rPr>
          <w:rFonts w:ascii="Times New Roman" w:hAnsi="Times New Roman" w:cs="Times New Roman"/>
          <w:i/>
          <w:sz w:val="28"/>
          <w:szCs w:val="28"/>
        </w:rPr>
        <w:t>-2 место</w:t>
      </w:r>
    </w:p>
    <w:p w:rsidR="009A173C" w:rsidRDefault="00121551" w:rsidP="009A1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____,______</w:t>
      </w:r>
      <w:r w:rsidR="009A173C" w:rsidRPr="00A844AB">
        <w:rPr>
          <w:rFonts w:ascii="Times New Roman" w:hAnsi="Times New Roman" w:cs="Times New Roman"/>
          <w:i/>
          <w:sz w:val="28"/>
          <w:szCs w:val="28"/>
        </w:rPr>
        <w:t>- 3 место (грамоты)</w:t>
      </w:r>
    </w:p>
    <w:p w:rsidR="00A844AB" w:rsidRPr="00A844AB" w:rsidRDefault="00A844AB" w:rsidP="009A173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A173C" w:rsidRPr="00774B39" w:rsidRDefault="009A173C" w:rsidP="009A1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проект </w:t>
      </w:r>
      <w:r w:rsidRPr="001B13F4">
        <w:rPr>
          <w:rFonts w:ascii="Times New Roman" w:hAnsi="Times New Roman" w:cs="Times New Roman"/>
          <w:b/>
          <w:i/>
          <w:sz w:val="28"/>
          <w:szCs w:val="28"/>
          <w:lang w:val="en-US"/>
        </w:rPr>
        <w:t>VIDEOUROKI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NET</w:t>
      </w:r>
    </w:p>
    <w:p w:rsidR="009A173C" w:rsidRDefault="009A173C" w:rsidP="009A1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>Дистанционная о</w:t>
      </w:r>
      <w:r>
        <w:rPr>
          <w:rFonts w:ascii="Times New Roman" w:hAnsi="Times New Roman" w:cs="Times New Roman"/>
          <w:b/>
          <w:i/>
          <w:sz w:val="28"/>
          <w:szCs w:val="28"/>
        </w:rPr>
        <w:t>лимпиада по математике</w:t>
      </w:r>
    </w:p>
    <w:p w:rsidR="00FC5934" w:rsidRDefault="00FC5934" w:rsidP="009A1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21.03.14</w:t>
      </w:r>
    </w:p>
    <w:p w:rsidR="00FC5934" w:rsidRPr="003E0F10" w:rsidRDefault="00121551" w:rsidP="00FC59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="00FC5934" w:rsidRPr="003E0F10">
        <w:rPr>
          <w:rFonts w:ascii="Times New Roman" w:hAnsi="Times New Roman" w:cs="Times New Roman"/>
          <w:i/>
          <w:sz w:val="28"/>
          <w:szCs w:val="28"/>
        </w:rPr>
        <w:t>- 1 место</w:t>
      </w:r>
    </w:p>
    <w:p w:rsidR="00FC5934" w:rsidRPr="003E0F10" w:rsidRDefault="00121551" w:rsidP="00FC59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="00FC5934" w:rsidRPr="003E0F10">
        <w:rPr>
          <w:rFonts w:ascii="Times New Roman" w:hAnsi="Times New Roman" w:cs="Times New Roman"/>
          <w:i/>
          <w:sz w:val="28"/>
          <w:szCs w:val="28"/>
        </w:rPr>
        <w:t>- 3 место</w:t>
      </w:r>
    </w:p>
    <w:p w:rsidR="00FC5934" w:rsidRDefault="00121551" w:rsidP="00FC59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FC5934" w:rsidRPr="003E0F10">
        <w:rPr>
          <w:rFonts w:ascii="Times New Roman" w:hAnsi="Times New Roman" w:cs="Times New Roman"/>
          <w:i/>
          <w:sz w:val="28"/>
          <w:szCs w:val="28"/>
        </w:rPr>
        <w:t>- 3 место</w:t>
      </w:r>
    </w:p>
    <w:p w:rsidR="00FC5934" w:rsidRDefault="00121551" w:rsidP="009A1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FC5934">
        <w:rPr>
          <w:rFonts w:ascii="Times New Roman" w:hAnsi="Times New Roman" w:cs="Times New Roman"/>
          <w:i/>
          <w:sz w:val="28"/>
          <w:szCs w:val="28"/>
        </w:rPr>
        <w:t>- 3 место</w:t>
      </w:r>
    </w:p>
    <w:p w:rsidR="00FC5934" w:rsidRDefault="00FC5934" w:rsidP="009A17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21.05.2003</w:t>
      </w:r>
    </w:p>
    <w:p w:rsidR="009A173C" w:rsidRPr="003E0F10" w:rsidRDefault="00121551" w:rsidP="009A1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9A173C" w:rsidRPr="003E0F10">
        <w:rPr>
          <w:rFonts w:ascii="Times New Roman" w:hAnsi="Times New Roman" w:cs="Times New Roman"/>
          <w:i/>
          <w:sz w:val="28"/>
          <w:szCs w:val="28"/>
        </w:rPr>
        <w:t>- 1 место</w:t>
      </w:r>
    </w:p>
    <w:p w:rsidR="009A173C" w:rsidRPr="003E0F10" w:rsidRDefault="00121551" w:rsidP="009A17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9A173C" w:rsidRPr="003E0F10">
        <w:rPr>
          <w:rFonts w:ascii="Times New Roman" w:hAnsi="Times New Roman" w:cs="Times New Roman"/>
          <w:i/>
          <w:sz w:val="28"/>
          <w:szCs w:val="28"/>
        </w:rPr>
        <w:t>- 3 место</w:t>
      </w:r>
    </w:p>
    <w:p w:rsidR="00DB242A" w:rsidRDefault="00121551" w:rsidP="009A173C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9A173C" w:rsidRPr="003E0F10">
        <w:rPr>
          <w:rFonts w:ascii="Times New Roman" w:hAnsi="Times New Roman" w:cs="Times New Roman"/>
          <w:i/>
          <w:sz w:val="28"/>
          <w:szCs w:val="28"/>
        </w:rPr>
        <w:t>- 3 место</w:t>
      </w:r>
    </w:p>
    <w:p w:rsidR="00FC5934" w:rsidRPr="00FC5934" w:rsidRDefault="00FC5934" w:rsidP="00FC59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5934">
        <w:rPr>
          <w:rFonts w:ascii="Times New Roman" w:hAnsi="Times New Roman" w:cs="Times New Roman"/>
          <w:b/>
          <w:i/>
          <w:sz w:val="28"/>
          <w:szCs w:val="28"/>
        </w:rPr>
        <w:t xml:space="preserve"> «ЭМУ-СПЕЦИАЛИСТЫ. Математика</w:t>
      </w:r>
    </w:p>
    <w:p w:rsidR="00FC5934" w:rsidRPr="00FC5934" w:rsidRDefault="00121551" w:rsidP="00FC59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FC5934" w:rsidRPr="00FC5934">
        <w:rPr>
          <w:rFonts w:ascii="Times New Roman" w:hAnsi="Times New Roman" w:cs="Times New Roman"/>
          <w:i/>
          <w:sz w:val="28"/>
          <w:szCs w:val="28"/>
        </w:rPr>
        <w:t>-1 место</w:t>
      </w:r>
    </w:p>
    <w:p w:rsidR="00FC5934" w:rsidRPr="00FC5934" w:rsidRDefault="00121551" w:rsidP="00FC59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FC5934" w:rsidRPr="00FC5934">
        <w:rPr>
          <w:rFonts w:ascii="Times New Roman" w:hAnsi="Times New Roman" w:cs="Times New Roman"/>
          <w:i/>
          <w:sz w:val="28"/>
          <w:szCs w:val="28"/>
        </w:rPr>
        <w:t>-2 место (</w:t>
      </w:r>
      <w:proofErr w:type="spellStart"/>
      <w:r w:rsidR="00FC5934" w:rsidRPr="00FC5934">
        <w:rPr>
          <w:rFonts w:ascii="Times New Roman" w:hAnsi="Times New Roman" w:cs="Times New Roman"/>
          <w:i/>
          <w:sz w:val="28"/>
          <w:szCs w:val="28"/>
        </w:rPr>
        <w:t>документ+наклейки</w:t>
      </w:r>
      <w:proofErr w:type="spellEnd"/>
      <w:r w:rsidR="00FC5934" w:rsidRPr="00FC5934">
        <w:rPr>
          <w:rFonts w:ascii="Times New Roman" w:hAnsi="Times New Roman" w:cs="Times New Roman"/>
          <w:i/>
          <w:sz w:val="28"/>
          <w:szCs w:val="28"/>
        </w:rPr>
        <w:t>)</w:t>
      </w:r>
    </w:p>
    <w:p w:rsidR="00FC5934" w:rsidRDefault="00FC5934" w:rsidP="00FC5934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F32AE2" w:rsidRPr="00F32AE2" w:rsidRDefault="00FC5934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П</w:t>
      </w:r>
      <w:r w:rsidR="00F32AE2"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отрудился на благо Царства </w:t>
      </w:r>
      <w:r w:rsidR="00121551">
        <w:rPr>
          <w:rFonts w:ascii="Times New Roman" w:hAnsi="Times New Roman" w:cs="Times New Roman"/>
          <w:b/>
          <w:i/>
          <w:color w:val="0000FF"/>
          <w:sz w:val="28"/>
          <w:szCs w:val="28"/>
        </w:rPr>
        <w:t>_____</w:t>
      </w:r>
      <w:r w:rsidR="002D1785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Кирилл</w:t>
      </w:r>
      <w:proofErr w:type="gramStart"/>
      <w:r w:rsidR="002D178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,</w:t>
      </w:r>
      <w:proofErr w:type="gramEnd"/>
      <w:r w:rsidR="002D1785">
        <w:rPr>
          <w:rFonts w:ascii="Times New Roman" w:hAnsi="Times New Roman" w:cs="Times New Roman"/>
          <w:i/>
          <w:color w:val="0000FF"/>
          <w:sz w:val="28"/>
          <w:szCs w:val="28"/>
        </w:rPr>
        <w:t>завоевал  1</w:t>
      </w:r>
      <w:r w:rsidR="00F32AE2"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место в районной битве знатоков.</w:t>
      </w:r>
    </w:p>
    <w:p w:rsidR="00FC5934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lastRenderedPageBreak/>
        <w:t xml:space="preserve">               </w:t>
      </w:r>
    </w:p>
    <w:p w:rsidR="00F32AE2" w:rsidRPr="00F32AE2" w:rsidRDefault="00FC5934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</w:t>
      </w:r>
      <w:r w:rsidR="00F32AE2"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F32AE2" w:rsidRPr="00F32AE2">
        <w:rPr>
          <w:rFonts w:ascii="Times New Roman" w:hAnsi="Times New Roman" w:cs="Times New Roman"/>
          <w:b/>
          <w:i/>
          <w:color w:val="0000FF"/>
          <w:sz w:val="28"/>
          <w:szCs w:val="28"/>
        </w:rPr>
        <w:t>Для нас для всех-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Находка ты!</w:t>
      </w:r>
    </w:p>
    <w:p w:rsidR="003E0F10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</w:t>
      </w:r>
      <w:r w:rsidRPr="00F32AE2">
        <w:rPr>
          <w:rFonts w:ascii="Times New Roman" w:hAnsi="Times New Roman" w:cs="Times New Roman"/>
          <w:b/>
          <w:i/>
          <w:color w:val="0000FF"/>
          <w:sz w:val="28"/>
          <w:szCs w:val="28"/>
        </w:rPr>
        <w:t>Пусть все исполнятся мечты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!</w:t>
      </w:r>
    </w:p>
    <w:p w:rsidR="003E0F10" w:rsidRPr="003E0F10" w:rsidRDefault="003E0F10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E0F10">
        <w:rPr>
          <w:rFonts w:ascii="Times New Roman" w:hAnsi="Times New Roman" w:cs="Times New Roman"/>
          <w:b/>
          <w:i/>
          <w:color w:val="0000FF"/>
          <w:sz w:val="28"/>
          <w:szCs w:val="28"/>
        </w:rPr>
        <w:t>За трудолюбие,</w:t>
      </w:r>
      <w:r w:rsidR="00FC5934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3E0F10">
        <w:rPr>
          <w:rFonts w:ascii="Times New Roman" w:hAnsi="Times New Roman" w:cs="Times New Roman"/>
          <w:b/>
          <w:i/>
          <w:color w:val="0000FF"/>
          <w:sz w:val="28"/>
          <w:szCs w:val="28"/>
        </w:rPr>
        <w:t>старание</w:t>
      </w:r>
    </w:p>
    <w:p w:rsidR="003E0F10" w:rsidRPr="003E0F10" w:rsidRDefault="003E0F10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E0F10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Медалью этой награждаем мы!</w:t>
      </w:r>
    </w:p>
    <w:p w:rsidR="003E0F10" w:rsidRPr="003E0F10" w:rsidRDefault="003E0F10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E0F10">
        <w:rPr>
          <w:rFonts w:ascii="Times New Roman" w:hAnsi="Times New Roman" w:cs="Times New Roman"/>
          <w:b/>
          <w:i/>
          <w:color w:val="0000FF"/>
          <w:sz w:val="28"/>
          <w:szCs w:val="28"/>
        </w:rPr>
        <w:t>Успехов ярких достигай,</w:t>
      </w:r>
    </w:p>
    <w:p w:rsidR="003E0F10" w:rsidRPr="003E0F10" w:rsidRDefault="003E0F10" w:rsidP="00F32AE2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E0F10">
        <w:rPr>
          <w:rFonts w:ascii="Times New Roman" w:hAnsi="Times New Roman" w:cs="Times New Roman"/>
          <w:b/>
          <w:i/>
          <w:color w:val="0000FF"/>
          <w:sz w:val="28"/>
          <w:szCs w:val="28"/>
        </w:rPr>
        <w:t>Быть впереди не уставай!</w:t>
      </w:r>
    </w:p>
    <w:p w:rsidR="00F32AE2" w:rsidRPr="00F32AE2" w:rsidRDefault="00A844AB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(медаль «За трудолюбие»</w:t>
      </w:r>
      <w:r w:rsidR="00F32AE2" w:rsidRPr="00F32AE2">
        <w:rPr>
          <w:rFonts w:ascii="Times New Roman" w:hAnsi="Times New Roman" w:cs="Times New Roman"/>
          <w:i/>
          <w:color w:val="0000FF"/>
          <w:sz w:val="28"/>
          <w:szCs w:val="28"/>
        </w:rPr>
        <w:t>»)</w:t>
      </w:r>
      <w:r w:rsidR="003E0F10" w:rsidRPr="003E0F10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121551">
        <w:rPr>
          <w:rFonts w:ascii="Times New Roman" w:hAnsi="Times New Roman" w:cs="Times New Roman"/>
          <w:i/>
          <w:color w:val="0000FF"/>
          <w:sz w:val="28"/>
          <w:szCs w:val="28"/>
        </w:rPr>
        <w:t>Грамота</w:t>
      </w:r>
    </w:p>
    <w:p w:rsidR="00980A5D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</w:t>
      </w:r>
    </w:p>
    <w:p w:rsidR="008A6E43" w:rsidRDefault="008A6E43" w:rsidP="008A6E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Медалями награждаются:</w:t>
      </w:r>
      <w:r w:rsidR="00121551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8A6E43" w:rsidRPr="008A6E43" w:rsidRDefault="008A6E43" w:rsidP="008A6E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6E43">
        <w:rPr>
          <w:rFonts w:ascii="Times New Roman" w:hAnsi="Times New Roman" w:cs="Times New Roman"/>
          <w:b/>
          <w:i/>
          <w:sz w:val="28"/>
          <w:szCs w:val="28"/>
        </w:rPr>
        <w:t>За ясность целей и упорство,</w:t>
      </w:r>
    </w:p>
    <w:p w:rsidR="008A6E43" w:rsidRPr="008A6E43" w:rsidRDefault="008A6E43" w:rsidP="008A6E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6E43">
        <w:rPr>
          <w:rFonts w:ascii="Times New Roman" w:hAnsi="Times New Roman" w:cs="Times New Roman"/>
          <w:b/>
          <w:i/>
          <w:sz w:val="28"/>
          <w:szCs w:val="28"/>
        </w:rPr>
        <w:t>Любовь к учёбе без притворства,</w:t>
      </w:r>
    </w:p>
    <w:p w:rsidR="008A6E43" w:rsidRPr="008A6E43" w:rsidRDefault="008A6E43" w:rsidP="008A6E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6E43">
        <w:rPr>
          <w:rFonts w:ascii="Times New Roman" w:hAnsi="Times New Roman" w:cs="Times New Roman"/>
          <w:b/>
          <w:i/>
          <w:sz w:val="28"/>
          <w:szCs w:val="28"/>
        </w:rPr>
        <w:t>Показанную прочность знаний</w:t>
      </w:r>
    </w:p>
    <w:p w:rsidR="008A6E43" w:rsidRDefault="008A6E43" w:rsidP="008A6E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6E43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</w:t>
      </w:r>
    </w:p>
    <w:p w:rsidR="008A6E43" w:rsidRPr="008A6E43" w:rsidRDefault="00121551" w:rsidP="008A6E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6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E43" w:rsidRPr="008A6E43">
        <w:rPr>
          <w:rFonts w:ascii="Times New Roman" w:hAnsi="Times New Roman" w:cs="Times New Roman"/>
          <w:i/>
          <w:sz w:val="28"/>
          <w:szCs w:val="28"/>
        </w:rPr>
        <w:t>( медаль «За отличную учебу»</w:t>
      </w:r>
      <w:r w:rsidR="008A6E43">
        <w:rPr>
          <w:rFonts w:ascii="Times New Roman" w:hAnsi="Times New Roman" w:cs="Times New Roman"/>
          <w:i/>
          <w:sz w:val="28"/>
          <w:szCs w:val="28"/>
        </w:rPr>
        <w:t xml:space="preserve"> 7 </w:t>
      </w:r>
      <w:proofErr w:type="spellStart"/>
      <w:proofErr w:type="gramStart"/>
      <w:r w:rsidR="008A6E43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="008A6E43" w:rsidRPr="008A6E43">
        <w:rPr>
          <w:rFonts w:ascii="Times New Roman" w:hAnsi="Times New Roman" w:cs="Times New Roman"/>
          <w:i/>
          <w:sz w:val="28"/>
          <w:szCs w:val="28"/>
        </w:rPr>
        <w:t>)</w:t>
      </w:r>
    </w:p>
    <w:p w:rsidR="00AB69BD" w:rsidRDefault="00AB69BD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 xml:space="preserve">Царица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Кроме русского мы осваивали замор</w:t>
      </w:r>
      <w:r w:rsidR="00980A5D">
        <w:rPr>
          <w:rFonts w:ascii="Times New Roman" w:hAnsi="Times New Roman" w:cs="Times New Roman"/>
          <w:i/>
          <w:color w:val="0000FF"/>
          <w:sz w:val="28"/>
          <w:szCs w:val="28"/>
        </w:rPr>
        <w:t>ский язык</w:t>
      </w:r>
      <w:r w:rsidR="00142DF6">
        <w:rPr>
          <w:rFonts w:ascii="Times New Roman" w:hAnsi="Times New Roman" w:cs="Times New Roman"/>
          <w:i/>
          <w:color w:val="0000FF"/>
          <w:sz w:val="28"/>
          <w:szCs w:val="28"/>
        </w:rPr>
        <w:t>- английский</w:t>
      </w:r>
      <w:proofErr w:type="gramStart"/>
      <w:r w:rsidR="00142DF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,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дабы уметь общаться с разными Царствами- государствами</w:t>
      </w:r>
    </w:p>
    <w:p w:rsidR="00A844AB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Учёные-Наставники предлагают за усердие</w:t>
      </w:r>
      <w:proofErr w:type="gramStart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,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упорство и достигнутые умения наградить Министров медалями и надеяться на участие  в  будущих состязаниях.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Награждаются__</w:t>
      </w:r>
    </w:p>
    <w:p w:rsidR="004074A8" w:rsidRPr="00A844AB" w:rsidRDefault="00F32AE2" w:rsidP="004074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44A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074A8" w:rsidRPr="00A844AB">
        <w:rPr>
          <w:rFonts w:ascii="Times New Roman" w:hAnsi="Times New Roman" w:cs="Times New Roman"/>
          <w:b/>
          <w:sz w:val="28"/>
          <w:szCs w:val="28"/>
        </w:rPr>
        <w:t>ЭМУ-СПЕЦИАЛИСТЫ</w:t>
      </w:r>
      <w:r w:rsidR="00A844AB" w:rsidRPr="00A844AB">
        <w:rPr>
          <w:rFonts w:ascii="Times New Roman" w:hAnsi="Times New Roman" w:cs="Times New Roman"/>
          <w:b/>
          <w:sz w:val="28"/>
          <w:szCs w:val="28"/>
        </w:rPr>
        <w:t>. Английский язык</w:t>
      </w:r>
    </w:p>
    <w:p w:rsidR="00980A5D" w:rsidRPr="00A844AB" w:rsidRDefault="00121551" w:rsidP="00407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12ACC" w:rsidRPr="00A844AB">
        <w:rPr>
          <w:rFonts w:ascii="Times New Roman" w:hAnsi="Times New Roman" w:cs="Times New Roman"/>
          <w:sz w:val="28"/>
          <w:szCs w:val="28"/>
        </w:rPr>
        <w:t>- 1 место</w:t>
      </w:r>
    </w:p>
    <w:p w:rsidR="00812ACC" w:rsidRPr="00A844AB" w:rsidRDefault="00812ACC" w:rsidP="004074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AB">
        <w:rPr>
          <w:rFonts w:ascii="Times New Roman" w:hAnsi="Times New Roman" w:cs="Times New Roman"/>
          <w:sz w:val="28"/>
          <w:szCs w:val="28"/>
        </w:rPr>
        <w:t xml:space="preserve"> </w:t>
      </w:r>
      <w:r w:rsidR="00121551">
        <w:rPr>
          <w:rFonts w:ascii="Times New Roman" w:hAnsi="Times New Roman" w:cs="Times New Roman"/>
          <w:sz w:val="28"/>
          <w:szCs w:val="28"/>
        </w:rPr>
        <w:t>__________</w:t>
      </w:r>
      <w:r w:rsidRPr="00A844AB">
        <w:rPr>
          <w:rFonts w:ascii="Times New Roman" w:hAnsi="Times New Roman" w:cs="Times New Roman"/>
          <w:sz w:val="28"/>
          <w:szCs w:val="28"/>
        </w:rPr>
        <w:t>-2 место</w:t>
      </w:r>
      <w:r w:rsidR="00980A5D" w:rsidRPr="00A844AB">
        <w:rPr>
          <w:rFonts w:ascii="Times New Roman" w:hAnsi="Times New Roman" w:cs="Times New Roman"/>
          <w:sz w:val="28"/>
          <w:szCs w:val="28"/>
        </w:rPr>
        <w:t xml:space="preserve"> (документ + наклейки)</w:t>
      </w:r>
    </w:p>
    <w:p w:rsidR="00980A5D" w:rsidRDefault="00980A5D" w:rsidP="004074A8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980A5D" w:rsidRPr="00774B39" w:rsidRDefault="00980A5D" w:rsidP="00980A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проект </w:t>
      </w:r>
      <w:r w:rsidRPr="001B13F4">
        <w:rPr>
          <w:rFonts w:ascii="Times New Roman" w:hAnsi="Times New Roman" w:cs="Times New Roman"/>
          <w:b/>
          <w:i/>
          <w:sz w:val="28"/>
          <w:szCs w:val="28"/>
          <w:lang w:val="en-US"/>
        </w:rPr>
        <w:t>VIDEOUROKI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NET</w:t>
      </w:r>
    </w:p>
    <w:p w:rsidR="00980A5D" w:rsidRDefault="00980A5D" w:rsidP="00980A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>Дистанционная о</w:t>
      </w:r>
      <w:r>
        <w:rPr>
          <w:rFonts w:ascii="Times New Roman" w:hAnsi="Times New Roman" w:cs="Times New Roman"/>
          <w:b/>
          <w:i/>
          <w:sz w:val="28"/>
          <w:szCs w:val="28"/>
        </w:rPr>
        <w:t>лимпиада по иностранному языку</w:t>
      </w:r>
    </w:p>
    <w:p w:rsidR="00A844AB" w:rsidRDefault="00A844AB" w:rsidP="00980A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21.03.14</w:t>
      </w:r>
    </w:p>
    <w:p w:rsidR="00A844AB" w:rsidRDefault="00121551" w:rsidP="00A844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</w:t>
      </w:r>
      <w:r w:rsidR="00A844AB" w:rsidRPr="00A844AB">
        <w:rPr>
          <w:rFonts w:ascii="Times New Roman" w:hAnsi="Times New Roman" w:cs="Times New Roman"/>
          <w:i/>
          <w:sz w:val="28"/>
          <w:szCs w:val="28"/>
        </w:rPr>
        <w:t xml:space="preserve">-2 место </w:t>
      </w:r>
      <w:r w:rsidR="00A844AB" w:rsidRPr="00980A5D">
        <w:rPr>
          <w:rFonts w:ascii="Times New Roman" w:hAnsi="Times New Roman" w:cs="Times New Roman"/>
          <w:i/>
          <w:sz w:val="28"/>
          <w:szCs w:val="28"/>
        </w:rPr>
        <w:t>(диплом)</w:t>
      </w:r>
    </w:p>
    <w:p w:rsidR="00A844AB" w:rsidRDefault="00121551" w:rsidP="00A844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</w:t>
      </w:r>
      <w:r w:rsidR="00A844AB">
        <w:rPr>
          <w:rFonts w:ascii="Times New Roman" w:hAnsi="Times New Roman" w:cs="Times New Roman"/>
          <w:i/>
          <w:sz w:val="28"/>
          <w:szCs w:val="28"/>
        </w:rPr>
        <w:t>- 2 место</w:t>
      </w:r>
    </w:p>
    <w:p w:rsidR="00A844AB" w:rsidRDefault="00A844AB" w:rsidP="00980A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21.05.14</w:t>
      </w:r>
    </w:p>
    <w:p w:rsidR="00980A5D" w:rsidRPr="00A844AB" w:rsidRDefault="00121551" w:rsidP="00980A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</w:t>
      </w:r>
      <w:r w:rsidR="00980A5D" w:rsidRPr="00A844AB">
        <w:rPr>
          <w:rFonts w:ascii="Times New Roman" w:hAnsi="Times New Roman" w:cs="Times New Roman"/>
          <w:i/>
          <w:sz w:val="28"/>
          <w:szCs w:val="28"/>
        </w:rPr>
        <w:t>-3 место (диплом)</w:t>
      </w:r>
    </w:p>
    <w:p w:rsidR="00980A5D" w:rsidRDefault="00980A5D" w:rsidP="00980A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844AB" w:rsidRDefault="00980A5D" w:rsidP="00980A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Арсений</w:t>
      </w:r>
      <w:r w:rsidR="00A844AB">
        <w:rPr>
          <w:rFonts w:ascii="Times New Roman" w:hAnsi="Times New Roman" w:cs="Times New Roman"/>
          <w:i/>
          <w:sz w:val="28"/>
          <w:szCs w:val="28"/>
        </w:rPr>
        <w:t xml:space="preserve"> и Кирилл</w:t>
      </w:r>
    </w:p>
    <w:p w:rsidR="00980A5D" w:rsidRPr="00121551" w:rsidRDefault="00980A5D" w:rsidP="00980A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551">
        <w:rPr>
          <w:rFonts w:ascii="Times New Roman" w:hAnsi="Times New Roman" w:cs="Times New Roman"/>
          <w:b/>
          <w:i/>
          <w:sz w:val="28"/>
          <w:szCs w:val="28"/>
        </w:rPr>
        <w:t>, за труд и за старание</w:t>
      </w:r>
    </w:p>
    <w:p w:rsidR="00980A5D" w:rsidRPr="00121551" w:rsidRDefault="00A844AB" w:rsidP="00980A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551">
        <w:rPr>
          <w:rFonts w:ascii="Times New Roman" w:hAnsi="Times New Roman" w:cs="Times New Roman"/>
          <w:b/>
          <w:i/>
          <w:sz w:val="28"/>
          <w:szCs w:val="28"/>
        </w:rPr>
        <w:t>Не жаль вручить Вам</w:t>
      </w:r>
    </w:p>
    <w:p w:rsidR="00980A5D" w:rsidRDefault="00980A5D" w:rsidP="00980A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1551">
        <w:rPr>
          <w:rFonts w:ascii="Times New Roman" w:hAnsi="Times New Roman" w:cs="Times New Roman"/>
          <w:b/>
          <w:i/>
          <w:sz w:val="28"/>
          <w:szCs w:val="28"/>
        </w:rPr>
        <w:t>Красивую медаль</w:t>
      </w:r>
      <w:r>
        <w:rPr>
          <w:rFonts w:ascii="Times New Roman" w:hAnsi="Times New Roman" w:cs="Times New Roman"/>
          <w:i/>
          <w:sz w:val="28"/>
          <w:szCs w:val="28"/>
        </w:rPr>
        <w:t>!  (медаль «За старание и трудолюбие»</w:t>
      </w:r>
      <w:r w:rsidR="00A844AB">
        <w:rPr>
          <w:rFonts w:ascii="Times New Roman" w:hAnsi="Times New Roman" w:cs="Times New Roman"/>
          <w:i/>
          <w:sz w:val="28"/>
          <w:szCs w:val="28"/>
        </w:rPr>
        <w:t xml:space="preserve">-2 </w:t>
      </w:r>
      <w:proofErr w:type="spellStart"/>
      <w:proofErr w:type="gramStart"/>
      <w:r w:rsidR="00A844AB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44AB" w:rsidRPr="00980A5D" w:rsidRDefault="00A844AB" w:rsidP="00980A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121551" w:rsidRDefault="00980A5D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551">
        <w:rPr>
          <w:rFonts w:ascii="Times New Roman" w:hAnsi="Times New Roman" w:cs="Times New Roman"/>
          <w:sz w:val="28"/>
          <w:szCs w:val="28"/>
        </w:rPr>
        <w:t>Катя и Лиза!</w:t>
      </w:r>
    </w:p>
    <w:p w:rsidR="00F32AE2" w:rsidRPr="00121551" w:rsidRDefault="00980A5D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551">
        <w:rPr>
          <w:rFonts w:ascii="Times New Roman" w:hAnsi="Times New Roman" w:cs="Times New Roman"/>
          <w:b/>
          <w:i/>
          <w:sz w:val="28"/>
          <w:szCs w:val="28"/>
        </w:rPr>
        <w:t xml:space="preserve">Хотим вам все </w:t>
      </w:r>
      <w:r w:rsidR="00F32AE2" w:rsidRPr="00121551">
        <w:rPr>
          <w:rFonts w:ascii="Times New Roman" w:hAnsi="Times New Roman" w:cs="Times New Roman"/>
          <w:b/>
          <w:i/>
          <w:sz w:val="28"/>
          <w:szCs w:val="28"/>
        </w:rPr>
        <w:t xml:space="preserve"> мы пожелать</w:t>
      </w:r>
    </w:p>
    <w:p w:rsidR="00F32AE2" w:rsidRPr="00121551" w:rsidRDefault="00F32AE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551">
        <w:rPr>
          <w:rFonts w:ascii="Times New Roman" w:hAnsi="Times New Roman" w:cs="Times New Roman"/>
          <w:b/>
          <w:i/>
          <w:sz w:val="28"/>
          <w:szCs w:val="28"/>
        </w:rPr>
        <w:t>Удачи, счастья и терпенья.</w:t>
      </w:r>
    </w:p>
    <w:p w:rsidR="00F32AE2" w:rsidRPr="00121551" w:rsidRDefault="00F32AE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551">
        <w:rPr>
          <w:rFonts w:ascii="Times New Roman" w:hAnsi="Times New Roman" w:cs="Times New Roman"/>
          <w:b/>
          <w:i/>
          <w:sz w:val="28"/>
          <w:szCs w:val="28"/>
        </w:rPr>
        <w:t>Желаем всё на свете знать,</w:t>
      </w:r>
    </w:p>
    <w:p w:rsidR="00F32AE2" w:rsidRPr="00121551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551">
        <w:rPr>
          <w:rFonts w:ascii="Times New Roman" w:hAnsi="Times New Roman" w:cs="Times New Roman"/>
          <w:b/>
          <w:i/>
          <w:sz w:val="28"/>
          <w:szCs w:val="28"/>
        </w:rPr>
        <w:t>Желаем подвигов в учении</w:t>
      </w:r>
      <w:proofErr w:type="gramStart"/>
      <w:r w:rsidRPr="00121551">
        <w:rPr>
          <w:rFonts w:ascii="Times New Roman" w:hAnsi="Times New Roman" w:cs="Times New Roman"/>
          <w:b/>
          <w:sz w:val="28"/>
          <w:szCs w:val="28"/>
        </w:rPr>
        <w:t>!</w:t>
      </w:r>
      <w:r w:rsidR="00980A5D" w:rsidRPr="0012155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76F45" w:rsidRPr="00121551">
        <w:rPr>
          <w:rFonts w:ascii="Times New Roman" w:hAnsi="Times New Roman" w:cs="Times New Roman"/>
          <w:sz w:val="28"/>
          <w:szCs w:val="28"/>
        </w:rPr>
        <w:t xml:space="preserve">медаль  «Самая умная»-2 </w:t>
      </w:r>
      <w:proofErr w:type="spellStart"/>
      <w:r w:rsidR="00C76F45" w:rsidRPr="0012155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76F45" w:rsidRPr="00121551">
        <w:rPr>
          <w:rFonts w:ascii="Times New Roman" w:hAnsi="Times New Roman" w:cs="Times New Roman"/>
          <w:sz w:val="28"/>
          <w:szCs w:val="28"/>
        </w:rPr>
        <w:t>)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7F8">
        <w:rPr>
          <w:rFonts w:ascii="Times New Roman" w:hAnsi="Times New Roman" w:cs="Times New Roman"/>
          <w:b/>
          <w:sz w:val="28"/>
          <w:szCs w:val="28"/>
        </w:rPr>
        <w:t>СЦЕНК</w:t>
      </w:r>
      <w:proofErr w:type="gramStart"/>
      <w:r w:rsidRPr="00D577F8">
        <w:rPr>
          <w:rFonts w:ascii="Times New Roman" w:hAnsi="Times New Roman" w:cs="Times New Roman"/>
          <w:b/>
          <w:sz w:val="28"/>
          <w:szCs w:val="28"/>
        </w:rPr>
        <w:t>А</w:t>
      </w:r>
      <w:r w:rsidRPr="00F32A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Ведущий__________________________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Жук______________________________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Pr="00F32AE2">
        <w:rPr>
          <w:rFonts w:ascii="Times New Roman" w:hAnsi="Times New Roman" w:cs="Times New Roman"/>
          <w:sz w:val="28"/>
          <w:szCs w:val="28"/>
        </w:rPr>
        <w:t>Оса______________________________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Вед.    Встретил Жук в одном лесу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Симпатичную Осу.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Жук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х, какая модница!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Пожвольте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пожнакомиться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Оса  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Увазаемый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прохозый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 xml:space="preserve"> на сто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похозе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?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Вы не представляете,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Как вы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сепелявите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Вед.  И красивая Оса 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Улетела в небеса.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Жук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Штранная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гражданка…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Наверно,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иноштранка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Вед. Жук с досады кренделями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По поляне носится…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>Жук</w:t>
      </w:r>
      <w:proofErr w:type="gramStart"/>
      <w:r w:rsidRPr="00F32AE2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F32AE2">
        <w:rPr>
          <w:rFonts w:ascii="Times New Roman" w:hAnsi="Times New Roman" w:cs="Times New Roman"/>
          <w:sz w:val="28"/>
          <w:szCs w:val="28"/>
        </w:rPr>
        <w:t>то ж надо было  так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Опроштоволоситься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Как бы вновь не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окажаться</w:t>
      </w:r>
      <w:proofErr w:type="spell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В положении таком!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Нужно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шрочно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жаниматься</w:t>
      </w:r>
      <w:proofErr w:type="spellEnd"/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Иноштранным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яжиком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…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  Англичане любят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Есть на ужин пудинг.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Потому что пудинг-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Очень вкусный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блюдинг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Тот, кто любит пудинг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И часто ходит в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гостинг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Не бывает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худинг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,</w:t>
      </w:r>
    </w:p>
    <w:p w:rsid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sz w:val="28"/>
          <w:szCs w:val="28"/>
        </w:rPr>
        <w:t xml:space="preserve">            А бывает </w:t>
      </w:r>
      <w:proofErr w:type="spellStart"/>
      <w:r w:rsidRPr="00F32AE2">
        <w:rPr>
          <w:rFonts w:ascii="Times New Roman" w:hAnsi="Times New Roman" w:cs="Times New Roman"/>
          <w:sz w:val="28"/>
          <w:szCs w:val="28"/>
        </w:rPr>
        <w:t>толстинг</w:t>
      </w:r>
      <w:proofErr w:type="spellEnd"/>
      <w:r w:rsidRPr="00F32AE2">
        <w:rPr>
          <w:rFonts w:ascii="Times New Roman" w:hAnsi="Times New Roman" w:cs="Times New Roman"/>
          <w:sz w:val="28"/>
          <w:szCs w:val="28"/>
        </w:rPr>
        <w:t>.</w:t>
      </w:r>
    </w:p>
    <w:p w:rsidR="00AB69BD" w:rsidRDefault="00AB69BD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</w:t>
      </w:r>
      <w:r w:rsidR="00D577F8">
        <w:rPr>
          <w:rFonts w:ascii="Times New Roman" w:hAnsi="Times New Roman" w:cs="Times New Roman"/>
          <w:sz w:val="28"/>
          <w:szCs w:val="28"/>
        </w:rPr>
        <w:t>хи на англ</w:t>
      </w:r>
      <w:proofErr w:type="gramStart"/>
      <w:r w:rsidR="00D577F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D577F8">
        <w:rPr>
          <w:rFonts w:ascii="Times New Roman" w:hAnsi="Times New Roman" w:cs="Times New Roman"/>
          <w:sz w:val="28"/>
          <w:szCs w:val="28"/>
        </w:rPr>
        <w:t>з___________</w:t>
      </w:r>
    </w:p>
    <w:p w:rsidR="00AF567F" w:rsidRPr="00D577F8" w:rsidRDefault="00AF567F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7F8">
        <w:rPr>
          <w:rFonts w:ascii="Times New Roman" w:hAnsi="Times New Roman" w:cs="Times New Roman"/>
          <w:b/>
          <w:sz w:val="28"/>
          <w:szCs w:val="28"/>
        </w:rPr>
        <w:t>Танец___________________________________________________________</w:t>
      </w:r>
    </w:p>
    <w:p w:rsidR="00F32AE2" w:rsidRPr="00F32AE2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F32AE2" w:rsidRDefault="00AB69BD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2AE2" w:rsidRPr="00F32AE2">
        <w:rPr>
          <w:rFonts w:ascii="Times New Roman" w:hAnsi="Times New Roman" w:cs="Times New Roman"/>
          <w:b/>
          <w:sz w:val="28"/>
          <w:szCs w:val="28"/>
        </w:rPr>
        <w:t xml:space="preserve">Советник </w: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32AE2" w:rsidRPr="00F32AE2">
        <w:rPr>
          <w:rFonts w:ascii="Times New Roman" w:hAnsi="Times New Roman" w:cs="Times New Roman"/>
          <w:sz w:val="28"/>
          <w:szCs w:val="28"/>
        </w:rPr>
        <w:t xml:space="preserve"> детям) Какое время в Школьном царстве-государстве  нравилось всем без исключениям Министрам? ( перемена)</w:t>
      </w:r>
    </w:p>
    <w:p w:rsidR="00F32AE2" w:rsidRDefault="00AF567F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Выходят две ученицы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Внимание! Внимание!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2-й: 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Наш микрофон установлен в Лицее №15г</w:t>
      </w:r>
      <w:proofErr w:type="gramStart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.С</w:t>
      </w:r>
      <w:proofErr w:type="gramEnd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аратова.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lastRenderedPageBreak/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До конца перемены осталось пять минут.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В коридоре </w:t>
      </w:r>
      <w:r w:rsidR="00121551">
        <w:rPr>
          <w:rFonts w:ascii="Times New Roman" w:hAnsi="Times New Roman" w:cs="Times New Roman"/>
          <w:color w:val="000066"/>
          <w:sz w:val="28"/>
          <w:szCs w:val="28"/>
        </w:rPr>
        <w:t xml:space="preserve"> у окна мы видим ______ Егора  и </w:t>
      </w:r>
      <w:proofErr w:type="spellStart"/>
      <w:r w:rsidR="00121551">
        <w:rPr>
          <w:rFonts w:ascii="Times New Roman" w:hAnsi="Times New Roman" w:cs="Times New Roman"/>
          <w:color w:val="000066"/>
          <w:sz w:val="28"/>
          <w:szCs w:val="28"/>
        </w:rPr>
        <w:t>_____</w:t>
      </w:r>
      <w:r w:rsidR="00142DF6">
        <w:rPr>
          <w:rFonts w:ascii="Times New Roman" w:hAnsi="Times New Roman" w:cs="Times New Roman"/>
          <w:color w:val="000066"/>
          <w:sz w:val="28"/>
          <w:szCs w:val="28"/>
        </w:rPr>
        <w:t>Данил</w:t>
      </w:r>
      <w:r>
        <w:rPr>
          <w:rFonts w:ascii="Times New Roman" w:hAnsi="Times New Roman" w:cs="Times New Roman"/>
          <w:color w:val="000066"/>
          <w:sz w:val="28"/>
          <w:szCs w:val="28"/>
        </w:rPr>
        <w:t>а</w:t>
      </w:r>
      <w:proofErr w:type="spellEnd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Оба они в хорошей форме. Внезап</w:t>
      </w:r>
      <w:r w:rsidR="00142DF6">
        <w:rPr>
          <w:rFonts w:ascii="Times New Roman" w:hAnsi="Times New Roman" w:cs="Times New Roman"/>
          <w:color w:val="000066"/>
          <w:sz w:val="28"/>
          <w:szCs w:val="28"/>
        </w:rPr>
        <w:t>но Егор дает подзатыльник Данилу. Данил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отвечает серией легких ударов.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К ним присоединяется еще трое ребят.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В ре</w:t>
      </w:r>
      <w:r w:rsidR="00142DF6">
        <w:rPr>
          <w:rFonts w:ascii="Times New Roman" w:hAnsi="Times New Roman" w:cs="Times New Roman"/>
          <w:color w:val="000066"/>
          <w:sz w:val="28"/>
          <w:szCs w:val="28"/>
        </w:rPr>
        <w:t>зультате этого "пятиборья" Данил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и Егор теряют форму.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2-й:</w:t>
      </w:r>
      <w:r w:rsidR="00142DF6">
        <w:rPr>
          <w:rFonts w:ascii="Times New Roman" w:hAnsi="Times New Roman" w:cs="Times New Roman"/>
          <w:color w:val="000066"/>
          <w:sz w:val="28"/>
          <w:szCs w:val="28"/>
        </w:rPr>
        <w:t xml:space="preserve"> У Егора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 оторван рукав и отлетает одна пуговица.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B566CB">
        <w:rPr>
          <w:rFonts w:ascii="Times New Roman" w:hAnsi="Times New Roman" w:cs="Times New Roman"/>
          <w:color w:val="000066"/>
          <w:sz w:val="28"/>
          <w:szCs w:val="28"/>
        </w:rPr>
        <w:t xml:space="preserve"> У </w:t>
      </w:r>
      <w:proofErr w:type="spellStart"/>
      <w:r w:rsidR="00B566CB">
        <w:rPr>
          <w:rFonts w:ascii="Times New Roman" w:hAnsi="Times New Roman" w:cs="Times New Roman"/>
          <w:color w:val="000066"/>
          <w:sz w:val="28"/>
          <w:szCs w:val="28"/>
        </w:rPr>
        <w:t>Даила</w:t>
      </w:r>
      <w:proofErr w:type="spellEnd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стоит под глазом огромный синяк величиной с куриное яйцо.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Соревнования продолжаются!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Один из приемов борьбы самбо, а именно "болево</w:t>
      </w:r>
      <w:r w:rsidR="00121551">
        <w:rPr>
          <w:rFonts w:ascii="Times New Roman" w:hAnsi="Times New Roman" w:cs="Times New Roman"/>
          <w:color w:val="000066"/>
          <w:sz w:val="28"/>
          <w:szCs w:val="28"/>
        </w:rPr>
        <w:t>й прием", провел _____</w:t>
      </w:r>
      <w:r w:rsidR="00B566CB">
        <w:rPr>
          <w:rFonts w:ascii="Times New Roman" w:hAnsi="Times New Roman" w:cs="Times New Roman"/>
          <w:color w:val="000066"/>
          <w:sz w:val="28"/>
          <w:szCs w:val="28"/>
        </w:rPr>
        <w:t xml:space="preserve"> Илья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: он дерн</w:t>
      </w:r>
      <w:r w:rsidR="00B566CB">
        <w:rPr>
          <w:rFonts w:ascii="Times New Roman" w:hAnsi="Times New Roman" w:cs="Times New Roman"/>
          <w:color w:val="000066"/>
          <w:sz w:val="28"/>
          <w:szCs w:val="28"/>
        </w:rPr>
        <w:t xml:space="preserve">ул за волосы </w:t>
      </w:r>
      <w:proofErr w:type="spellStart"/>
      <w:r w:rsidR="00B566CB">
        <w:rPr>
          <w:rFonts w:ascii="Times New Roman" w:hAnsi="Times New Roman" w:cs="Times New Roman"/>
          <w:color w:val="000066"/>
          <w:sz w:val="28"/>
          <w:szCs w:val="28"/>
        </w:rPr>
        <w:t>Цветану</w:t>
      </w:r>
      <w:proofErr w:type="spellEnd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2-й:</w:t>
      </w:r>
      <w:r w:rsidR="00B566CB">
        <w:rPr>
          <w:rFonts w:ascii="Times New Roman" w:hAnsi="Times New Roman" w:cs="Times New Roman"/>
          <w:color w:val="000066"/>
          <w:sz w:val="28"/>
          <w:szCs w:val="28"/>
        </w:rPr>
        <w:t xml:space="preserve"> Позор Илье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! Они в разных весовых категориях! Но вот прозвенел звонок.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У входа в класс начинаются соревнования по "тяжело</w:t>
      </w:r>
      <w:proofErr w:type="gramStart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й-</w:t>
      </w:r>
      <w:proofErr w:type="gramEnd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атлетике". </w:t>
      </w:r>
      <w:r w:rsidR="00B566CB">
        <w:rPr>
          <w:rFonts w:ascii="Times New Roman" w:hAnsi="Times New Roman" w:cs="Times New Roman"/>
          <w:color w:val="000066"/>
          <w:sz w:val="28"/>
          <w:szCs w:val="28"/>
        </w:rPr>
        <w:t xml:space="preserve">Особенно отличается </w:t>
      </w:r>
      <w:r w:rsidR="00121551">
        <w:rPr>
          <w:rFonts w:ascii="Times New Roman" w:hAnsi="Times New Roman" w:cs="Times New Roman"/>
          <w:color w:val="000066"/>
          <w:sz w:val="28"/>
          <w:szCs w:val="28"/>
        </w:rPr>
        <w:t>_____</w:t>
      </w:r>
      <w:r w:rsidR="005562EC">
        <w:rPr>
          <w:rFonts w:ascii="Times New Roman" w:hAnsi="Times New Roman" w:cs="Times New Roman"/>
          <w:color w:val="000066"/>
          <w:sz w:val="28"/>
          <w:szCs w:val="28"/>
        </w:rPr>
        <w:t xml:space="preserve"> Дима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. Он применяет жим, толчок, рывок и... врывается в класс первым!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Но он опоздал. Под</w:t>
      </w:r>
      <w:r w:rsidR="00121551">
        <w:rPr>
          <w:rFonts w:ascii="Times New Roman" w:hAnsi="Times New Roman" w:cs="Times New Roman"/>
          <w:color w:val="000066"/>
          <w:sz w:val="28"/>
          <w:szCs w:val="28"/>
        </w:rPr>
        <w:t xml:space="preserve"> партами уже лежит ______</w:t>
      </w:r>
      <w:r w:rsidR="005562EC">
        <w:rPr>
          <w:rFonts w:ascii="Times New Roman" w:hAnsi="Times New Roman" w:cs="Times New Roman"/>
          <w:color w:val="000066"/>
          <w:sz w:val="28"/>
          <w:szCs w:val="28"/>
        </w:rPr>
        <w:t xml:space="preserve"> Кирилл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и пускает мыльные пузыри.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До начала урока остается совсем немного.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2-й:</w:t>
      </w:r>
      <w:r w:rsidR="00121551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proofErr w:type="spellStart"/>
      <w:r w:rsidR="00121551">
        <w:rPr>
          <w:rFonts w:ascii="Times New Roman" w:hAnsi="Times New Roman" w:cs="Times New Roman"/>
          <w:color w:val="000066"/>
          <w:sz w:val="28"/>
          <w:szCs w:val="28"/>
        </w:rPr>
        <w:t>______</w:t>
      </w:r>
      <w:r w:rsidR="005562EC">
        <w:rPr>
          <w:rFonts w:ascii="Times New Roman" w:hAnsi="Times New Roman" w:cs="Times New Roman"/>
          <w:color w:val="000066"/>
          <w:sz w:val="28"/>
          <w:szCs w:val="28"/>
        </w:rPr>
        <w:t>Андрей</w:t>
      </w:r>
      <w:proofErr w:type="spellEnd"/>
      <w:r w:rsidR="005562EC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 на последних секундах заканчивает упражнение... заданное на дом.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Для участников этих неспортивных игр приготовлены всевозможные сюрпризы.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2-й</w:t>
      </w:r>
      <w:proofErr w:type="gramStart"/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: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Н</w:t>
      </w:r>
      <w:proofErr w:type="gramEnd"/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>ачиная от двойки по поведению и кончая внеочередным вызовом родителей в школу.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b/>
          <w:bCs/>
          <w:color w:val="000066"/>
          <w:sz w:val="28"/>
          <w:szCs w:val="28"/>
        </w:rPr>
        <w:t>1-й и 2-й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t xml:space="preserve"> (вместе): На этом наш репортаж заканчивается. Спасибо за внимание!</w:t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2AE2" w:rsidRPr="00F32AE2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A47B45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proofErr w:type="gramStart"/>
      <w:r w:rsidRPr="00A47B45">
        <w:rPr>
          <w:rFonts w:ascii="Times New Roman" w:hAnsi="Times New Roman" w:cs="Times New Roman"/>
          <w:b/>
          <w:i/>
          <w:sz w:val="28"/>
          <w:szCs w:val="28"/>
        </w:rPr>
        <w:t>–т</w:t>
      </w:r>
      <w:proofErr w:type="gramEnd"/>
      <w:r w:rsidRPr="00A47B45">
        <w:rPr>
          <w:rFonts w:ascii="Times New Roman" w:hAnsi="Times New Roman" w:cs="Times New Roman"/>
          <w:b/>
          <w:i/>
          <w:sz w:val="28"/>
          <w:szCs w:val="28"/>
        </w:rPr>
        <w:t>анец «Мы маленькие звёзды»(</w:t>
      </w:r>
      <w:r w:rsidR="00121551">
        <w:rPr>
          <w:rFonts w:ascii="Times New Roman" w:hAnsi="Times New Roman" w:cs="Times New Roman"/>
          <w:b/>
          <w:i/>
          <w:sz w:val="28"/>
          <w:szCs w:val="28"/>
        </w:rPr>
        <w:t xml:space="preserve">поют и танцуют </w:t>
      </w:r>
      <w:r w:rsidRPr="00A47B45">
        <w:rPr>
          <w:rFonts w:ascii="Times New Roman" w:hAnsi="Times New Roman" w:cs="Times New Roman"/>
          <w:b/>
          <w:i/>
          <w:sz w:val="28"/>
          <w:szCs w:val="28"/>
        </w:rPr>
        <w:t>все)</w:t>
      </w:r>
    </w:p>
    <w:p w:rsidR="001A1C82" w:rsidRDefault="001A1C82" w:rsidP="001A1C82">
      <w:pPr>
        <w:rPr>
          <w:rFonts w:ascii="Arial" w:hAnsi="Arial" w:cs="Arial"/>
          <w:color w:val="414141"/>
          <w:sz w:val="21"/>
          <w:szCs w:val="21"/>
          <w:shd w:val="clear" w:color="auto" w:fill="EEEEEE"/>
        </w:rPr>
      </w:pP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Просто, просто мы маленькие звёзды</w:t>
      </w:r>
      <w:proofErr w:type="gramStart"/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</w:t>
      </w:r>
      <w:proofErr w:type="gramEnd"/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ой вместе с нами, танцуй вместе с нами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Все знаем движенья, снимаем напряженье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Ай, будет круто, ай, ай, будет круто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Если у тебя нет друга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Или ты обижен на весь свет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Мы навстречу протянем руку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Ты откроешь сердце в ответ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Просто, просто мы маленькие звёзды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Пой вместе с нами, танцуй вместе с нами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Все знаем движенья, снимаем напряженье</w:t>
      </w:r>
      <w:proofErr w:type="gramStart"/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А</w:t>
      </w:r>
      <w:proofErr w:type="gramEnd"/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й, будет круто, ай, ай, будет круто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Не ходи один угрюмо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Растяни улыбку до ушей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Ну и что, что нет ещё зуба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lastRenderedPageBreak/>
        <w:t>Главное, чтоб был человек - хороший!!!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Просто, просто мы маленькие звёзды</w:t>
      </w:r>
      <w:proofErr w:type="gramStart"/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</w:t>
      </w:r>
      <w:proofErr w:type="gramEnd"/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ой вместе с нами, танцуй вместе с нами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Все знаем движенья, снимаем напряженье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Ай, будет круто, ай, ай, будет круто</w:t>
      </w:r>
    </w:p>
    <w:p w:rsidR="001A1C82" w:rsidRPr="00A47B45" w:rsidRDefault="001A1C82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B4913" w:rsidRDefault="00F32AE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 xml:space="preserve">Царица  </w:t>
      </w:r>
      <w:r w:rsidRPr="00F3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913" w:rsidRPr="00C76F45" w:rsidRDefault="00FB4913" w:rsidP="00F32AE2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C76F45">
        <w:rPr>
          <w:rFonts w:ascii="Times New Roman" w:hAnsi="Times New Roman" w:cs="Times New Roman"/>
          <w:color w:val="0000FF"/>
          <w:sz w:val="28"/>
          <w:szCs w:val="28"/>
        </w:rPr>
        <w:t>Министерство внутренних дел много разных наук осваивало и принесло нам грамот почетных видимо-невидимо</w:t>
      </w:r>
      <w:r w:rsidR="00C76F45">
        <w:rPr>
          <w:rFonts w:ascii="Times New Roman" w:hAnsi="Times New Roman" w:cs="Times New Roman"/>
          <w:color w:val="0000FF"/>
          <w:sz w:val="28"/>
          <w:szCs w:val="28"/>
        </w:rPr>
        <w:t xml:space="preserve">  (грамоты)</w:t>
      </w:r>
    </w:p>
    <w:p w:rsidR="00FB4913" w:rsidRPr="00C76F45" w:rsidRDefault="00FB4913" w:rsidP="00F32AE2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FB4913" w:rsidRPr="00D577F8" w:rsidRDefault="00FB4913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7F8">
        <w:rPr>
          <w:rFonts w:ascii="Times New Roman" w:hAnsi="Times New Roman" w:cs="Times New Roman"/>
          <w:b/>
          <w:sz w:val="28"/>
          <w:szCs w:val="28"/>
        </w:rPr>
        <w:t>Районный конкурс рисунков «Мой родной Заводской район»</w:t>
      </w:r>
    </w:p>
    <w:p w:rsidR="00121551" w:rsidRDefault="00FB4913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121551">
        <w:rPr>
          <w:rFonts w:ascii="Times New Roman" w:hAnsi="Times New Roman" w:cs="Times New Roman"/>
          <w:sz w:val="28"/>
          <w:szCs w:val="28"/>
        </w:rPr>
        <w:t>_____</w:t>
      </w:r>
    </w:p>
    <w:p w:rsidR="00FB4913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______</w:t>
      </w:r>
    </w:p>
    <w:p w:rsidR="00FB4913" w:rsidRDefault="00FB4913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6A8" w:rsidRPr="00D577F8" w:rsidRDefault="00FB4913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7F8">
        <w:rPr>
          <w:rFonts w:ascii="Times New Roman" w:hAnsi="Times New Roman" w:cs="Times New Roman"/>
          <w:b/>
          <w:sz w:val="28"/>
          <w:szCs w:val="28"/>
        </w:rPr>
        <w:t>Районный конкурс презентаций и видеороликов «Мой родной Заводской район»</w:t>
      </w:r>
    </w:p>
    <w:p w:rsidR="00FB4913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_____</w:t>
      </w:r>
    </w:p>
    <w:p w:rsidR="00BC36A8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Сертификат- _______</w:t>
      </w:r>
    </w:p>
    <w:p w:rsidR="00D577F8" w:rsidRDefault="00D577F8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913" w:rsidRPr="00D577F8" w:rsidRDefault="00FB4913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7F8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577F8">
        <w:rPr>
          <w:rFonts w:ascii="Times New Roman" w:hAnsi="Times New Roman" w:cs="Times New Roman"/>
          <w:b/>
          <w:sz w:val="28"/>
          <w:szCs w:val="28"/>
        </w:rPr>
        <w:t xml:space="preserve"> Марафон </w:t>
      </w:r>
      <w:proofErr w:type="spellStart"/>
      <w:r w:rsidRPr="00D577F8">
        <w:rPr>
          <w:rFonts w:ascii="Times New Roman" w:hAnsi="Times New Roman" w:cs="Times New Roman"/>
          <w:b/>
          <w:sz w:val="28"/>
          <w:szCs w:val="28"/>
        </w:rPr>
        <w:t>учеников-занкковцев</w:t>
      </w:r>
      <w:proofErr w:type="spellEnd"/>
      <w:r w:rsidRPr="00D577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C36A8" w:rsidRPr="00D577F8">
        <w:rPr>
          <w:rFonts w:ascii="Times New Roman" w:hAnsi="Times New Roman" w:cs="Times New Roman"/>
          <w:b/>
          <w:sz w:val="28"/>
          <w:szCs w:val="28"/>
        </w:rPr>
        <w:t>региональный этап)</w:t>
      </w:r>
    </w:p>
    <w:p w:rsidR="00BC36A8" w:rsidRPr="00BC36A8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______Диана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</w:t>
      </w:r>
      <w:r w:rsidR="00BC36A8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>, _______</w:t>
      </w:r>
      <w:r w:rsidR="00BC36A8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FB4913" w:rsidRDefault="00FB4913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913" w:rsidRPr="00D577F8" w:rsidRDefault="00BC36A8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77F8">
        <w:rPr>
          <w:rFonts w:ascii="Times New Roman" w:hAnsi="Times New Roman" w:cs="Times New Roman"/>
          <w:b/>
          <w:sz w:val="28"/>
          <w:szCs w:val="28"/>
        </w:rPr>
        <w:t>Мультиолимпиада</w:t>
      </w:r>
      <w:proofErr w:type="spellEnd"/>
      <w:r w:rsidRPr="00D577F8">
        <w:rPr>
          <w:rFonts w:ascii="Times New Roman" w:hAnsi="Times New Roman" w:cs="Times New Roman"/>
          <w:b/>
          <w:sz w:val="28"/>
          <w:szCs w:val="28"/>
        </w:rPr>
        <w:t xml:space="preserve"> «Муравейник»</w:t>
      </w:r>
    </w:p>
    <w:p w:rsidR="00BC36A8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Победитель- _______</w:t>
      </w:r>
    </w:p>
    <w:p w:rsidR="00BC36A8" w:rsidRDefault="00BC36A8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Призёры- </w:t>
      </w:r>
      <w:r w:rsidR="00121551">
        <w:rPr>
          <w:rFonts w:ascii="Times New Roman" w:hAnsi="Times New Roman" w:cs="Times New Roman"/>
          <w:sz w:val="28"/>
          <w:szCs w:val="28"/>
        </w:rPr>
        <w:t>___________</w:t>
      </w:r>
    </w:p>
    <w:p w:rsidR="00FB4913" w:rsidRPr="00D577F8" w:rsidRDefault="00BC36A8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7F8">
        <w:rPr>
          <w:rFonts w:ascii="Times New Roman" w:hAnsi="Times New Roman" w:cs="Times New Roman"/>
          <w:b/>
          <w:sz w:val="28"/>
          <w:szCs w:val="28"/>
        </w:rPr>
        <w:t>ЭМУ-Специалист. Окружающий мир</w:t>
      </w:r>
    </w:p>
    <w:p w:rsidR="00BC36A8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_________</w:t>
      </w:r>
    </w:p>
    <w:p w:rsidR="00BC36A8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________,__________</w:t>
      </w:r>
    </w:p>
    <w:p w:rsidR="00D577F8" w:rsidRPr="00D577F8" w:rsidRDefault="00C76F45" w:rsidP="00C76F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проект </w:t>
      </w:r>
      <w:r w:rsidRPr="001B13F4">
        <w:rPr>
          <w:rFonts w:ascii="Times New Roman" w:hAnsi="Times New Roman" w:cs="Times New Roman"/>
          <w:b/>
          <w:i/>
          <w:sz w:val="28"/>
          <w:szCs w:val="28"/>
          <w:lang w:val="en-US"/>
        </w:rPr>
        <w:t>VIDEOUROKI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NET</w:t>
      </w:r>
    </w:p>
    <w:p w:rsidR="00C76F45" w:rsidRDefault="00C76F45" w:rsidP="00C76F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>Дистанционная о</w:t>
      </w:r>
      <w:r>
        <w:rPr>
          <w:rFonts w:ascii="Times New Roman" w:hAnsi="Times New Roman" w:cs="Times New Roman"/>
          <w:b/>
          <w:i/>
          <w:sz w:val="28"/>
          <w:szCs w:val="28"/>
        </w:rPr>
        <w:t>лимпиада по окружающему миру</w:t>
      </w:r>
    </w:p>
    <w:p w:rsidR="00C76F45" w:rsidRPr="001A116A" w:rsidRDefault="00121551" w:rsidP="00C76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</w:t>
      </w:r>
      <w:r w:rsidR="00C76F45" w:rsidRPr="001A116A">
        <w:rPr>
          <w:rFonts w:ascii="Times New Roman" w:hAnsi="Times New Roman" w:cs="Times New Roman"/>
          <w:i/>
          <w:sz w:val="28"/>
          <w:szCs w:val="28"/>
        </w:rPr>
        <w:t>- 1 место</w:t>
      </w:r>
    </w:p>
    <w:p w:rsidR="00C76F45" w:rsidRPr="001A116A" w:rsidRDefault="00121551" w:rsidP="00C76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C76F45" w:rsidRPr="001A116A">
        <w:rPr>
          <w:rFonts w:ascii="Times New Roman" w:hAnsi="Times New Roman" w:cs="Times New Roman"/>
          <w:i/>
          <w:sz w:val="28"/>
          <w:szCs w:val="28"/>
        </w:rPr>
        <w:t>-2 место</w:t>
      </w:r>
    </w:p>
    <w:p w:rsidR="00C76F45" w:rsidRPr="001A116A" w:rsidRDefault="00121551" w:rsidP="00C76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C76F45" w:rsidRPr="001A116A">
        <w:rPr>
          <w:rFonts w:ascii="Times New Roman" w:hAnsi="Times New Roman" w:cs="Times New Roman"/>
          <w:i/>
          <w:sz w:val="28"/>
          <w:szCs w:val="28"/>
        </w:rPr>
        <w:t>- 3 место</w:t>
      </w:r>
    </w:p>
    <w:p w:rsidR="00C76F45" w:rsidRDefault="00C76F45" w:rsidP="00C76F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76F45" w:rsidRDefault="00C76F45" w:rsidP="00C76F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13F4">
        <w:rPr>
          <w:rFonts w:ascii="Times New Roman" w:hAnsi="Times New Roman" w:cs="Times New Roman"/>
          <w:b/>
          <w:i/>
          <w:sz w:val="28"/>
          <w:szCs w:val="28"/>
        </w:rPr>
        <w:t>Дистанционная о</w:t>
      </w:r>
      <w:r>
        <w:rPr>
          <w:rFonts w:ascii="Times New Roman" w:hAnsi="Times New Roman" w:cs="Times New Roman"/>
          <w:b/>
          <w:i/>
          <w:sz w:val="28"/>
          <w:szCs w:val="28"/>
        </w:rPr>
        <w:t>лимпиада по музыке</w:t>
      </w:r>
    </w:p>
    <w:p w:rsidR="00C76F45" w:rsidRPr="001A116A" w:rsidRDefault="00121551" w:rsidP="00C76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C76F45" w:rsidRPr="001A116A">
        <w:rPr>
          <w:rFonts w:ascii="Times New Roman" w:hAnsi="Times New Roman" w:cs="Times New Roman"/>
          <w:i/>
          <w:sz w:val="28"/>
          <w:szCs w:val="28"/>
        </w:rPr>
        <w:t>- 1 место</w:t>
      </w:r>
    </w:p>
    <w:p w:rsidR="00BC36A8" w:rsidRDefault="00BC36A8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6A8" w:rsidRPr="00D577F8" w:rsidRDefault="00BC36A8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7F8">
        <w:rPr>
          <w:rFonts w:ascii="Times New Roman" w:hAnsi="Times New Roman" w:cs="Times New Roman"/>
          <w:b/>
          <w:sz w:val="28"/>
          <w:szCs w:val="28"/>
        </w:rPr>
        <w:t xml:space="preserve">Лицейская научно-практическая конференция «Лидер» </w:t>
      </w:r>
    </w:p>
    <w:p w:rsidR="00BC36A8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C36A8">
        <w:rPr>
          <w:rFonts w:ascii="Times New Roman" w:hAnsi="Times New Roman" w:cs="Times New Roman"/>
          <w:sz w:val="28"/>
          <w:szCs w:val="28"/>
        </w:rPr>
        <w:t>- 3 место</w:t>
      </w:r>
    </w:p>
    <w:p w:rsidR="001A116A" w:rsidRDefault="001A116A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16A" w:rsidRPr="001A116A" w:rsidRDefault="001A116A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116A">
        <w:rPr>
          <w:rFonts w:ascii="Times New Roman" w:hAnsi="Times New Roman" w:cs="Times New Roman"/>
          <w:b/>
          <w:sz w:val="28"/>
          <w:szCs w:val="28"/>
        </w:rPr>
        <w:t xml:space="preserve">Конкурс сочинений «Учись быть пешеходом» в рамках месячника по </w:t>
      </w:r>
      <w:proofErr w:type="spellStart"/>
      <w:r w:rsidRPr="001A116A">
        <w:rPr>
          <w:rFonts w:ascii="Times New Roman" w:hAnsi="Times New Roman" w:cs="Times New Roman"/>
          <w:b/>
          <w:sz w:val="28"/>
          <w:szCs w:val="28"/>
        </w:rPr>
        <w:t>пдд</w:t>
      </w:r>
      <w:proofErr w:type="spellEnd"/>
    </w:p>
    <w:p w:rsidR="001A116A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A116A">
        <w:rPr>
          <w:rFonts w:ascii="Times New Roman" w:hAnsi="Times New Roman" w:cs="Times New Roman"/>
          <w:sz w:val="28"/>
          <w:szCs w:val="28"/>
        </w:rPr>
        <w:t>- 1 место</w:t>
      </w:r>
    </w:p>
    <w:p w:rsidR="001A116A" w:rsidRDefault="00121551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A116A">
        <w:rPr>
          <w:rFonts w:ascii="Times New Roman" w:hAnsi="Times New Roman" w:cs="Times New Roman"/>
          <w:sz w:val="28"/>
          <w:szCs w:val="28"/>
        </w:rPr>
        <w:t>- 2 место</w:t>
      </w:r>
    </w:p>
    <w:p w:rsidR="001A116A" w:rsidRPr="001A116A" w:rsidRDefault="001A116A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11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презентация «Учись быть пешеходом» в рамках месячника по </w:t>
      </w:r>
      <w:proofErr w:type="spellStart"/>
      <w:r w:rsidRPr="001A116A">
        <w:rPr>
          <w:rFonts w:ascii="Times New Roman" w:hAnsi="Times New Roman" w:cs="Times New Roman"/>
          <w:b/>
          <w:sz w:val="28"/>
          <w:szCs w:val="28"/>
        </w:rPr>
        <w:t>пдд</w:t>
      </w:r>
      <w:proofErr w:type="spellEnd"/>
    </w:p>
    <w:p w:rsidR="001A116A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A116A">
        <w:rPr>
          <w:rFonts w:ascii="Times New Roman" w:hAnsi="Times New Roman" w:cs="Times New Roman"/>
          <w:sz w:val="28"/>
          <w:szCs w:val="28"/>
        </w:rPr>
        <w:t>- 2 место</w:t>
      </w:r>
    </w:p>
    <w:p w:rsidR="001A116A" w:rsidRPr="001A116A" w:rsidRDefault="001A116A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116A">
        <w:rPr>
          <w:rFonts w:ascii="Times New Roman" w:hAnsi="Times New Roman" w:cs="Times New Roman"/>
          <w:b/>
          <w:sz w:val="28"/>
          <w:szCs w:val="28"/>
        </w:rPr>
        <w:t>Конкурс декоративно-прикладного творчества «Природа и фантазия</w:t>
      </w:r>
    </w:p>
    <w:p w:rsidR="001A116A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букет» _____</w:t>
      </w:r>
      <w:r w:rsidR="001A116A">
        <w:rPr>
          <w:rFonts w:ascii="Times New Roman" w:hAnsi="Times New Roman" w:cs="Times New Roman"/>
          <w:sz w:val="28"/>
          <w:szCs w:val="28"/>
        </w:rPr>
        <w:t>Д-1 место</w:t>
      </w:r>
    </w:p>
    <w:p w:rsidR="001A116A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«Осенняя композиция»______-2 место, _______</w:t>
      </w:r>
      <w:r w:rsidR="001A116A">
        <w:rPr>
          <w:rFonts w:ascii="Times New Roman" w:hAnsi="Times New Roman" w:cs="Times New Roman"/>
          <w:sz w:val="28"/>
          <w:szCs w:val="28"/>
        </w:rPr>
        <w:t>- 2 место</w:t>
      </w:r>
    </w:p>
    <w:p w:rsidR="001A116A" w:rsidRDefault="001A116A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«Овощам и фруктам вторая жизн</w:t>
      </w:r>
      <w:r w:rsidR="00C52022">
        <w:rPr>
          <w:rFonts w:ascii="Times New Roman" w:hAnsi="Times New Roman" w:cs="Times New Roman"/>
          <w:sz w:val="28"/>
          <w:szCs w:val="28"/>
        </w:rPr>
        <w:t>ь» _______</w:t>
      </w:r>
      <w:r>
        <w:rPr>
          <w:rFonts w:ascii="Times New Roman" w:hAnsi="Times New Roman" w:cs="Times New Roman"/>
          <w:sz w:val="28"/>
          <w:szCs w:val="28"/>
        </w:rPr>
        <w:t>- 3 место</w:t>
      </w:r>
    </w:p>
    <w:p w:rsidR="001A116A" w:rsidRDefault="001A116A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116A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16A">
        <w:rPr>
          <w:rFonts w:ascii="Times New Roman" w:hAnsi="Times New Roman" w:cs="Times New Roman"/>
          <w:b/>
          <w:sz w:val="28"/>
          <w:szCs w:val="28"/>
        </w:rPr>
        <w:t>декоративно-прикладного творчества «П</w:t>
      </w:r>
      <w:r>
        <w:rPr>
          <w:rFonts w:ascii="Times New Roman" w:hAnsi="Times New Roman" w:cs="Times New Roman"/>
          <w:b/>
          <w:sz w:val="28"/>
          <w:szCs w:val="28"/>
        </w:rPr>
        <w:t>одарок Деду Морозу»</w:t>
      </w:r>
    </w:p>
    <w:p w:rsidR="001A116A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A116A" w:rsidRPr="001A116A">
        <w:rPr>
          <w:rFonts w:ascii="Times New Roman" w:hAnsi="Times New Roman" w:cs="Times New Roman"/>
          <w:sz w:val="28"/>
          <w:szCs w:val="28"/>
        </w:rPr>
        <w:t>- 3 место</w:t>
      </w:r>
    </w:p>
    <w:p w:rsidR="001A116A" w:rsidRPr="00C52022" w:rsidRDefault="001A116A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2022">
        <w:rPr>
          <w:rFonts w:ascii="Times New Roman" w:hAnsi="Times New Roman" w:cs="Times New Roman"/>
          <w:b/>
          <w:sz w:val="28"/>
          <w:szCs w:val="28"/>
        </w:rPr>
        <w:t>Социально-значимая акция «Поможем перезимовать» конкурс кормушек</w:t>
      </w:r>
    </w:p>
    <w:p w:rsidR="001A116A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A116A">
        <w:rPr>
          <w:rFonts w:ascii="Times New Roman" w:hAnsi="Times New Roman" w:cs="Times New Roman"/>
          <w:sz w:val="28"/>
          <w:szCs w:val="28"/>
        </w:rPr>
        <w:t>- 1 место</w:t>
      </w:r>
    </w:p>
    <w:p w:rsidR="001A116A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A116A">
        <w:rPr>
          <w:rFonts w:ascii="Times New Roman" w:hAnsi="Times New Roman" w:cs="Times New Roman"/>
          <w:sz w:val="28"/>
          <w:szCs w:val="28"/>
        </w:rPr>
        <w:t>- 2 место</w:t>
      </w:r>
    </w:p>
    <w:p w:rsidR="0018403D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8403D">
        <w:rPr>
          <w:rFonts w:ascii="Times New Roman" w:hAnsi="Times New Roman" w:cs="Times New Roman"/>
          <w:sz w:val="28"/>
          <w:szCs w:val="28"/>
        </w:rPr>
        <w:t>- 3 место</w:t>
      </w:r>
    </w:p>
    <w:p w:rsidR="0018403D" w:rsidRPr="0018403D" w:rsidRDefault="0018403D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03D">
        <w:rPr>
          <w:rFonts w:ascii="Times New Roman" w:hAnsi="Times New Roman" w:cs="Times New Roman"/>
          <w:b/>
          <w:sz w:val="28"/>
          <w:szCs w:val="28"/>
        </w:rPr>
        <w:t>Акция «Книга в подарок библиотеке»</w:t>
      </w:r>
    </w:p>
    <w:p w:rsidR="0018403D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8403D">
        <w:rPr>
          <w:rFonts w:ascii="Times New Roman" w:hAnsi="Times New Roman" w:cs="Times New Roman"/>
          <w:sz w:val="28"/>
          <w:szCs w:val="28"/>
        </w:rPr>
        <w:t>– 1 место</w:t>
      </w:r>
    </w:p>
    <w:p w:rsidR="0018403D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8403D">
        <w:rPr>
          <w:rFonts w:ascii="Times New Roman" w:hAnsi="Times New Roman" w:cs="Times New Roman"/>
          <w:sz w:val="28"/>
          <w:szCs w:val="28"/>
        </w:rPr>
        <w:t xml:space="preserve"> - 2 место</w:t>
      </w:r>
    </w:p>
    <w:p w:rsidR="0018403D" w:rsidRPr="00CD5224" w:rsidRDefault="0018403D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5224">
        <w:rPr>
          <w:rFonts w:ascii="Times New Roman" w:hAnsi="Times New Roman" w:cs="Times New Roman"/>
          <w:b/>
          <w:sz w:val="28"/>
          <w:szCs w:val="28"/>
        </w:rPr>
        <w:t>Акция «Сдавая макулатуру, спасём леса»</w:t>
      </w:r>
    </w:p>
    <w:p w:rsidR="0018403D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8403D">
        <w:rPr>
          <w:rFonts w:ascii="Times New Roman" w:hAnsi="Times New Roman" w:cs="Times New Roman"/>
          <w:sz w:val="28"/>
          <w:szCs w:val="28"/>
        </w:rPr>
        <w:t>.-1 место</w:t>
      </w:r>
    </w:p>
    <w:p w:rsidR="001A116A" w:rsidRPr="001A116A" w:rsidRDefault="00C52022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8403D">
        <w:rPr>
          <w:rFonts w:ascii="Times New Roman" w:hAnsi="Times New Roman" w:cs="Times New Roman"/>
          <w:sz w:val="28"/>
          <w:szCs w:val="28"/>
        </w:rPr>
        <w:t>- 2 место</w:t>
      </w:r>
    </w:p>
    <w:p w:rsidR="00C76F45" w:rsidRDefault="00C76F45" w:rsidP="00F32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022" w:rsidRDefault="00C76F45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35D">
        <w:rPr>
          <w:rFonts w:ascii="Times New Roman" w:hAnsi="Times New Roman" w:cs="Times New Roman"/>
          <w:b/>
          <w:sz w:val="28"/>
          <w:szCs w:val="28"/>
        </w:rPr>
        <w:t>Медалями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02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36A5D" w:rsidRDefault="00636A5D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вершины одолеете</w:t>
      </w:r>
    </w:p>
    <w:p w:rsidR="00636A5D" w:rsidRDefault="00636A5D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к новым знаниям,</w:t>
      </w:r>
    </w:p>
    <w:p w:rsidR="00636A5D" w:rsidRDefault="00636A5D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 занятиям умеете</w:t>
      </w:r>
    </w:p>
    <w:p w:rsidR="00636A5D" w:rsidDel="00BC36A8" w:rsidRDefault="00636A5D" w:rsidP="00F32AE2">
      <w:pPr>
        <w:pStyle w:val="a3"/>
        <w:rPr>
          <w:del w:id="3" w:author="FuckYouBill" w:date="2014-05-19T01:32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с прилежанием!  (меда</w:t>
      </w:r>
      <w:r w:rsidR="00CD5224">
        <w:rPr>
          <w:rFonts w:ascii="Times New Roman" w:hAnsi="Times New Roman" w:cs="Times New Roman"/>
          <w:sz w:val="28"/>
          <w:szCs w:val="28"/>
        </w:rPr>
        <w:t>ль «За старание и прилежание!- 4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FB4913" w:rsidDel="00BC36A8" w:rsidRDefault="00FB4913" w:rsidP="00F32AE2">
      <w:pPr>
        <w:pStyle w:val="a3"/>
        <w:rPr>
          <w:del w:id="4" w:author="FuckYouBill" w:date="2014-05-19T01:32:00Z"/>
          <w:rFonts w:ascii="Times New Roman" w:hAnsi="Times New Roman" w:cs="Times New Roman"/>
          <w:sz w:val="28"/>
          <w:szCs w:val="28"/>
        </w:rPr>
      </w:pPr>
    </w:p>
    <w:p w:rsidR="00F32AE2" w:rsidRPr="00676ED5" w:rsidRDefault="00A47B45" w:rsidP="00F32AE2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E2" w:rsidRPr="00676ED5">
        <w:rPr>
          <w:rFonts w:ascii="Times New Roman" w:hAnsi="Times New Roman" w:cs="Times New Roman"/>
          <w:color w:val="0000FF"/>
          <w:sz w:val="28"/>
          <w:szCs w:val="28"/>
        </w:rPr>
        <w:t>П</w:t>
      </w:r>
      <w:proofErr w:type="gramEnd"/>
      <w:r w:rsidR="00F32AE2" w:rsidRPr="00676ED5">
        <w:rPr>
          <w:rFonts w:ascii="Times New Roman" w:hAnsi="Times New Roman" w:cs="Times New Roman"/>
          <w:color w:val="0000FF"/>
          <w:sz w:val="28"/>
          <w:szCs w:val="28"/>
        </w:rPr>
        <w:t>роверим Министерство внешних дел.</w:t>
      </w:r>
    </w:p>
    <w:p w:rsidR="00F32AE2" w:rsidRPr="00676ED5" w:rsidRDefault="00F32AE2" w:rsidP="00F32AE2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676ED5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Кто из наших маленьких Министров внутренних дел </w:t>
      </w:r>
    </w:p>
    <w:p w:rsidR="00CD5224" w:rsidRDefault="00676ED5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ED5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F32AE2" w:rsidRPr="00676ED5">
        <w:rPr>
          <w:rFonts w:ascii="Times New Roman" w:hAnsi="Times New Roman" w:cs="Times New Roman"/>
          <w:color w:val="0000FF"/>
          <w:sz w:val="28"/>
          <w:szCs w:val="28"/>
        </w:rPr>
        <w:t>ревращалс</w:t>
      </w:r>
      <w:r w:rsidR="00812ACC" w:rsidRPr="00676ED5">
        <w:rPr>
          <w:rFonts w:ascii="Times New Roman" w:hAnsi="Times New Roman" w:cs="Times New Roman"/>
          <w:color w:val="0000FF"/>
          <w:sz w:val="28"/>
          <w:szCs w:val="28"/>
        </w:rPr>
        <w:t>я в</w:t>
      </w:r>
      <w:r w:rsidR="0081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E2" w:rsidRPr="00F32AE2" w:rsidRDefault="00812ACC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Муху, внучку и принцессу</w:t>
      </w:r>
      <w:r w:rsidR="00F32AE2" w:rsidRPr="00F32AE2">
        <w:rPr>
          <w:rFonts w:ascii="Times New Roman" w:hAnsi="Times New Roman" w:cs="Times New Roman"/>
          <w:sz w:val="28"/>
          <w:szCs w:val="28"/>
        </w:rPr>
        <w:t>»?</w:t>
      </w:r>
      <w:r w:rsidR="00CD5224" w:rsidRPr="00CD5224">
        <w:rPr>
          <w:rFonts w:ascii="Times New Roman" w:hAnsi="Times New Roman" w:cs="Times New Roman"/>
          <w:sz w:val="28"/>
          <w:szCs w:val="28"/>
        </w:rPr>
        <w:t xml:space="preserve"> </w:t>
      </w:r>
      <w:r w:rsidR="00CD5224">
        <w:rPr>
          <w:rFonts w:ascii="Times New Roman" w:hAnsi="Times New Roman" w:cs="Times New Roman"/>
          <w:sz w:val="28"/>
          <w:szCs w:val="28"/>
        </w:rPr>
        <w:t>(Катя</w:t>
      </w:r>
      <w:r w:rsidR="00CD5224" w:rsidRPr="00F32AE2">
        <w:rPr>
          <w:rFonts w:ascii="Times New Roman" w:hAnsi="Times New Roman" w:cs="Times New Roman"/>
          <w:sz w:val="28"/>
          <w:szCs w:val="28"/>
        </w:rPr>
        <w:t>)</w:t>
      </w:r>
      <w:r w:rsidR="00F32AE2" w:rsidRPr="00F32A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20924" w:rsidRDefault="0012092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Деда Мороза (Дима, Олег)</w:t>
      </w:r>
    </w:p>
    <w:p w:rsidR="00F32AE2" w:rsidRPr="00F32AE2" w:rsidRDefault="0012092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ACC">
        <w:rPr>
          <w:rFonts w:ascii="Times New Roman" w:hAnsi="Times New Roman" w:cs="Times New Roman"/>
          <w:sz w:val="28"/>
          <w:szCs w:val="28"/>
        </w:rPr>
        <w:t xml:space="preserve">В бабочку, кота </w:t>
      </w:r>
      <w:proofErr w:type="spellStart"/>
      <w:r w:rsidR="00812ACC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="00812ACC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812ACC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="00812ACC">
        <w:rPr>
          <w:rFonts w:ascii="Times New Roman" w:hAnsi="Times New Roman" w:cs="Times New Roman"/>
          <w:sz w:val="28"/>
          <w:szCs w:val="28"/>
        </w:rPr>
        <w:t>? (Саша</w:t>
      </w:r>
      <w:r w:rsidR="00F32AE2" w:rsidRPr="00F32AE2">
        <w:rPr>
          <w:rFonts w:ascii="Times New Roman" w:hAnsi="Times New Roman" w:cs="Times New Roman"/>
          <w:sz w:val="28"/>
          <w:szCs w:val="28"/>
        </w:rPr>
        <w:t>)</w:t>
      </w:r>
    </w:p>
    <w:p w:rsidR="00812ACC" w:rsidRDefault="00812ACC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бабку, гнома и моль? (Соня</w:t>
      </w:r>
      <w:r w:rsidR="00F32AE2" w:rsidRPr="00F32AE2">
        <w:rPr>
          <w:rFonts w:ascii="Times New Roman" w:hAnsi="Times New Roman" w:cs="Times New Roman"/>
          <w:sz w:val="28"/>
          <w:szCs w:val="28"/>
        </w:rPr>
        <w:t>)</w:t>
      </w:r>
    </w:p>
    <w:p w:rsidR="00F32AE2" w:rsidRPr="00F32AE2" w:rsidRDefault="0012092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(Никита, Даниил)</w:t>
      </w:r>
    </w:p>
    <w:p w:rsidR="00F32AE2" w:rsidRDefault="00812ACC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королеву именин</w:t>
      </w:r>
      <w:r w:rsidR="0012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52022">
        <w:rPr>
          <w:rFonts w:ascii="Times New Roman" w:hAnsi="Times New Roman" w:cs="Times New Roman"/>
          <w:sz w:val="28"/>
          <w:szCs w:val="28"/>
        </w:rPr>
        <w:t>Ксюша Е</w:t>
      </w:r>
      <w:r w:rsidR="00F32AE2" w:rsidRPr="00F32AE2">
        <w:rPr>
          <w:rFonts w:ascii="Times New Roman" w:hAnsi="Times New Roman" w:cs="Times New Roman"/>
          <w:sz w:val="28"/>
          <w:szCs w:val="28"/>
        </w:rPr>
        <w:t>)</w:t>
      </w:r>
    </w:p>
    <w:p w:rsidR="00120924" w:rsidRPr="00F32AE2" w:rsidRDefault="0012092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Трубадура и зайца (Б Арсений)</w:t>
      </w:r>
    </w:p>
    <w:p w:rsidR="00F32AE2" w:rsidRPr="00F32AE2" w:rsidRDefault="00812ACC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мышку и разбойницу-атаманшу (</w:t>
      </w:r>
      <w:r w:rsidR="00C52022">
        <w:rPr>
          <w:rFonts w:ascii="Times New Roman" w:hAnsi="Times New Roman" w:cs="Times New Roman"/>
          <w:sz w:val="28"/>
          <w:szCs w:val="28"/>
        </w:rPr>
        <w:t>Вика</w:t>
      </w:r>
      <w:r w:rsidR="00F32AE2" w:rsidRPr="00F32AE2">
        <w:rPr>
          <w:rFonts w:ascii="Times New Roman" w:hAnsi="Times New Roman" w:cs="Times New Roman"/>
          <w:sz w:val="28"/>
          <w:szCs w:val="28"/>
        </w:rPr>
        <w:t>)</w:t>
      </w:r>
    </w:p>
    <w:p w:rsidR="00EF4797" w:rsidRDefault="0012092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Черный пояс, паука (Илья)</w:t>
      </w:r>
    </w:p>
    <w:p w:rsidR="00120924" w:rsidRDefault="0012092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осень, Кикимору (Настя)</w:t>
      </w:r>
    </w:p>
    <w:p w:rsidR="00120924" w:rsidRDefault="00120924" w:rsidP="00F32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Колобк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 Максим)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Царица</w:t>
      </w:r>
      <w:proofErr w:type="gramStart"/>
      <w:r w:rsidRPr="00676ED5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</w:t>
      </w:r>
      <w:r w:rsidRPr="00676ED5">
        <w:rPr>
          <w:rFonts w:ascii="Times New Roman" w:eastAsia="Times New Roman" w:hAnsi="Times New Roman" w:cs="Times New Roman"/>
          <w:color w:val="0000FF"/>
          <w:sz w:val="28"/>
          <w:szCs w:val="28"/>
        </w:rPr>
        <w:t>А</w:t>
      </w:r>
      <w:proofErr w:type="gramEnd"/>
      <w:r w:rsidRPr="00676ED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теперь Министерство Внешних дел тоже превратится в артистов великих и неповторимых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t xml:space="preserve">Поиграем в </w:t>
      </w:r>
      <w:r w:rsidRPr="00676ED5">
        <w:rPr>
          <w:rFonts w:ascii="Times New Roman" w:eastAsia="Times New Roman" w:hAnsi="Times New Roman" w:cs="Times New Roman"/>
          <w:sz w:val="28"/>
          <w:szCs w:val="28"/>
          <w:u w:val="single"/>
        </w:rPr>
        <w:t>« театр экспромтов»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и дети тянут билетики, на которых написаны роль, </w:t>
      </w:r>
      <w:proofErr w:type="spellStart"/>
      <w:r w:rsidRPr="00676ED5">
        <w:rPr>
          <w:rFonts w:ascii="Times New Roman" w:eastAsia="Times New Roman" w:hAnsi="Times New Roman" w:cs="Times New Roman"/>
          <w:sz w:val="28"/>
          <w:szCs w:val="28"/>
        </w:rPr>
        <w:t>котор</w:t>
      </w:r>
      <w:proofErr w:type="spellEnd"/>
      <w:r w:rsidRPr="00676ED5">
        <w:rPr>
          <w:rFonts w:ascii="Times New Roman" w:eastAsia="Times New Roman" w:hAnsi="Times New Roman" w:cs="Times New Roman"/>
          <w:sz w:val="28"/>
          <w:szCs w:val="28"/>
        </w:rPr>
        <w:t>. они будут исполнять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t>Дуб                                             Золотой петушок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t>Море                                         Старик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t>Руслан                                      Золотая рыбка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t>Людмила                                  Кот учёный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t xml:space="preserve">Царь </w:t>
      </w:r>
      <w:proofErr w:type="spellStart"/>
      <w:r w:rsidRPr="00676ED5">
        <w:rPr>
          <w:rFonts w:ascii="Times New Roman" w:eastAsia="Times New Roman" w:hAnsi="Times New Roman" w:cs="Times New Roman"/>
          <w:sz w:val="28"/>
          <w:szCs w:val="28"/>
        </w:rPr>
        <w:t>Дадон</w:t>
      </w:r>
      <w:proofErr w:type="spellEnd"/>
      <w:r w:rsidRPr="00676E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часы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6ED5">
        <w:rPr>
          <w:rFonts w:ascii="Times New Roman" w:eastAsia="Times New Roman" w:hAnsi="Times New Roman" w:cs="Times New Roman"/>
          <w:sz w:val="28"/>
          <w:szCs w:val="28"/>
        </w:rPr>
        <w:t>Шамаханская</w:t>
      </w:r>
      <w:proofErr w:type="spellEnd"/>
      <w:r w:rsidRPr="00676ED5">
        <w:rPr>
          <w:rFonts w:ascii="Times New Roman" w:eastAsia="Times New Roman" w:hAnsi="Times New Roman" w:cs="Times New Roman"/>
          <w:sz w:val="28"/>
          <w:szCs w:val="28"/>
        </w:rPr>
        <w:t xml:space="preserve"> царица            ветерок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6ED5">
        <w:rPr>
          <w:rFonts w:ascii="Times New Roman" w:eastAsia="Times New Roman" w:hAnsi="Times New Roman" w:cs="Times New Roman"/>
          <w:sz w:val="28"/>
          <w:szCs w:val="28"/>
        </w:rPr>
        <w:t>Учитель читает текст, артисты, услышав по тексту свою роль, выходят в центр и играют.</w:t>
      </w:r>
    </w:p>
    <w:p w:rsidR="00676ED5" w:rsidRPr="00676ED5" w:rsidRDefault="00676ED5" w:rsidP="00676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76ED5" w:rsidRPr="00CD5224" w:rsidRDefault="00676ED5" w:rsidP="00676ED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ЛУКОМОРЬЕ</w:t>
      </w:r>
    </w:p>
    <w:p w:rsidR="00676ED5" w:rsidRPr="00CD5224" w:rsidRDefault="00676ED5" w:rsidP="00676ED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Стоит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дуб.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У него развесистая крон</w:t>
      </w:r>
      <w:proofErr w:type="gramStart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>а(</w:t>
      </w:r>
      <w:proofErr w:type="gramEnd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руки вверх).Дует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ветерок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6ED5" w:rsidRPr="00CD5224" w:rsidRDefault="00676ED5" w:rsidP="00676ED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Крона колышется. Около дуба собираются пушкинские герои. Первым прибывает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Руслан.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Он встаёт около дуба, опирается на него рукой, а другую руку приставляет к глазам и грустно смотрит вдаль, поджидая Людмилу. Но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Людмила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не торопится, достала из сумочки зеркальце и помаду, и красит губы.</w:t>
      </w:r>
    </w:p>
    <w:p w:rsidR="00676ED5" w:rsidRPr="00CD5224" w:rsidRDefault="00676ED5" w:rsidP="00676ED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Руслан видит</w:t>
      </w:r>
      <w:proofErr w:type="gramStart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приближается, еле волоча ноги, царь </w:t>
      </w:r>
      <w:proofErr w:type="spellStart"/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руку с </w:t>
      </w:r>
      <w:proofErr w:type="spellStart"/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Шамаханской</w:t>
      </w:r>
      <w:proofErr w:type="spellEnd"/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царицей.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Она весело хохочет и строит глазки Руслану. С другой стороны подлетает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Золотой петушок.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Он кружит около дуба, машет крыльями и пытается клюнуть </w:t>
      </w:r>
      <w:proofErr w:type="spellStart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>Дадона</w:t>
      </w:r>
      <w:proofErr w:type="spellEnd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темя. </w:t>
      </w:r>
      <w:proofErr w:type="spellStart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>Дадон</w:t>
      </w:r>
      <w:proofErr w:type="spellEnd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отмахивается от него.</w:t>
      </w:r>
    </w:p>
    <w:p w:rsidR="00676ED5" w:rsidRPr="00CD5224" w:rsidRDefault="00676ED5" w:rsidP="00676ED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Медленно плетётся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Старик.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В руках у него удочка. Он подходит к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мор</w:t>
      </w:r>
      <w:proofErr w:type="gramStart"/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море волнуется).Старик кличет Золотую рыбку…………</w:t>
      </w:r>
    </w:p>
    <w:p w:rsidR="00676ED5" w:rsidRPr="00CD5224" w:rsidRDefault="00676ED5" w:rsidP="00676ED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В волнах появляется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Золотая рыбка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>. Она лениво подплывает к Старику и говорит: «Чего тебе надобно, старче?». Потом машет хвостом и уплывает. Старик плачет.</w:t>
      </w:r>
    </w:p>
    <w:p w:rsidR="00676ED5" w:rsidRPr="00CD5224" w:rsidRDefault="00676ED5" w:rsidP="00676ED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В это время появляется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Кот учёный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. Он обводит всех жадным взглядам, видит 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часы</w:t>
      </w: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, которые висят на дубе и громко тикают. Часы бьют три удара. Бом! Бом! Бом! Взгляд у кота </w:t>
      </w:r>
      <w:proofErr w:type="gramStart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>становится хитрым-хитрым…Он взмахивает</w:t>
      </w:r>
      <w:proofErr w:type="gramEnd"/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лапами, идёт направо и «песнь заводит»</w:t>
      </w:r>
    </w:p>
    <w:p w:rsidR="00A47B45" w:rsidRPr="00CD5224" w:rsidRDefault="00676ED5" w:rsidP="00676E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5224">
        <w:rPr>
          <w:rFonts w:ascii="Times New Roman" w:eastAsia="Times New Roman" w:hAnsi="Times New Roman" w:cs="Times New Roman"/>
          <w:b/>
          <w:sz w:val="28"/>
          <w:szCs w:val="28"/>
        </w:rPr>
        <w:t xml:space="preserve">   Все подхватывают.</w:t>
      </w:r>
    </w:p>
    <w:p w:rsidR="00120924" w:rsidRPr="00CD5224" w:rsidRDefault="00120924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4797" w:rsidRDefault="00120924" w:rsidP="00F32AE2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32AE2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F32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Д</w:t>
      </w:r>
      <w:proofErr w:type="gramEnd"/>
      <w:r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а! У нас одни артисты.</w:t>
      </w:r>
      <w:r w:rsidR="00ED0B7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</w:t>
      </w:r>
      <w:r w:rsidR="00CD5224">
        <w:rPr>
          <w:rFonts w:ascii="Times New Roman" w:hAnsi="Times New Roman" w:cs="Times New Roman"/>
          <w:i/>
          <w:color w:val="0000FF"/>
          <w:sz w:val="28"/>
          <w:szCs w:val="28"/>
        </w:rPr>
        <w:t>А ещё у нас  возникали симпатии между министрами</w:t>
      </w:r>
      <w:proofErr w:type="gramStart"/>
      <w:r w:rsidR="00CD522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.</w:t>
      </w:r>
      <w:proofErr w:type="gramEnd"/>
      <w:r w:rsidR="00ED0B7F">
        <w:rPr>
          <w:rFonts w:ascii="Times New Roman" w:hAnsi="Times New Roman" w:cs="Times New Roman"/>
          <w:i/>
          <w:color w:val="0000FF"/>
          <w:sz w:val="28"/>
          <w:szCs w:val="28"/>
        </w:rPr>
        <w:t>Чаще всего это было так…</w:t>
      </w:r>
    </w:p>
    <w:p w:rsidR="00636A5D" w:rsidRPr="00CD5224" w:rsidRDefault="00636A5D" w:rsidP="00F32A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5224">
        <w:rPr>
          <w:rFonts w:ascii="Times New Roman" w:hAnsi="Times New Roman" w:cs="Times New Roman"/>
          <w:b/>
          <w:i/>
          <w:sz w:val="28"/>
          <w:szCs w:val="28"/>
        </w:rPr>
        <w:t>Инсцениров</w:t>
      </w:r>
      <w:proofErr w:type="spellEnd"/>
      <w:r w:rsidRPr="00CD522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D5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5224">
        <w:rPr>
          <w:rFonts w:ascii="Times New Roman" w:hAnsi="Times New Roman" w:cs="Times New Roman"/>
          <w:b/>
          <w:i/>
          <w:sz w:val="28"/>
          <w:szCs w:val="28"/>
        </w:rPr>
        <w:t>песня «Тормоз Вася»</w:t>
      </w:r>
    </w:p>
    <w:p w:rsidR="00636A5D" w:rsidRPr="00636A5D" w:rsidRDefault="00636A5D" w:rsidP="00F32A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</w:t>
      </w:r>
    </w:p>
    <w:p w:rsidR="00ED0B7F" w:rsidRPr="00ED0B7F" w:rsidRDefault="00ED0B7F" w:rsidP="00ED0B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0B7F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eastAsia="Times New Roman"/>
        </w:rPr>
        <w:t xml:space="preserve">.  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t>Две косички,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Носик вроде кнопки -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Девочка, с которой я сижу.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А характер, думаете, робкий?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 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t>Невозможный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 Прямо вам скажу!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 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 xml:space="preserve"> про кукол толковала б, что ли,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Ну про платья там, про свитера...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А она - видали!-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О футболе: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- Чем, вратарь, закончилась игра?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Проиграли?!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Вы не виноваты!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Очень скользко было, на беду!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Точно я без этого, ребята,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Без ее вниманья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П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>ропаду!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Как начнет: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 - Помочь тебе не надо?..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 А с английским 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t xml:space="preserve"> как твои дела?..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Мой совет: прочти "Фрегат Паллада"!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Интересно!..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Я уже прочла!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Вот соседка - сущее несчастье!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Отвернусь нарочно и молчу.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 А чихнул -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Уже глядит с участьем: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 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>ростудился?!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Надо бы к врачу!</w:t>
      </w:r>
    </w:p>
    <w:p w:rsidR="00ED0B7F" w:rsidRDefault="00ED0B7F" w:rsidP="00ED0B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0B7F">
        <w:rPr>
          <w:rFonts w:ascii="Times New Roman" w:eastAsia="Times New Roman" w:hAnsi="Times New Roman" w:cs="Times New Roman"/>
          <w:sz w:val="28"/>
          <w:szCs w:val="28"/>
        </w:rPr>
        <w:t>           - Ну и ну!..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Куда мне, братцы, деться?!-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Я спросил в компании ребят.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- У нее отзывчивое сердце.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Ты цени!-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="00CD5224">
        <w:rPr>
          <w:rFonts w:ascii="Times New Roman" w:eastAsia="Times New Roman" w:hAnsi="Times New Roman" w:cs="Times New Roman"/>
          <w:sz w:val="28"/>
          <w:szCs w:val="28"/>
        </w:rPr>
        <w:t xml:space="preserve">         Ребята говорят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У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 xml:space="preserve"> нее - отзывчивое сердце?!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Неужели?.. Я не нахожу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Н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>у а впрочем...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Надо приглядеться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          К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 xml:space="preserve"> девочке, с которой я сижу! </w:t>
      </w:r>
    </w:p>
    <w:p w:rsidR="00636A5D" w:rsidRPr="00636A5D" w:rsidRDefault="00636A5D" w:rsidP="00ED0B7F">
      <w:pPr>
        <w:pStyle w:val="a3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gramStart"/>
      <w:r w:rsidRPr="00636A5D">
        <w:rPr>
          <w:rFonts w:ascii="Times New Roman" w:eastAsia="Times New Roman" w:hAnsi="Times New Roman" w:cs="Times New Roman"/>
          <w:b/>
          <w:sz w:val="28"/>
          <w:szCs w:val="28"/>
        </w:rPr>
        <w:t>Царица</w:t>
      </w:r>
      <w:proofErr w:type="gramEnd"/>
      <w:r w:rsidRPr="00636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A5D">
        <w:rPr>
          <w:rFonts w:ascii="Times New Roman" w:eastAsia="Times New Roman" w:hAnsi="Times New Roman" w:cs="Times New Roman"/>
          <w:color w:val="0000FF"/>
          <w:sz w:val="28"/>
          <w:szCs w:val="28"/>
        </w:rPr>
        <w:t>Возможно было и так…</w:t>
      </w:r>
    </w:p>
    <w:p w:rsidR="00ED0B7F" w:rsidRPr="00ED0B7F" w:rsidRDefault="00ED0B7F" w:rsidP="00ED0B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0B7F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ED0B7F">
        <w:rPr>
          <w:rFonts w:ascii="Times New Roman" w:eastAsia="Times New Roman" w:hAnsi="Times New Roman" w:cs="Times New Roman"/>
          <w:b/>
          <w:bCs/>
          <w:sz w:val="28"/>
          <w:szCs w:val="28"/>
        </w:rPr>
        <w:t>. 27: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t> В нашем классе ученица —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Я на ней хочу жениться.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Надьку в школе все боятся: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Здорово умеет драться.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Вот какая мне нужна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Верный спутник и жена!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На одной из перемен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>одойду я к Наде Н.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Подкачусь издалека: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— Дай списать задачи… —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Даст, наверно, тумака,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Не дождётся сдачи.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Пусть хотя бы извинится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>ет, стерплю, нельзя спешить.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Раз уж ты решил жениться.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Всё придётся пережить.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Но зато научит драться,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В школу будет провожать.</w:t>
      </w:r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Все начнут МЕНЯ бояться</w:t>
      </w:r>
      <w:proofErr w:type="gramStart"/>
      <w:r w:rsidRPr="00ED0B7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D0B7F">
        <w:rPr>
          <w:rFonts w:ascii="Times New Roman" w:eastAsia="Times New Roman" w:hAnsi="Times New Roman" w:cs="Times New Roman"/>
          <w:sz w:val="28"/>
          <w:szCs w:val="28"/>
        </w:rPr>
        <w:t xml:space="preserve"> за смелость уважать!</w:t>
      </w:r>
    </w:p>
    <w:p w:rsidR="00EF4797" w:rsidRDefault="00EF4797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4797" w:rsidRDefault="00636A5D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«Ах, мамочка, на саночках…»</w:t>
      </w:r>
      <w:r w:rsidR="00C52022">
        <w:rPr>
          <w:rFonts w:ascii="Times New Roman" w:hAnsi="Times New Roman" w:cs="Times New Roman"/>
          <w:b/>
          <w:sz w:val="28"/>
          <w:szCs w:val="28"/>
        </w:rPr>
        <w:t>(3 мальчика в костюмах)</w:t>
      </w:r>
    </w:p>
    <w:p w:rsidR="00C52022" w:rsidRDefault="00C52022" w:rsidP="00F32A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3D5B" w:rsidRPr="00F32AE2" w:rsidRDefault="00237C85" w:rsidP="00533D5B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37C85">
        <w:rPr>
          <w:rFonts w:ascii="Times New Roman" w:hAnsi="Times New Roman" w:cs="Times New Roman"/>
          <w:b/>
          <w:i/>
          <w:sz w:val="28"/>
          <w:szCs w:val="28"/>
        </w:rPr>
        <w:t xml:space="preserve">Царица </w:t>
      </w:r>
      <w:r w:rsidR="00533D5B" w:rsidRPr="00F32AE2">
        <w:rPr>
          <w:rFonts w:ascii="Times New Roman" w:hAnsi="Times New Roman" w:cs="Times New Roman"/>
          <w:i/>
          <w:color w:val="0000FF"/>
          <w:sz w:val="28"/>
          <w:szCs w:val="28"/>
        </w:rPr>
        <w:t>Министерство внутренних дел не только науки осваивало, но и училось  общению с людьми, умению дружить, оценивать свои и чужие поступки.</w:t>
      </w:r>
    </w:p>
    <w:p w:rsidR="00533D5B" w:rsidRPr="00CD5224" w:rsidRDefault="00CD5224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5224">
        <w:rPr>
          <w:rFonts w:ascii="Times New Roman" w:hAnsi="Times New Roman" w:cs="Times New Roman"/>
          <w:b/>
          <w:i/>
          <w:sz w:val="28"/>
          <w:szCs w:val="28"/>
        </w:rPr>
        <w:t>Награждаются</w:t>
      </w:r>
      <w:r w:rsidR="00533D5B" w:rsidRPr="00CD5224">
        <w:rPr>
          <w:rFonts w:ascii="Times New Roman" w:hAnsi="Times New Roman" w:cs="Times New Roman"/>
          <w:b/>
          <w:i/>
          <w:sz w:val="28"/>
          <w:szCs w:val="28"/>
        </w:rPr>
        <w:t>самые</w:t>
      </w:r>
      <w:proofErr w:type="spellEnd"/>
      <w:r w:rsidR="00533D5B" w:rsidRPr="00CD5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35D" w:rsidRPr="00CD5224">
        <w:rPr>
          <w:rFonts w:ascii="Times New Roman" w:hAnsi="Times New Roman" w:cs="Times New Roman"/>
          <w:b/>
          <w:i/>
          <w:sz w:val="28"/>
          <w:szCs w:val="28"/>
        </w:rPr>
        <w:t xml:space="preserve">дружелюбные </w:t>
      </w:r>
      <w:r w:rsidR="00533D5B" w:rsidRPr="00CD5224">
        <w:rPr>
          <w:rFonts w:ascii="Times New Roman" w:hAnsi="Times New Roman" w:cs="Times New Roman"/>
          <w:i/>
          <w:sz w:val="28"/>
          <w:szCs w:val="28"/>
        </w:rPr>
        <w:t xml:space="preserve"> Министры нашего королевства</w:t>
      </w:r>
    </w:p>
    <w:p w:rsidR="00E9235D" w:rsidRPr="00CD5224" w:rsidRDefault="00A85421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5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022">
        <w:rPr>
          <w:rFonts w:ascii="Times New Roman" w:hAnsi="Times New Roman" w:cs="Times New Roman"/>
          <w:i/>
          <w:sz w:val="28"/>
          <w:szCs w:val="28"/>
        </w:rPr>
        <w:t>_____,________</w:t>
      </w:r>
    </w:p>
    <w:p w:rsidR="00E9235D" w:rsidRPr="00CD5224" w:rsidRDefault="00E9235D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235D" w:rsidRPr="00CD5224" w:rsidRDefault="00533D5B" w:rsidP="00533D5B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CD5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35D" w:rsidRPr="00CD5224">
        <w:rPr>
          <w:rFonts w:ascii="Times New Roman" w:hAnsi="Times New Roman" w:cs="Times New Roman"/>
          <w:b/>
          <w:i/>
          <w:sz w:val="28"/>
          <w:szCs w:val="28"/>
        </w:rPr>
        <w:t>Дружбу с лёгкостью заводиш</w:t>
      </w:r>
      <w:proofErr w:type="gramStart"/>
      <w:r w:rsidR="00E9235D" w:rsidRPr="00CD5224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CD5224" w:rsidRPr="00CD5224">
        <w:rPr>
          <w:rFonts w:ascii="Times New Roman" w:hAnsi="Times New Roman" w:cs="Times New Roman"/>
          <w:i/>
          <w:color w:val="0000FF"/>
          <w:sz w:val="28"/>
          <w:szCs w:val="28"/>
        </w:rPr>
        <w:t>(</w:t>
      </w:r>
      <w:proofErr w:type="gramEnd"/>
      <w:r w:rsidR="00CD5224" w:rsidRPr="00CD522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медаль «Самые дружелюбные»- 2 шт.)</w:t>
      </w:r>
    </w:p>
    <w:p w:rsidR="00E9235D" w:rsidRPr="00CD5224" w:rsidRDefault="00E9235D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5224">
        <w:rPr>
          <w:rFonts w:ascii="Times New Roman" w:hAnsi="Times New Roman" w:cs="Times New Roman"/>
          <w:b/>
          <w:i/>
          <w:sz w:val="28"/>
          <w:szCs w:val="28"/>
        </w:rPr>
        <w:t>И приятелей находишь.</w:t>
      </w:r>
    </w:p>
    <w:p w:rsidR="00E9235D" w:rsidRPr="00CD5224" w:rsidRDefault="00E9235D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5224">
        <w:rPr>
          <w:rFonts w:ascii="Times New Roman" w:hAnsi="Times New Roman" w:cs="Times New Roman"/>
          <w:b/>
          <w:i/>
          <w:sz w:val="28"/>
          <w:szCs w:val="28"/>
        </w:rPr>
        <w:t>Что же может быть ценней,</w:t>
      </w:r>
    </w:p>
    <w:p w:rsidR="00E9235D" w:rsidRPr="00CD5224" w:rsidRDefault="00E9235D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5224">
        <w:rPr>
          <w:rFonts w:ascii="Times New Roman" w:hAnsi="Times New Roman" w:cs="Times New Roman"/>
          <w:b/>
          <w:i/>
          <w:sz w:val="28"/>
          <w:szCs w:val="28"/>
        </w:rPr>
        <w:t>Чем огромный круг друзей!</w:t>
      </w:r>
    </w:p>
    <w:p w:rsidR="00533D5B" w:rsidRPr="00CD5224" w:rsidRDefault="00CD5224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</w:t>
      </w:r>
      <w:r w:rsidR="00533D5B" w:rsidRPr="00CD5224">
        <w:rPr>
          <w:rFonts w:ascii="Times New Roman" w:hAnsi="Times New Roman" w:cs="Times New Roman"/>
          <w:b/>
          <w:i/>
          <w:sz w:val="28"/>
          <w:szCs w:val="28"/>
        </w:rPr>
        <w:t>Мы за отзывчивость твою</w:t>
      </w:r>
    </w:p>
    <w:p w:rsidR="00CD5224" w:rsidRPr="00CD5224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5224">
        <w:rPr>
          <w:rFonts w:ascii="Times New Roman" w:hAnsi="Times New Roman" w:cs="Times New Roman"/>
          <w:b/>
          <w:i/>
          <w:sz w:val="28"/>
          <w:szCs w:val="28"/>
        </w:rPr>
        <w:t xml:space="preserve">       Тебя медалью награждаем, </w:t>
      </w:r>
    </w:p>
    <w:p w:rsidR="00533D5B" w:rsidRPr="00CD5224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5224">
        <w:rPr>
          <w:rFonts w:ascii="Times New Roman" w:hAnsi="Times New Roman" w:cs="Times New Roman"/>
          <w:b/>
          <w:i/>
          <w:sz w:val="28"/>
          <w:szCs w:val="28"/>
        </w:rPr>
        <w:t xml:space="preserve">      Веселья, счастья и удач</w:t>
      </w:r>
    </w:p>
    <w:p w:rsidR="00533D5B" w:rsidRPr="00C52022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5224">
        <w:rPr>
          <w:rFonts w:ascii="Times New Roman" w:hAnsi="Times New Roman" w:cs="Times New Roman"/>
          <w:b/>
          <w:i/>
          <w:sz w:val="28"/>
          <w:szCs w:val="28"/>
        </w:rPr>
        <w:t xml:space="preserve">      Тебе во всём желаем</w:t>
      </w:r>
    </w:p>
    <w:p w:rsidR="00533D5B" w:rsidRPr="00CD5224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5224">
        <w:rPr>
          <w:rFonts w:ascii="Times New Roman" w:hAnsi="Times New Roman" w:cs="Times New Roman"/>
          <w:b/>
          <w:i/>
          <w:sz w:val="28"/>
          <w:szCs w:val="28"/>
        </w:rPr>
        <w:t>Награждаются за активную работ</w:t>
      </w:r>
      <w:proofErr w:type="gramStart"/>
      <w:r w:rsidRPr="00CD5224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CD5224">
        <w:rPr>
          <w:rFonts w:ascii="Times New Roman" w:hAnsi="Times New Roman" w:cs="Times New Roman"/>
          <w:b/>
          <w:i/>
          <w:color w:val="0000FF"/>
          <w:sz w:val="28"/>
          <w:szCs w:val="28"/>
        </w:rPr>
        <w:t>(</w:t>
      </w:r>
      <w:proofErr w:type="gramEnd"/>
      <w:r w:rsidR="00CD5224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медаль за активную работу 5 </w:t>
      </w:r>
      <w:proofErr w:type="spellStart"/>
      <w:r w:rsidR="00CD5224">
        <w:rPr>
          <w:rFonts w:ascii="Times New Roman" w:hAnsi="Times New Roman" w:cs="Times New Roman"/>
          <w:b/>
          <w:i/>
          <w:color w:val="0000FF"/>
          <w:sz w:val="28"/>
          <w:szCs w:val="28"/>
        </w:rPr>
        <w:t>шт</w:t>
      </w:r>
      <w:proofErr w:type="spellEnd"/>
      <w:r w:rsidR="00D947B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, за талант- 1 </w:t>
      </w:r>
      <w:proofErr w:type="spellStart"/>
      <w:r w:rsidR="00D947B8">
        <w:rPr>
          <w:rFonts w:ascii="Times New Roman" w:hAnsi="Times New Roman" w:cs="Times New Roman"/>
          <w:b/>
          <w:i/>
          <w:color w:val="0000FF"/>
          <w:sz w:val="28"/>
          <w:szCs w:val="28"/>
        </w:rPr>
        <w:t>шт</w:t>
      </w:r>
      <w:proofErr w:type="spellEnd"/>
      <w:r w:rsidR="00CD5224">
        <w:rPr>
          <w:rFonts w:ascii="Times New Roman" w:hAnsi="Times New Roman" w:cs="Times New Roman"/>
          <w:b/>
          <w:i/>
          <w:color w:val="0000FF"/>
          <w:sz w:val="28"/>
          <w:szCs w:val="28"/>
        </w:rPr>
        <w:t>)</w:t>
      </w:r>
    </w:p>
    <w:p w:rsidR="00237C85" w:rsidRPr="0040130B" w:rsidRDefault="00C52022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</w:p>
    <w:p w:rsidR="00533D5B" w:rsidRPr="0040130B" w:rsidRDefault="00237C8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33D5B" w:rsidRPr="004013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33D5B" w:rsidRPr="0040130B">
        <w:rPr>
          <w:rFonts w:ascii="Times New Roman" w:hAnsi="Times New Roman" w:cs="Times New Roman"/>
          <w:b/>
          <w:i/>
          <w:sz w:val="28"/>
          <w:szCs w:val="28"/>
        </w:rPr>
        <w:t>Пусть тобой гордится школа,</w:t>
      </w: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Пусть зовут успехи вдаль!</w:t>
      </w: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За активную работу </w:t>
      </w: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Получаешь ты медаль!</w:t>
      </w: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33D5B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Награждаю</w:t>
      </w:r>
      <w:r w:rsidR="00533D5B" w:rsidRPr="0040130B">
        <w:rPr>
          <w:rFonts w:ascii="Times New Roman" w:hAnsi="Times New Roman" w:cs="Times New Roman"/>
          <w:b/>
          <w:i/>
          <w:sz w:val="28"/>
          <w:szCs w:val="28"/>
        </w:rPr>
        <w:t>тся за умение уважать собеседника, за тактичность и воспитанност</w:t>
      </w:r>
      <w:proofErr w:type="gramStart"/>
      <w:r w:rsidR="00533D5B" w:rsidRPr="0040130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CD5224" w:rsidRPr="0040130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CD5224" w:rsidRPr="0040130B">
        <w:rPr>
          <w:rFonts w:ascii="Times New Roman" w:hAnsi="Times New Roman" w:cs="Times New Roman"/>
          <w:i/>
          <w:sz w:val="28"/>
          <w:szCs w:val="28"/>
        </w:rPr>
        <w:t xml:space="preserve">медаль «самой приветливой»-1 </w:t>
      </w:r>
      <w:proofErr w:type="spellStart"/>
      <w:r w:rsidR="00CD5224" w:rsidRPr="0040130B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CD5224" w:rsidRPr="0040130B">
        <w:rPr>
          <w:rFonts w:ascii="Times New Roman" w:hAnsi="Times New Roman" w:cs="Times New Roman"/>
          <w:i/>
          <w:sz w:val="28"/>
          <w:szCs w:val="28"/>
        </w:rPr>
        <w:t xml:space="preserve">, самой милой-2 </w:t>
      </w:r>
      <w:proofErr w:type="spellStart"/>
      <w:r w:rsidR="00CD5224" w:rsidRPr="0040130B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CD5224" w:rsidRPr="0040130B">
        <w:rPr>
          <w:rFonts w:ascii="Times New Roman" w:hAnsi="Times New Roman" w:cs="Times New Roman"/>
          <w:i/>
          <w:sz w:val="28"/>
          <w:szCs w:val="28"/>
        </w:rPr>
        <w:t>)</w:t>
      </w:r>
    </w:p>
    <w:p w:rsidR="00C52022" w:rsidRDefault="00C52022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  Мы знае</w:t>
      </w:r>
      <w:proofErr w:type="gramStart"/>
      <w:r w:rsidRPr="0040130B">
        <w:rPr>
          <w:rFonts w:ascii="Times New Roman" w:hAnsi="Times New Roman" w:cs="Times New Roman"/>
          <w:b/>
          <w:i/>
          <w:sz w:val="28"/>
          <w:szCs w:val="28"/>
        </w:rPr>
        <w:t>м-</w:t>
      </w:r>
      <w:proofErr w:type="gramEnd"/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 ты не подведёшь,</w:t>
      </w:r>
    </w:p>
    <w:p w:rsidR="002F0645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Спокойно всем всегда с тобой. </w:t>
      </w: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Тебя на помощь позовешь,</w:t>
      </w:r>
    </w:p>
    <w:p w:rsidR="002F0645" w:rsidRPr="0040130B" w:rsidRDefault="002F0645" w:rsidP="002F06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И ты поможешь. Т</w:t>
      </w:r>
      <w:proofErr w:type="gramStart"/>
      <w:r w:rsidRPr="0040130B"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 такая</w:t>
      </w:r>
      <w:r w:rsidR="00533D5B" w:rsidRPr="0040130B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5224" w:rsidRPr="0040130B" w:rsidRDefault="00CD5224" w:rsidP="002F06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i/>
          <w:sz w:val="28"/>
          <w:szCs w:val="28"/>
        </w:rPr>
        <w:t>Саше, Диане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Медаль свою вы заслужили: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Были улыбчивы и милы,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Всем нам дарили вдохновенье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И поднимали настроенье!</w:t>
      </w: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Награждаются за спортивные успехи, умение постоять за честь класса</w:t>
      </w:r>
    </w:p>
    <w:p w:rsidR="00A85421" w:rsidRPr="0040130B" w:rsidRDefault="00C52022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</w:t>
      </w:r>
    </w:p>
    <w:p w:rsidR="00A85421" w:rsidRPr="0040130B" w:rsidRDefault="00A85421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Start"/>
      <w:r w:rsidRPr="0040130B"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 самый быстрый, сильный, ловкий,</w:t>
      </w:r>
    </w:p>
    <w:p w:rsidR="00A85421" w:rsidRPr="0040130B" w:rsidRDefault="00A85421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Не пропускаешь тренировки!</w:t>
      </w:r>
    </w:p>
    <w:p w:rsidR="00A85421" w:rsidRPr="0040130B" w:rsidRDefault="00A85421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Пусть воплотятся все мечты-</w:t>
      </w:r>
    </w:p>
    <w:p w:rsidR="00A85421" w:rsidRPr="0040130B" w:rsidRDefault="00A85421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И станешь чемпионом ты! (</w:t>
      </w:r>
      <w:r w:rsidRPr="0040130B">
        <w:rPr>
          <w:rFonts w:ascii="Times New Roman" w:hAnsi="Times New Roman" w:cs="Times New Roman"/>
          <w:i/>
          <w:sz w:val="28"/>
          <w:szCs w:val="28"/>
        </w:rPr>
        <w:t>медаль «За спортивные успех</w:t>
      </w:r>
      <w:r w:rsidR="00F70417" w:rsidRPr="0040130B">
        <w:rPr>
          <w:rFonts w:ascii="Times New Roman" w:hAnsi="Times New Roman" w:cs="Times New Roman"/>
          <w:i/>
          <w:sz w:val="28"/>
          <w:szCs w:val="28"/>
        </w:rPr>
        <w:t xml:space="preserve">и 7 </w:t>
      </w:r>
      <w:proofErr w:type="spellStart"/>
      <w:proofErr w:type="gramStart"/>
      <w:r w:rsidR="00F70417" w:rsidRPr="0040130B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="00F70417" w:rsidRPr="0040130B">
        <w:rPr>
          <w:rFonts w:ascii="Times New Roman" w:hAnsi="Times New Roman" w:cs="Times New Roman"/>
          <w:i/>
          <w:sz w:val="28"/>
          <w:szCs w:val="28"/>
        </w:rPr>
        <w:t>)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33D5B" w:rsidRPr="0040130B" w:rsidRDefault="00533D5B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Награждается за неунывающий характер, задор и оригинальность</w:t>
      </w:r>
    </w:p>
    <w:p w:rsidR="00533D5B" w:rsidRPr="0040130B" w:rsidRDefault="002F0645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i/>
          <w:sz w:val="28"/>
          <w:szCs w:val="28"/>
        </w:rPr>
        <w:t>Вика, я Ксюша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202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D5224" w:rsidRPr="00401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224" w:rsidRPr="0040130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D5224" w:rsidRPr="0040130B">
        <w:rPr>
          <w:rFonts w:ascii="Times New Roman" w:hAnsi="Times New Roman" w:cs="Times New Roman"/>
          <w:i/>
          <w:sz w:val="28"/>
          <w:szCs w:val="28"/>
        </w:rPr>
        <w:t xml:space="preserve">медаль «Самая заводная»- 2 </w:t>
      </w:r>
      <w:proofErr w:type="spellStart"/>
      <w:r w:rsidR="00CD5224" w:rsidRPr="0040130B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CD5224" w:rsidRPr="0040130B">
        <w:rPr>
          <w:rFonts w:ascii="Times New Roman" w:hAnsi="Times New Roman" w:cs="Times New Roman"/>
          <w:i/>
          <w:sz w:val="28"/>
          <w:szCs w:val="28"/>
        </w:rPr>
        <w:t>)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Ты словно яркий фейерверк: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Заводишь ты буквально всех!</w:t>
      </w:r>
    </w:p>
    <w:p w:rsidR="002F0645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spellStart"/>
      <w:r w:rsidRPr="0040130B">
        <w:rPr>
          <w:rFonts w:ascii="Times New Roman" w:hAnsi="Times New Roman" w:cs="Times New Roman"/>
          <w:b/>
          <w:i/>
          <w:sz w:val="28"/>
          <w:szCs w:val="28"/>
        </w:rPr>
        <w:t>табой</w:t>
      </w:r>
      <w:proofErr w:type="spellEnd"/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 на интересней жить!</w:t>
      </w:r>
    </w:p>
    <w:p w:rsidR="00CD5224" w:rsidRPr="0040130B" w:rsidRDefault="002F0645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Позволь медаль тебе вручить! </w:t>
      </w:r>
    </w:p>
    <w:p w:rsidR="00533D5B" w:rsidRPr="0040130B" w:rsidRDefault="002F0645" w:rsidP="00C520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417" w:rsidRPr="0040130B">
        <w:rPr>
          <w:rFonts w:ascii="Times New Roman" w:hAnsi="Times New Roman" w:cs="Times New Roman"/>
          <w:i/>
          <w:sz w:val="28"/>
          <w:szCs w:val="28"/>
        </w:rPr>
        <w:t>Маша, Ксюша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="00CD5224" w:rsidRPr="0040130B">
        <w:rPr>
          <w:rFonts w:ascii="Times New Roman" w:hAnsi="Times New Roman" w:cs="Times New Roman"/>
          <w:i/>
          <w:sz w:val="28"/>
          <w:szCs w:val="28"/>
        </w:rPr>
        <w:t xml:space="preserve">(медаль «Самая весёлая!»-2 </w:t>
      </w:r>
      <w:proofErr w:type="spellStart"/>
      <w:proofErr w:type="gramStart"/>
      <w:r w:rsidR="00CD5224" w:rsidRPr="0040130B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="00CD5224" w:rsidRPr="0040130B">
        <w:rPr>
          <w:rFonts w:ascii="Times New Roman" w:hAnsi="Times New Roman" w:cs="Times New Roman"/>
          <w:i/>
          <w:sz w:val="28"/>
          <w:szCs w:val="28"/>
        </w:rPr>
        <w:t>)</w:t>
      </w:r>
    </w:p>
    <w:p w:rsidR="00F70417" w:rsidRPr="0040130B" w:rsidRDefault="00F70417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Ты всегда в отличном настроении,</w:t>
      </w:r>
    </w:p>
    <w:p w:rsidR="00F70417" w:rsidRPr="0040130B" w:rsidRDefault="00F70417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И с тобою мы не заскучаем!</w:t>
      </w:r>
    </w:p>
    <w:p w:rsidR="00F70417" w:rsidRPr="0040130B" w:rsidRDefault="00F70417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Даришь всем улыбки, вдохновение,</w:t>
      </w:r>
    </w:p>
    <w:p w:rsidR="00F70417" w:rsidRPr="0040130B" w:rsidRDefault="00F70417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Мы в ответ тебе медаль вручаем</w:t>
      </w:r>
      <w:r w:rsidR="00C52022">
        <w:rPr>
          <w:rFonts w:ascii="Times New Roman" w:hAnsi="Times New Roman" w:cs="Times New Roman"/>
          <w:i/>
          <w:sz w:val="28"/>
          <w:szCs w:val="28"/>
        </w:rPr>
        <w:t>!</w:t>
      </w:r>
    </w:p>
    <w:p w:rsidR="00F70417" w:rsidRPr="0040130B" w:rsidRDefault="00F70417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0417" w:rsidRPr="0040130B" w:rsidRDefault="00031FFF" w:rsidP="00533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130B">
        <w:rPr>
          <w:rFonts w:ascii="Times New Roman" w:hAnsi="Times New Roman" w:cs="Times New Roman"/>
          <w:b/>
          <w:i/>
          <w:sz w:val="28"/>
          <w:szCs w:val="28"/>
        </w:rPr>
        <w:t>Награждаются наши артистки, которые выступали со своими номерами не только в классе, но и на уровне лицея, города</w:t>
      </w:r>
    </w:p>
    <w:p w:rsidR="00031FFF" w:rsidRPr="0040130B" w:rsidRDefault="00031FFF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130B">
        <w:rPr>
          <w:rFonts w:ascii="Times New Roman" w:hAnsi="Times New Roman" w:cs="Times New Roman"/>
          <w:i/>
          <w:sz w:val="28"/>
          <w:szCs w:val="28"/>
        </w:rPr>
        <w:t>Катя</w:t>
      </w:r>
      <w:r w:rsidR="00C52022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C52022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40130B">
        <w:rPr>
          <w:rFonts w:ascii="Times New Roman" w:hAnsi="Times New Roman" w:cs="Times New Roman"/>
          <w:i/>
          <w:sz w:val="28"/>
          <w:szCs w:val="28"/>
        </w:rPr>
        <w:t xml:space="preserve"> Соня</w:t>
      </w:r>
    </w:p>
    <w:p w:rsidR="00031FFF" w:rsidRPr="0040130B" w:rsidRDefault="00031FFF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31FFF" w:rsidRPr="0040130B" w:rsidRDefault="00031FFF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i/>
          <w:sz w:val="28"/>
          <w:szCs w:val="28"/>
        </w:rPr>
        <w:t>За то, что поёшь бесподобно,</w:t>
      </w:r>
    </w:p>
    <w:p w:rsidR="00031FFF" w:rsidRPr="0040130B" w:rsidRDefault="00031FFF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i/>
          <w:sz w:val="28"/>
          <w:szCs w:val="28"/>
        </w:rPr>
        <w:t>Награду вручаем сегодня!</w:t>
      </w:r>
    </w:p>
    <w:p w:rsidR="00031FFF" w:rsidRPr="0040130B" w:rsidRDefault="00031FFF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i/>
          <w:sz w:val="28"/>
          <w:szCs w:val="28"/>
        </w:rPr>
        <w:t>Желаем успехов и счастья,</w:t>
      </w:r>
    </w:p>
    <w:p w:rsidR="00031FFF" w:rsidRPr="0040130B" w:rsidRDefault="00031FFF" w:rsidP="00533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30B">
        <w:rPr>
          <w:rFonts w:ascii="Times New Roman" w:hAnsi="Times New Roman" w:cs="Times New Roman"/>
          <w:i/>
          <w:sz w:val="28"/>
          <w:szCs w:val="28"/>
        </w:rPr>
        <w:t xml:space="preserve">Побед, достижений прекрасных! </w:t>
      </w:r>
      <w:r w:rsidR="00CD5224" w:rsidRPr="00401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30B">
        <w:rPr>
          <w:rFonts w:ascii="Times New Roman" w:hAnsi="Times New Roman" w:cs="Times New Roman"/>
          <w:i/>
          <w:sz w:val="28"/>
          <w:szCs w:val="28"/>
        </w:rPr>
        <w:t>(медаль</w:t>
      </w:r>
      <w:proofErr w:type="gramStart"/>
      <w:r w:rsidRPr="0040130B">
        <w:rPr>
          <w:rFonts w:ascii="Times New Roman" w:hAnsi="Times New Roman" w:cs="Times New Roman"/>
          <w:i/>
          <w:sz w:val="28"/>
          <w:szCs w:val="28"/>
        </w:rPr>
        <w:t>»З</w:t>
      </w:r>
      <w:proofErr w:type="gramEnd"/>
      <w:r w:rsidRPr="0040130B">
        <w:rPr>
          <w:rFonts w:ascii="Times New Roman" w:hAnsi="Times New Roman" w:cs="Times New Roman"/>
          <w:i/>
          <w:sz w:val="28"/>
          <w:szCs w:val="28"/>
        </w:rPr>
        <w:t xml:space="preserve">а прекрасный вокал»-2 </w:t>
      </w:r>
      <w:proofErr w:type="spellStart"/>
      <w:r w:rsidRPr="0040130B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</w:p>
    <w:p w:rsidR="00533D5B" w:rsidRPr="00031FFF" w:rsidRDefault="00031FFF" w:rsidP="00533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1FFF">
        <w:rPr>
          <w:rFonts w:ascii="Times New Roman" w:hAnsi="Times New Roman" w:cs="Times New Roman"/>
          <w:b/>
          <w:sz w:val="28"/>
          <w:szCs w:val="28"/>
        </w:rPr>
        <w:t>Танец</w:t>
      </w:r>
      <w:r w:rsidR="00533D5B" w:rsidRPr="00031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FFF">
        <w:rPr>
          <w:rFonts w:ascii="Times New Roman" w:hAnsi="Times New Roman" w:cs="Times New Roman"/>
          <w:b/>
          <w:sz w:val="28"/>
          <w:szCs w:val="28"/>
        </w:rPr>
        <w:t xml:space="preserve"> «Топ,</w:t>
      </w:r>
      <w:r w:rsidR="0067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FFF">
        <w:rPr>
          <w:rFonts w:ascii="Times New Roman" w:hAnsi="Times New Roman" w:cs="Times New Roman"/>
          <w:b/>
          <w:sz w:val="28"/>
          <w:szCs w:val="28"/>
        </w:rPr>
        <w:t>топ по паркету</w:t>
      </w:r>
      <w:proofErr w:type="gramStart"/>
      <w:r w:rsidRPr="00031FFF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031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22">
        <w:rPr>
          <w:rFonts w:ascii="Times New Roman" w:hAnsi="Times New Roman" w:cs="Times New Roman"/>
          <w:b/>
          <w:sz w:val="28"/>
          <w:szCs w:val="28"/>
        </w:rPr>
        <w:t xml:space="preserve">танцуют </w:t>
      </w:r>
      <w:r w:rsidRPr="00031FFF">
        <w:rPr>
          <w:rFonts w:ascii="Times New Roman" w:hAnsi="Times New Roman" w:cs="Times New Roman"/>
          <w:b/>
          <w:sz w:val="28"/>
          <w:szCs w:val="28"/>
        </w:rPr>
        <w:t>все)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2B7" w:rsidRPr="00C52022" w:rsidRDefault="00F32AE2" w:rsidP="000E6F3D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B566CB">
        <w:rPr>
          <w:rFonts w:ascii="Times New Roman" w:hAnsi="Times New Roman" w:cs="Times New Roman"/>
          <w:sz w:val="28"/>
          <w:szCs w:val="28"/>
        </w:rPr>
        <w:t xml:space="preserve">Царица </w:t>
      </w:r>
      <w:r w:rsidRPr="00B56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А ещё </w:t>
      </w:r>
      <w:r w:rsidR="000E6F3D"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в </w:t>
      </w:r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наше</w:t>
      </w:r>
      <w:r w:rsidR="000E6F3D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м</w:t>
      </w:r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>Царст</w:t>
      </w:r>
      <w:r w:rsidR="0040130B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ве</w:t>
      </w:r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>-Начально</w:t>
      </w:r>
      <w:r w:rsidR="0040130B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м</w:t>
      </w:r>
      <w:proofErr w:type="spellEnd"/>
      <w:r w:rsidR="00031FFF"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государств</w:t>
      </w:r>
      <w:r w:rsidR="000E6F3D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е принято поздравлять именинников</w:t>
      </w:r>
      <w:proofErr w:type="gramStart"/>
      <w:r w:rsidR="000E6F3D"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C5549D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proofErr w:type="gramEnd"/>
      <w:r w:rsidR="00C5549D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Встречайт</w:t>
      </w:r>
      <w:r w:rsidR="000E6F3D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е их</w:t>
      </w:r>
      <w:r w:rsidR="00B822B7" w:rsidRPr="00C52022">
        <w:rPr>
          <w:rFonts w:ascii="Times New Roman" w:hAnsi="Times New Roman" w:cs="Times New Roman"/>
          <w:i/>
          <w:color w:val="0000FF"/>
          <w:sz w:val="28"/>
          <w:szCs w:val="28"/>
        </w:rPr>
        <w:t>!</w:t>
      </w:r>
    </w:p>
    <w:p w:rsidR="00031FFF" w:rsidRDefault="00031FFF" w:rsidP="000E6F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</w:t>
      </w:r>
      <w:r w:rsidR="00C52022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D947B8" w:rsidRDefault="00D947B8" w:rsidP="000E6F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(вручение подарков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 летним именинникам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822B7" w:rsidRPr="00D947B8" w:rsidRDefault="00D947B8" w:rsidP="000E6F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Номера: танец </w:t>
      </w:r>
    </w:p>
    <w:p w:rsidR="00D947B8" w:rsidRPr="00D947B8" w:rsidRDefault="00D947B8" w:rsidP="000E6F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             стихи</w:t>
      </w:r>
    </w:p>
    <w:p w:rsidR="00B822B7" w:rsidRDefault="00B822B7" w:rsidP="000E6F3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B566CB" w:rsidRDefault="00D947B8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***********************************************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66CB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B566CB">
        <w:rPr>
          <w:rFonts w:ascii="Times New Roman" w:hAnsi="Times New Roman" w:cs="Times New Roman"/>
          <w:sz w:val="28"/>
          <w:szCs w:val="28"/>
        </w:rPr>
        <w:t xml:space="preserve"> Пришёл конец вашим испытаниям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566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66CB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B566CB">
        <w:rPr>
          <w:rFonts w:ascii="Times New Roman" w:hAnsi="Times New Roman" w:cs="Times New Roman"/>
          <w:sz w:val="28"/>
          <w:szCs w:val="28"/>
        </w:rPr>
        <w:t xml:space="preserve"> Внимание! Экзаменационная комиссия в лице многоуважаемой Царицы и нас- Советников главных, подвела итоги.</w:t>
      </w:r>
      <w:proofErr w:type="gramEnd"/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66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66CB">
        <w:rPr>
          <w:rFonts w:ascii="Times New Roman" w:hAnsi="Times New Roman" w:cs="Times New Roman"/>
          <w:b/>
          <w:sz w:val="28"/>
          <w:szCs w:val="28"/>
        </w:rPr>
        <w:t xml:space="preserve">Советник  </w:t>
      </w:r>
      <w:r w:rsidRPr="00B566C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B566CB">
        <w:rPr>
          <w:rFonts w:ascii="Times New Roman" w:hAnsi="Times New Roman" w:cs="Times New Roman"/>
          <w:sz w:val="28"/>
          <w:szCs w:val="28"/>
        </w:rPr>
        <w:t xml:space="preserve"> пришли к выводу, что Министерство внутренних дел и Министерство  внешних дел успешно с экзаменами справились.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66CB">
        <w:rPr>
          <w:rFonts w:ascii="Times New Roman" w:hAnsi="Times New Roman" w:cs="Times New Roman"/>
          <w:b/>
          <w:sz w:val="28"/>
          <w:szCs w:val="28"/>
        </w:rPr>
        <w:t xml:space="preserve"> Советник</w:t>
      </w:r>
      <w:r w:rsidRPr="00B566CB">
        <w:rPr>
          <w:rFonts w:ascii="Times New Roman" w:hAnsi="Times New Roman" w:cs="Times New Roman"/>
          <w:sz w:val="28"/>
          <w:szCs w:val="28"/>
        </w:rPr>
        <w:t xml:space="preserve"> И могут быть приняты в новое Царство- Школьное государство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C52022" w:rsidRDefault="00F32AE2" w:rsidP="00B566CB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B56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Н</w:t>
      </w:r>
      <w:proofErr w:type="gramEnd"/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>о перед тем, как посвятить Вас в</w:t>
      </w:r>
      <w:r w:rsidR="00676ED5"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старшеклассников, вы дадите </w:t>
      </w:r>
      <w:r w:rsidRPr="00C5202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клятву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B566CB">
        <w:rPr>
          <w:rFonts w:ascii="Times New Roman" w:hAnsi="Times New Roman" w:cs="Times New Roman"/>
          <w:sz w:val="28"/>
          <w:szCs w:val="28"/>
        </w:rPr>
        <w:t>КЛЯТВА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sz w:val="28"/>
          <w:szCs w:val="28"/>
        </w:rPr>
        <w:t>Я…(каждый называет Ф.и.) в присутствии своих учителей, родителей, товарищей</w:t>
      </w:r>
      <w:proofErr w:type="gramStart"/>
      <w:r w:rsidRPr="00B566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66CB">
        <w:rPr>
          <w:rFonts w:ascii="Times New Roman" w:hAnsi="Times New Roman" w:cs="Times New Roman"/>
          <w:sz w:val="28"/>
          <w:szCs w:val="28"/>
        </w:rPr>
        <w:t xml:space="preserve"> торжественно клянусь: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sz w:val="28"/>
          <w:szCs w:val="28"/>
        </w:rPr>
        <w:t xml:space="preserve">Быть добрым, честным, справедливым/ </w:t>
      </w:r>
      <w:proofErr w:type="spellStart"/>
      <w:r w:rsidRPr="00B566CB">
        <w:rPr>
          <w:rFonts w:ascii="Times New Roman" w:hAnsi="Times New Roman" w:cs="Times New Roman"/>
          <w:i/>
          <w:sz w:val="28"/>
          <w:szCs w:val="28"/>
        </w:rPr>
        <w:t>Клянусь</w:t>
      </w:r>
      <w:proofErr w:type="gramStart"/>
      <w:r w:rsidRPr="00B566C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566CB">
        <w:rPr>
          <w:rFonts w:ascii="Times New Roman" w:hAnsi="Times New Roman" w:cs="Times New Roman"/>
          <w:i/>
          <w:sz w:val="28"/>
          <w:szCs w:val="28"/>
        </w:rPr>
        <w:t>лянусь.Клянусь</w:t>
      </w:r>
      <w:proofErr w:type="spellEnd"/>
      <w:r w:rsidRPr="00B566CB">
        <w:rPr>
          <w:rFonts w:ascii="Times New Roman" w:hAnsi="Times New Roman" w:cs="Times New Roman"/>
          <w:sz w:val="28"/>
          <w:szCs w:val="28"/>
        </w:rPr>
        <w:t>/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sz w:val="28"/>
          <w:szCs w:val="28"/>
        </w:rPr>
        <w:t>Сохранить все знания, полученные мной за время обучения в начальной школе, и приумножить их…/</w:t>
      </w:r>
      <w:r w:rsidRPr="00B566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66CB">
        <w:rPr>
          <w:rFonts w:ascii="Times New Roman" w:hAnsi="Times New Roman" w:cs="Times New Roman"/>
          <w:i/>
          <w:sz w:val="28"/>
          <w:szCs w:val="28"/>
        </w:rPr>
        <w:t>Клянусь</w:t>
      </w:r>
      <w:proofErr w:type="gramStart"/>
      <w:r w:rsidRPr="00B566C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566CB">
        <w:rPr>
          <w:rFonts w:ascii="Times New Roman" w:hAnsi="Times New Roman" w:cs="Times New Roman"/>
          <w:i/>
          <w:sz w:val="28"/>
          <w:szCs w:val="28"/>
        </w:rPr>
        <w:t>лянусь.Клянусь</w:t>
      </w:r>
      <w:proofErr w:type="spellEnd"/>
      <w:r w:rsidRPr="00B566CB">
        <w:rPr>
          <w:rFonts w:ascii="Times New Roman" w:hAnsi="Times New Roman" w:cs="Times New Roman"/>
          <w:sz w:val="28"/>
          <w:szCs w:val="28"/>
        </w:rPr>
        <w:t>/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sz w:val="28"/>
          <w:szCs w:val="28"/>
        </w:rPr>
        <w:t>Помнить своих первых учителей/</w:t>
      </w:r>
      <w:r w:rsidRPr="00B566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66CB">
        <w:rPr>
          <w:rFonts w:ascii="Times New Roman" w:hAnsi="Times New Roman" w:cs="Times New Roman"/>
          <w:i/>
          <w:sz w:val="28"/>
          <w:szCs w:val="28"/>
        </w:rPr>
        <w:t>Клянусь</w:t>
      </w:r>
      <w:proofErr w:type="gramStart"/>
      <w:r w:rsidRPr="00B566C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566CB">
        <w:rPr>
          <w:rFonts w:ascii="Times New Roman" w:hAnsi="Times New Roman" w:cs="Times New Roman"/>
          <w:i/>
          <w:sz w:val="28"/>
          <w:szCs w:val="28"/>
        </w:rPr>
        <w:t>лянусь.Клянусь</w:t>
      </w:r>
      <w:proofErr w:type="spellEnd"/>
      <w:r w:rsidRPr="00B566CB">
        <w:rPr>
          <w:rFonts w:ascii="Times New Roman" w:hAnsi="Times New Roman" w:cs="Times New Roman"/>
          <w:sz w:val="28"/>
          <w:szCs w:val="28"/>
        </w:rPr>
        <w:t>/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sz w:val="28"/>
          <w:szCs w:val="28"/>
        </w:rPr>
        <w:t>Любить своих родителей и свою Родину/</w:t>
      </w:r>
      <w:r w:rsidRPr="00B566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66CB">
        <w:rPr>
          <w:rFonts w:ascii="Times New Roman" w:hAnsi="Times New Roman" w:cs="Times New Roman"/>
          <w:i/>
          <w:sz w:val="28"/>
          <w:szCs w:val="28"/>
        </w:rPr>
        <w:t>Клянусь</w:t>
      </w:r>
      <w:proofErr w:type="gramStart"/>
      <w:r w:rsidRPr="00B566C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566CB">
        <w:rPr>
          <w:rFonts w:ascii="Times New Roman" w:hAnsi="Times New Roman" w:cs="Times New Roman"/>
          <w:i/>
          <w:sz w:val="28"/>
          <w:szCs w:val="28"/>
        </w:rPr>
        <w:t>лянусь.Клянусь</w:t>
      </w:r>
      <w:proofErr w:type="spellEnd"/>
      <w:r w:rsidRPr="00B566CB">
        <w:rPr>
          <w:rFonts w:ascii="Times New Roman" w:hAnsi="Times New Roman" w:cs="Times New Roman"/>
          <w:sz w:val="28"/>
          <w:szCs w:val="28"/>
        </w:rPr>
        <w:t>/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Награждаются: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_______________________________  «</w:t>
      </w:r>
      <w:r w:rsidR="00C5549D">
        <w:rPr>
          <w:rFonts w:ascii="Times New Roman" w:hAnsi="Times New Roman" w:cs="Times New Roman"/>
          <w:i/>
          <w:sz w:val="28"/>
          <w:szCs w:val="28"/>
        </w:rPr>
        <w:t>похвальный лист</w:t>
      </w:r>
      <w:r w:rsidRPr="00B566C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F32AE2" w:rsidRDefault="00F32AE2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C5549D" w:rsidRDefault="00C5549D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C5549D" w:rsidRPr="00B566CB" w:rsidRDefault="00C5549D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За отличную учёбу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Получаешь ты медаль!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Пусть пятёрок будет много!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6CB">
        <w:rPr>
          <w:rFonts w:ascii="Times New Roman" w:hAnsi="Times New Roman" w:cs="Times New Roman"/>
          <w:b/>
          <w:sz w:val="28"/>
          <w:szCs w:val="28"/>
        </w:rPr>
        <w:t>Пусть успехи манят вдаль!</w:t>
      </w:r>
    </w:p>
    <w:p w:rsidR="00F32AE2" w:rsidRPr="00D947B8" w:rsidRDefault="00F32AE2" w:rsidP="00B566CB">
      <w:pPr>
        <w:pStyle w:val="a3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B56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</w:t>
      </w:r>
      <w:r w:rsidRPr="00676ED5">
        <w:rPr>
          <w:rFonts w:ascii="Times New Roman" w:hAnsi="Times New Roman" w:cs="Times New Roman"/>
          <w:i/>
          <w:color w:val="0000FF"/>
          <w:sz w:val="28"/>
          <w:szCs w:val="28"/>
        </w:rPr>
        <w:t>Ребята! Все эти годы с вами учились и ваши родители. Они тоже, а может быть, и больше вас волновались, переживали ваши неудачи и радовались вашим победам. Они и сейчас здесь, на празднике, и всем им мы говорим огромное «спасибо».</w:t>
      </w:r>
    </w:p>
    <w:p w:rsidR="00F32AE2" w:rsidRPr="00D947B8" w:rsidRDefault="00F32AE2" w:rsidP="00B566CB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Выпускники: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1.Сегодня мы «спасибо» говорим,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Конечно, и родителям своим.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Забота ваша и вниманье</w:t>
      </w:r>
    </w:p>
    <w:p w:rsidR="00F32AE2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Так помогают нам всегда.</w:t>
      </w:r>
    </w:p>
    <w:p w:rsidR="00204C7D" w:rsidRPr="00B566CB" w:rsidRDefault="00204C7D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2.Но признаёмся, с сожаленьем;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66CB">
        <w:rPr>
          <w:rFonts w:ascii="Times New Roman" w:hAnsi="Times New Roman" w:cs="Times New Roman"/>
          <w:color w:val="000000"/>
          <w:sz w:val="28"/>
          <w:szCs w:val="28"/>
        </w:rPr>
        <w:t>Бываем</w:t>
      </w:r>
      <w:proofErr w:type="gramEnd"/>
      <w:r w:rsidRPr="00B566CB">
        <w:rPr>
          <w:rFonts w:ascii="Times New Roman" w:hAnsi="Times New Roman" w:cs="Times New Roman"/>
          <w:color w:val="000000"/>
          <w:sz w:val="28"/>
          <w:szCs w:val="28"/>
        </w:rPr>
        <w:t xml:space="preserve"> глухи иногда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Мы к вашим просьбам и тревогам,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Сомненьям, горестным упрёкам.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3.Непонимания стена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Вдруг вырастает между нами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И, кажется, порою что она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Не может рухнуть с помощью цунами.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32AE2" w:rsidRPr="00B566CB" w:rsidRDefault="00204C7D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32AE2" w:rsidRPr="00B566CB">
        <w:rPr>
          <w:rFonts w:ascii="Times New Roman" w:hAnsi="Times New Roman" w:cs="Times New Roman"/>
          <w:color w:val="000000"/>
          <w:sz w:val="28"/>
          <w:szCs w:val="28"/>
        </w:rPr>
        <w:t>.А мы ведь любим, любим вас,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Но чувства часто держим под секретом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И только сдержанность подчас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Мешает нам признаться в этом.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947B8">
        <w:rPr>
          <w:rFonts w:ascii="Times New Roman" w:hAnsi="Times New Roman" w:cs="Times New Roman"/>
          <w:b/>
          <w:color w:val="000000"/>
          <w:sz w:val="28"/>
          <w:szCs w:val="28"/>
        </w:rPr>
        <w:t>Все хором</w:t>
      </w:r>
      <w:r w:rsidRPr="00B566CB">
        <w:rPr>
          <w:rFonts w:ascii="Times New Roman" w:hAnsi="Times New Roman" w:cs="Times New Roman"/>
          <w:color w:val="000000"/>
          <w:sz w:val="28"/>
          <w:szCs w:val="28"/>
        </w:rPr>
        <w:t xml:space="preserve">: спасибо вам за всё! </w:t>
      </w:r>
    </w:p>
    <w:p w:rsidR="00F32AE2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 xml:space="preserve">( Вручение грамот </w:t>
      </w:r>
      <w:r w:rsidR="00D947B8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родителям)</w:t>
      </w:r>
    </w:p>
    <w:p w:rsidR="00F32AE2" w:rsidRPr="00676ED5" w:rsidRDefault="00D947B8" w:rsidP="00B566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C5549D" w:rsidRPr="00676ED5">
        <w:rPr>
          <w:rFonts w:ascii="Times New Roman" w:hAnsi="Times New Roman" w:cs="Times New Roman"/>
          <w:b/>
          <w:i/>
          <w:sz w:val="28"/>
          <w:szCs w:val="28"/>
        </w:rPr>
        <w:t>Песня «Три желания»</w:t>
      </w:r>
      <w:r w:rsidR="00C52022">
        <w:rPr>
          <w:rFonts w:ascii="Times New Roman" w:hAnsi="Times New Roman" w:cs="Times New Roman"/>
          <w:b/>
          <w:i/>
          <w:sz w:val="28"/>
          <w:szCs w:val="28"/>
        </w:rPr>
        <w:t xml:space="preserve"> (поёт группа учащихся</w:t>
      </w:r>
      <w:r w:rsidR="004C456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Учитель:    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Дорогие мамы, папы!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Пусть в свете дней исчезнут все печали,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Пусть сбудутся семейные мечты.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Желаю, чтоб всегда вы освещали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 xml:space="preserve">Дорогу жизни светом красоты. 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Детям  желаю я хорошо учиться,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Чтоб не приходилось нам краснеть за вас,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Спортом заниматься и всегда трудиться.</w:t>
      </w:r>
    </w:p>
    <w:p w:rsidR="00F32AE2" w:rsidRPr="00385978" w:rsidRDefault="00F32AE2" w:rsidP="00B566CB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385978">
        <w:rPr>
          <w:rFonts w:ascii="Times New Roman" w:hAnsi="Times New Roman" w:cs="Times New Roman"/>
          <w:color w:val="0000FF"/>
          <w:sz w:val="28"/>
          <w:szCs w:val="28"/>
        </w:rPr>
        <w:t>Чтоб веселым, дружным был всегда ваш класс!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>учитель читает, дети по очереди выстраиваются около доски)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>Про</w:t>
      </w:r>
      <w:r w:rsidR="004C4569">
        <w:rPr>
          <w:rFonts w:ascii="Times New Roman" w:hAnsi="Times New Roman" w:cs="Times New Roman"/>
          <w:i/>
          <w:color w:val="000000"/>
          <w:sz w:val="28"/>
          <w:szCs w:val="28"/>
        </w:rPr>
        <w:t>йдут года. Наступит 2028</w:t>
      </w: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год.</w:t>
      </w:r>
    </w:p>
    <w:p w:rsidR="00F32AE2" w:rsidRPr="004C4569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>Сколько лет вам исполнится?</w:t>
      </w:r>
      <w:r w:rsidR="004C45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C4569" w:rsidRPr="004C4569">
        <w:rPr>
          <w:rFonts w:ascii="Times New Roman" w:hAnsi="Times New Roman" w:cs="Times New Roman"/>
          <w:i/>
          <w:color w:val="000000"/>
          <w:sz w:val="28"/>
          <w:szCs w:val="28"/>
        </w:rPr>
        <w:t>(25 лет)</w:t>
      </w:r>
    </w:p>
    <w:p w:rsidR="004C4569" w:rsidRDefault="004C4569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>Придет весна…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>Мы Ваши в газетах прочтём имена…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Олег </w:t>
      </w:r>
      <w:r w:rsidR="00C52022"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r w:rsidRPr="00D947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52022">
        <w:rPr>
          <w:rFonts w:ascii="Times New Roman" w:eastAsia="Times New Roman" w:hAnsi="Times New Roman" w:cs="Times New Roman"/>
          <w:b/>
          <w:i/>
          <w:sz w:val="28"/>
          <w:szCs w:val="28"/>
        </w:rPr>
        <w:t>______</w:t>
      </w:r>
      <w:r w:rsidR="00C52022">
        <w:rPr>
          <w:rFonts w:ascii="Times New Roman" w:eastAsia="Times New Roman" w:hAnsi="Times New Roman" w:cs="Times New Roman"/>
          <w:i/>
          <w:sz w:val="28"/>
          <w:szCs w:val="28"/>
        </w:rPr>
        <w:t xml:space="preserve">  - президент наш любимый 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Серьёзный, ответственный и </w:t>
      </w:r>
      <w:proofErr w:type="spellStart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креативный</w:t>
      </w:r>
      <w:proofErr w:type="spellEnd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Команду хорошую он подобрал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Школьных товарищей тоже позвал.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У президента </w:t>
      </w:r>
      <w:r w:rsidR="00C52022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советник чудесный.  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Он бизнесмен и финансист известный.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b/>
          <w:i/>
          <w:sz w:val="28"/>
          <w:szCs w:val="28"/>
        </w:rPr>
        <w:t>Илья</w:t>
      </w:r>
      <w:proofErr w:type="gramStart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 вы помните его?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Теперь и он не забывает ничего.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b/>
          <w:i/>
          <w:sz w:val="28"/>
          <w:szCs w:val="28"/>
        </w:rPr>
        <w:t>Андрей Г</w:t>
      </w:r>
      <w:r w:rsidR="00C52022">
        <w:rPr>
          <w:rFonts w:ascii="Times New Roman" w:eastAsia="Times New Roman" w:hAnsi="Times New Roman" w:cs="Times New Roman"/>
          <w:b/>
          <w:i/>
          <w:sz w:val="28"/>
          <w:szCs w:val="28"/>
        </w:rPr>
        <w:t>_____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 – консультант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К нему за совето</w:t>
      </w:r>
      <w:r w:rsidR="00C52022">
        <w:rPr>
          <w:rFonts w:ascii="Times New Roman" w:eastAsia="Times New Roman" w:hAnsi="Times New Roman" w:cs="Times New Roman"/>
          <w:i/>
          <w:sz w:val="28"/>
          <w:szCs w:val="28"/>
        </w:rPr>
        <w:t xml:space="preserve">м идёт сам Гарант   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Он в бизнесе достиг высот: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Огромный выстроил завод,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Филиалы в разных странах мира,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У всех его рабочих есть квартира.</w:t>
      </w:r>
    </w:p>
    <w:p w:rsidR="00655149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47B8" w:rsidRPr="00D947B8" w:rsidRDefault="00D947B8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А кто же</w:t>
      </w:r>
      <w:proofErr w:type="gramStart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друзья, в Кабине</w:t>
      </w:r>
      <w:r w:rsidR="00C52022">
        <w:rPr>
          <w:rFonts w:ascii="Times New Roman" w:eastAsia="Times New Roman" w:hAnsi="Times New Roman" w:cs="Times New Roman"/>
          <w:i/>
          <w:sz w:val="28"/>
          <w:szCs w:val="28"/>
        </w:rPr>
        <w:t xml:space="preserve">те министров 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Сейчас возглавляет службу юристов?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Здесь тоже знакомые имена:</w:t>
      </w:r>
    </w:p>
    <w:p w:rsidR="00655149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Ксюша и Лиза</w:t>
      </w:r>
      <w:proofErr w:type="gramStart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 Мы их все  знаем</w:t>
      </w:r>
    </w:p>
    <w:p w:rsidR="00D947B8" w:rsidRPr="00D947B8" w:rsidRDefault="00D947B8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Управлять страной доверяем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20313" w:rsidRPr="00D947B8" w:rsidRDefault="00720313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7C2" w:rsidRPr="00D947B8" w:rsidRDefault="003E07C2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Дима </w:t>
      </w:r>
      <w:r w:rsidRPr="00D947B8">
        <w:rPr>
          <w:rFonts w:ascii="Times New Roman" w:hAnsi="Times New Roman" w:cs="Times New Roman"/>
          <w:i/>
          <w:sz w:val="28"/>
          <w:szCs w:val="28"/>
        </w:rPr>
        <w:t>у н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ас </w:t>
      </w:r>
      <w:proofErr w:type="spellStart"/>
      <w:r w:rsidR="00C52022">
        <w:rPr>
          <w:rFonts w:ascii="Times New Roman" w:hAnsi="Times New Roman" w:cs="Times New Roman"/>
          <w:i/>
          <w:sz w:val="28"/>
          <w:szCs w:val="28"/>
        </w:rPr>
        <w:t>ФСБешник</w:t>
      </w:r>
      <w:proofErr w:type="spellEnd"/>
      <w:r w:rsidR="00C52022">
        <w:rPr>
          <w:rFonts w:ascii="Times New Roman" w:hAnsi="Times New Roman" w:cs="Times New Roman"/>
          <w:i/>
          <w:sz w:val="28"/>
          <w:szCs w:val="28"/>
        </w:rPr>
        <w:t xml:space="preserve">  отважный! 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 генерал и поэтому важный.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Сам президент ему орден вручает,</w:t>
      </w:r>
    </w:p>
    <w:p w:rsidR="003E07C2" w:rsidRPr="00D947B8" w:rsidRDefault="00720313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 - лучший в профессии</w:t>
      </w:r>
      <w:r w:rsidR="003E07C2" w:rsidRPr="00D947B8">
        <w:rPr>
          <w:rFonts w:ascii="Times New Roman" w:hAnsi="Times New Roman" w:cs="Times New Roman"/>
          <w:i/>
          <w:sz w:val="28"/>
          <w:szCs w:val="28"/>
        </w:rPr>
        <w:t>, все это знают!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 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47B8">
        <w:rPr>
          <w:rFonts w:ascii="Times New Roman" w:hAnsi="Times New Roman" w:cs="Times New Roman"/>
          <w:i/>
          <w:sz w:val="28"/>
          <w:szCs w:val="28"/>
        </w:rPr>
        <w:t xml:space="preserve">Волшебные руки у </w:t>
      </w:r>
      <w:r w:rsidRPr="00D947B8">
        <w:rPr>
          <w:rFonts w:ascii="Times New Roman" w:hAnsi="Times New Roman" w:cs="Times New Roman"/>
          <w:b/>
          <w:i/>
          <w:sz w:val="28"/>
          <w:szCs w:val="28"/>
        </w:rPr>
        <w:t>Ксюши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 - хирурга!  (</w:t>
      </w:r>
      <w:proofErr w:type="gramEnd"/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Она  известна не только в округе.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Жизни спасает людям она,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Ксюшей  гордится вся наша страна!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07C2" w:rsidRPr="00D947B8" w:rsidRDefault="009940C9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47B8">
        <w:rPr>
          <w:rFonts w:ascii="Times New Roman" w:hAnsi="Times New Roman" w:cs="Times New Roman"/>
          <w:b/>
          <w:i/>
          <w:sz w:val="28"/>
          <w:szCs w:val="28"/>
        </w:rPr>
        <w:t>Миша</w:t>
      </w:r>
      <w:r w:rsidR="003E07C2"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7C2" w:rsidRPr="00D947B8">
        <w:rPr>
          <w:rFonts w:ascii="Times New Roman" w:hAnsi="Times New Roman" w:cs="Times New Roman"/>
          <w:i/>
          <w:sz w:val="28"/>
          <w:szCs w:val="28"/>
        </w:rPr>
        <w:t xml:space="preserve"> служил – и уже адми</w:t>
      </w:r>
      <w:r w:rsidR="00C52022">
        <w:rPr>
          <w:rFonts w:ascii="Times New Roman" w:hAnsi="Times New Roman" w:cs="Times New Roman"/>
          <w:i/>
          <w:sz w:val="28"/>
          <w:szCs w:val="28"/>
        </w:rPr>
        <w:t>рал,                   (</w:t>
      </w:r>
      <w:proofErr w:type="gramEnd"/>
    </w:p>
    <w:p w:rsidR="003E07C2" w:rsidRPr="00D947B8" w:rsidRDefault="009940C9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Хоть в школе математиком </w:t>
      </w:r>
      <w:r w:rsidR="003E07C2" w:rsidRPr="00D94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313" w:rsidRPr="00D947B8">
        <w:rPr>
          <w:rFonts w:ascii="Times New Roman" w:hAnsi="Times New Roman" w:cs="Times New Roman"/>
          <w:i/>
          <w:sz w:val="28"/>
          <w:szCs w:val="28"/>
        </w:rPr>
        <w:t xml:space="preserve">стать </w:t>
      </w:r>
      <w:r w:rsidR="003E07C2" w:rsidRPr="00D947B8">
        <w:rPr>
          <w:rFonts w:ascii="Times New Roman" w:hAnsi="Times New Roman" w:cs="Times New Roman"/>
          <w:i/>
          <w:sz w:val="28"/>
          <w:szCs w:val="28"/>
        </w:rPr>
        <w:t>он мечтал.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Звонкий голос ему помогает,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Команды чёткие он отпускает</w:t>
      </w:r>
    </w:p>
    <w:p w:rsidR="003E07C2" w:rsidRPr="00D947B8" w:rsidRDefault="003E07C2" w:rsidP="003E07C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>Саша</w:t>
      </w:r>
      <w:r w:rsidRPr="00D947B8">
        <w:rPr>
          <w:rFonts w:ascii="Times New Roman" w:hAnsi="Times New Roman" w:cs="Times New Roman"/>
          <w:i/>
          <w:sz w:val="28"/>
          <w:szCs w:val="28"/>
        </w:rPr>
        <w:t>-звёздо</w:t>
      </w:r>
      <w:r w:rsidR="00C52022">
        <w:rPr>
          <w:rFonts w:ascii="Times New Roman" w:hAnsi="Times New Roman" w:cs="Times New Roman"/>
          <w:i/>
          <w:sz w:val="28"/>
          <w:szCs w:val="28"/>
        </w:rPr>
        <w:t>чка в спортивном мире.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Медалей золотых у них 64.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Она  добра, весела  и умна.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Со всеми знакомыми очень </w:t>
      </w:r>
      <w:proofErr w:type="gramStart"/>
      <w:r w:rsidRPr="00D947B8">
        <w:rPr>
          <w:rFonts w:ascii="Times New Roman" w:hAnsi="Times New Roman" w:cs="Times New Roman"/>
          <w:i/>
          <w:sz w:val="28"/>
          <w:szCs w:val="28"/>
        </w:rPr>
        <w:t>дружна</w:t>
      </w:r>
      <w:proofErr w:type="gramEnd"/>
      <w:r w:rsidRPr="00D947B8">
        <w:rPr>
          <w:rFonts w:ascii="Times New Roman" w:hAnsi="Times New Roman" w:cs="Times New Roman"/>
          <w:i/>
          <w:sz w:val="28"/>
          <w:szCs w:val="28"/>
        </w:rPr>
        <w:t>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Данил 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футболистом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 известнейшим стал.   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Команду свою не подкачал.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Классно играе</w:t>
      </w:r>
      <w:proofErr w:type="gramStart"/>
      <w:r w:rsidRPr="00D947B8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D947B8">
        <w:rPr>
          <w:rFonts w:ascii="Times New Roman" w:hAnsi="Times New Roman" w:cs="Times New Roman"/>
          <w:i/>
          <w:sz w:val="28"/>
          <w:szCs w:val="28"/>
        </w:rPr>
        <w:t xml:space="preserve"> голы забивает.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И заграницей жить он мечтает.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5149" w:rsidRPr="00C52022" w:rsidRDefault="00655149" w:rsidP="00655149">
      <w:pPr>
        <w:pStyle w:val="a3"/>
        <w:rPr>
          <w:rFonts w:eastAsia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Заболел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человек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–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обратимся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больницу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>,</w:t>
      </w:r>
    </w:p>
    <w:p w:rsidR="00655149" w:rsidRPr="00D947B8" w:rsidRDefault="00655149" w:rsidP="00655149">
      <w:pPr>
        <w:pStyle w:val="a3"/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Ну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,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животным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как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полечиться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>?</w:t>
      </w:r>
    </w:p>
    <w:p w:rsidR="00655149" w:rsidRPr="00D947B8" w:rsidRDefault="00655149" w:rsidP="00655149">
      <w:pPr>
        <w:pStyle w:val="a3"/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Ветеринаром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b/>
          <w:i/>
          <w:sz w:val="28"/>
          <w:szCs w:val="28"/>
        </w:rPr>
        <w:t>Настя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стала</w:t>
      </w:r>
    </w:p>
    <w:p w:rsidR="00655149" w:rsidRPr="00D947B8" w:rsidRDefault="00655149" w:rsidP="00655149">
      <w:pPr>
        <w:pStyle w:val="a3"/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детства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она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об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этом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мечтала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>.</w:t>
      </w:r>
    </w:p>
    <w:p w:rsidR="00655149" w:rsidRPr="00D947B8" w:rsidRDefault="00655149" w:rsidP="00655149">
      <w:pPr>
        <w:pStyle w:val="a3"/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Наша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газета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статью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поместила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>,</w:t>
      </w:r>
    </w:p>
    <w:p w:rsidR="00655149" w:rsidRPr="00D947B8" w:rsidRDefault="00655149" w:rsidP="00655149">
      <w:pPr>
        <w:pStyle w:val="a3"/>
        <w:rPr>
          <w:rFonts w:eastAsia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Как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девушка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смело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львицу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</w:t>
      </w: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лечила</w:t>
      </w:r>
      <w:r w:rsidRPr="00D947B8">
        <w:rPr>
          <w:rFonts w:ascii="Baskerville Old Face" w:eastAsia="Times New Roman" w:hAnsi="Baskerville Old Face" w:cs="Times New Roman"/>
          <w:i/>
          <w:sz w:val="28"/>
          <w:szCs w:val="28"/>
        </w:rPr>
        <w:t>.</w:t>
      </w:r>
    </w:p>
    <w:p w:rsidR="00655149" w:rsidRPr="00D947B8" w:rsidRDefault="00655149" w:rsidP="00655149">
      <w:pPr>
        <w:pStyle w:val="a3"/>
        <w:rPr>
          <w:rFonts w:eastAsia="Times New Roman" w:cs="Times New Roman"/>
          <w:i/>
          <w:sz w:val="28"/>
          <w:szCs w:val="28"/>
        </w:rPr>
      </w:pPr>
    </w:p>
    <w:p w:rsidR="00137A9F" w:rsidRPr="00D947B8" w:rsidRDefault="00C52022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Г_____</w:t>
      </w:r>
      <w:r w:rsidR="009940C9"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Никита </w:t>
      </w:r>
      <w:r>
        <w:rPr>
          <w:rFonts w:ascii="Times New Roman" w:hAnsi="Times New Roman" w:cs="Times New Roman"/>
          <w:i/>
          <w:sz w:val="28"/>
          <w:szCs w:val="28"/>
        </w:rPr>
        <w:t xml:space="preserve"> - крутой бизнесмен,   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 w:rsidRPr="00D947B8">
        <w:rPr>
          <w:rFonts w:ascii="Times New Roman" w:hAnsi="Times New Roman" w:cs="Times New Roman"/>
          <w:i/>
          <w:sz w:val="28"/>
          <w:szCs w:val="28"/>
        </w:rPr>
        <w:t>добрый</w:t>
      </w:r>
      <w:proofErr w:type="gramEnd"/>
      <w:r w:rsidRPr="00D947B8">
        <w:rPr>
          <w:rFonts w:ascii="Times New Roman" w:hAnsi="Times New Roman" w:cs="Times New Roman"/>
          <w:i/>
          <w:sz w:val="28"/>
          <w:szCs w:val="28"/>
        </w:rPr>
        <w:t xml:space="preserve"> и щедрый, заботливый мен.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Спонсором лицея он выступает,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Всем компьютеры выдать мечтает.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7A9F" w:rsidRDefault="00137A9F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47B8" w:rsidRPr="00D947B8" w:rsidRDefault="00D947B8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>Катя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 главн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ым бухгалтером стала 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Считает быстро она  и ловко.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Вот оказывается где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Нужна математическая сноровка.</w:t>
      </w:r>
    </w:p>
    <w:p w:rsidR="00137A9F" w:rsidRPr="00D947B8" w:rsidRDefault="00137A9F" w:rsidP="00B566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>Кирилл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 учёным из</w:t>
      </w:r>
      <w:r w:rsidR="00C52022">
        <w:rPr>
          <w:rFonts w:ascii="Times New Roman" w:hAnsi="Times New Roman" w:cs="Times New Roman"/>
          <w:i/>
          <w:sz w:val="28"/>
          <w:szCs w:val="28"/>
        </w:rPr>
        <w:t xml:space="preserve">вестнейшим стал,     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Секрет НЛО первым в мире узнал.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Путешествует он  по планетам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И не жалеет об этом.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47B8">
        <w:rPr>
          <w:rFonts w:ascii="Times New Roman" w:hAnsi="Times New Roman" w:cs="Times New Roman"/>
          <w:b/>
          <w:i/>
          <w:sz w:val="28"/>
          <w:szCs w:val="28"/>
        </w:rPr>
        <w:t>Цве</w:t>
      </w:r>
      <w:r w:rsidR="00E7170D" w:rsidRPr="00D947B8">
        <w:rPr>
          <w:rFonts w:ascii="Times New Roman" w:hAnsi="Times New Roman" w:cs="Times New Roman"/>
          <w:b/>
          <w:i/>
          <w:sz w:val="28"/>
          <w:szCs w:val="28"/>
        </w:rPr>
        <w:t>тана</w:t>
      </w:r>
      <w:proofErr w:type="spellEnd"/>
      <w:r w:rsidR="00E7170D" w:rsidRPr="00D94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Ксюша 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учителями му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зыки слывут, 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Программы новые создают.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Их достоин</w:t>
      </w:r>
      <w:proofErr w:type="gramStart"/>
      <w:r w:rsidRPr="00D947B8">
        <w:rPr>
          <w:rFonts w:ascii="Times New Roman" w:hAnsi="Times New Roman" w:cs="Times New Roman"/>
          <w:i/>
          <w:sz w:val="28"/>
          <w:szCs w:val="28"/>
        </w:rPr>
        <w:t>ств вс</w:t>
      </w:r>
      <w:proofErr w:type="gramEnd"/>
      <w:r w:rsidRPr="00D947B8">
        <w:rPr>
          <w:rFonts w:ascii="Times New Roman" w:hAnsi="Times New Roman" w:cs="Times New Roman"/>
          <w:i/>
          <w:sz w:val="28"/>
          <w:szCs w:val="28"/>
        </w:rPr>
        <w:t>ех не счесть,</w:t>
      </w:r>
    </w:p>
    <w:p w:rsidR="00137A9F" w:rsidRPr="00D947B8" w:rsidRDefault="00137A9F" w:rsidP="00137A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За это им хвала и честь</w:t>
      </w:r>
    </w:p>
    <w:p w:rsidR="00E7170D" w:rsidRPr="00D947B8" w:rsidRDefault="00E7170D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На  переме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нах  слышен  был  он  всем,   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Немало  создавал  и  мне  проблем,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Мужская  где  нужна  теперь   рука,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Помочь  бежит </w:t>
      </w:r>
      <w:r w:rsidRPr="00D947B8">
        <w:rPr>
          <w:rFonts w:ascii="Times New Roman" w:hAnsi="Times New Roman" w:cs="Times New Roman"/>
          <w:b/>
          <w:i/>
          <w:sz w:val="28"/>
          <w:szCs w:val="28"/>
        </w:rPr>
        <w:t>Егор</w:t>
      </w:r>
      <w:proofErr w:type="gramStart"/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947B8">
        <w:rPr>
          <w:rFonts w:ascii="Times New Roman" w:hAnsi="Times New Roman" w:cs="Times New Roman"/>
          <w:i/>
          <w:sz w:val="28"/>
          <w:szCs w:val="28"/>
        </w:rPr>
        <w:t xml:space="preserve"> он – добрая  душа!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Менеджер  известный, работает по соседству.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170D" w:rsidRPr="00D947B8" w:rsidRDefault="00E7170D" w:rsidP="00E71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>Олеся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D947B8">
        <w:rPr>
          <w:rFonts w:ascii="Times New Roman" w:hAnsi="Times New Roman" w:cs="Times New Roman"/>
          <w:i/>
          <w:sz w:val="28"/>
          <w:szCs w:val="28"/>
        </w:rPr>
        <w:t>мо</w:t>
      </w:r>
      <w:proofErr w:type="gramEnd"/>
      <w:r w:rsidRPr="00D947B8">
        <w:rPr>
          <w:rFonts w:ascii="Times New Roman" w:hAnsi="Times New Roman" w:cs="Times New Roman"/>
          <w:i/>
          <w:sz w:val="28"/>
          <w:szCs w:val="28"/>
        </w:rPr>
        <w:t xml:space="preserve">дница  у  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нас,                 </w:t>
      </w:r>
    </w:p>
    <w:p w:rsidR="00E7170D" w:rsidRPr="00D947B8" w:rsidRDefault="00E7170D" w:rsidP="00E71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Поёт, танцует – высший  класс!</w:t>
      </w:r>
    </w:p>
    <w:p w:rsidR="00E7170D" w:rsidRPr="00D947B8" w:rsidRDefault="00E7170D" w:rsidP="00E71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В  модельном  деле  ждёт  её  успех,</w:t>
      </w:r>
    </w:p>
    <w:p w:rsidR="00E7170D" w:rsidRPr="00D947B8" w:rsidRDefault="00E7170D" w:rsidP="00E71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47B8">
        <w:rPr>
          <w:rFonts w:ascii="Times New Roman" w:hAnsi="Times New Roman" w:cs="Times New Roman"/>
          <w:i/>
          <w:sz w:val="28"/>
          <w:szCs w:val="28"/>
        </w:rPr>
        <w:t>Кардена</w:t>
      </w:r>
      <w:proofErr w:type="spellEnd"/>
      <w:r w:rsidRPr="00D947B8">
        <w:rPr>
          <w:rFonts w:ascii="Times New Roman" w:hAnsi="Times New Roman" w:cs="Times New Roman"/>
          <w:i/>
          <w:sz w:val="28"/>
          <w:szCs w:val="28"/>
        </w:rPr>
        <w:t xml:space="preserve">, Зайцева – обогнала </w:t>
      </w:r>
      <w:r w:rsidR="00720313" w:rsidRPr="00D947B8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всех.</w:t>
      </w:r>
    </w:p>
    <w:p w:rsidR="00C64DD5" w:rsidRPr="00D947B8" w:rsidRDefault="00C64DD5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64DD5" w:rsidRPr="00D947B8" w:rsidRDefault="00C64DD5" w:rsidP="00C64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Подумайте только: наша </w:t>
      </w:r>
      <w:r w:rsidR="002F5995" w:rsidRPr="00D947B8">
        <w:rPr>
          <w:rFonts w:ascii="Times New Roman" w:hAnsi="Times New Roman" w:cs="Times New Roman"/>
          <w:b/>
          <w:i/>
          <w:sz w:val="28"/>
          <w:szCs w:val="28"/>
        </w:rPr>
        <w:t>Диана</w:t>
      </w:r>
      <w:r w:rsidRPr="00D947B8">
        <w:rPr>
          <w:rFonts w:ascii="Times New Roman" w:hAnsi="Times New Roman" w:cs="Times New Roman"/>
          <w:i/>
          <w:sz w:val="28"/>
          <w:szCs w:val="28"/>
        </w:rPr>
        <w:t>,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DD5" w:rsidRPr="00D947B8" w:rsidRDefault="00C64DD5" w:rsidP="00C64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Та, что сметливей была всех и краше,</w:t>
      </w:r>
    </w:p>
    <w:p w:rsidR="00C64DD5" w:rsidRPr="00D947B8" w:rsidRDefault="00C64DD5" w:rsidP="00C64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Живет и работает здесь, по соседству –</w:t>
      </w:r>
    </w:p>
    <w:p w:rsidR="00C64DD5" w:rsidRPr="00D947B8" w:rsidRDefault="002F5995" w:rsidP="00C64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Стилист </w:t>
      </w:r>
      <w:r w:rsidR="00C64DD5" w:rsidRPr="00D947B8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очень </w:t>
      </w:r>
      <w:r w:rsidR="00C64DD5" w:rsidRPr="00D947B8">
        <w:rPr>
          <w:rFonts w:ascii="Times New Roman" w:hAnsi="Times New Roman" w:cs="Times New Roman"/>
          <w:i/>
          <w:sz w:val="28"/>
          <w:szCs w:val="28"/>
        </w:rPr>
        <w:t xml:space="preserve"> известный!</w:t>
      </w:r>
    </w:p>
    <w:p w:rsidR="004C4569" w:rsidRPr="00D947B8" w:rsidRDefault="004C4569" w:rsidP="004C45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4569" w:rsidRPr="00D947B8" w:rsidRDefault="004C4569" w:rsidP="004C45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lastRenderedPageBreak/>
        <w:t>В инс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титуте работает Саша, </w:t>
      </w:r>
    </w:p>
    <w:p w:rsidR="004C4569" w:rsidRPr="00D947B8" w:rsidRDefault="004C4569" w:rsidP="004C45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Знает школьные все уловки:</w:t>
      </w:r>
    </w:p>
    <w:p w:rsidR="004C4569" w:rsidRPr="00D947B8" w:rsidRDefault="004C4569" w:rsidP="004C45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Она у студентов шпаргалки</w:t>
      </w:r>
    </w:p>
    <w:p w:rsidR="004C4569" w:rsidRPr="00D947B8" w:rsidRDefault="004C4569" w:rsidP="004C45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Ликвидирует быстро и ловко.</w:t>
      </w:r>
    </w:p>
    <w:p w:rsidR="00C64DD5" w:rsidRPr="00D947B8" w:rsidRDefault="00C64DD5" w:rsidP="00B566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5149" w:rsidRPr="00D947B8" w:rsidRDefault="001B29A8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А____</w:t>
      </w:r>
      <w:r w:rsidR="00655149"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тличный  юрист, 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 он всегда ко всем справедлив.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 надежен и честен во всем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 никогда не преступит закон.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F5995" w:rsidRPr="00D947B8" w:rsidRDefault="001B29A8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И___</w:t>
      </w:r>
      <w:r w:rsidR="002F5995"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Вика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- дизайнер причёсок.</w:t>
      </w:r>
    </w:p>
    <w:p w:rsidR="002F5995" w:rsidRPr="00D947B8" w:rsidRDefault="002F5995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Она - королева у массы расчёсок.</w:t>
      </w:r>
    </w:p>
    <w:p w:rsidR="002F5995" w:rsidRPr="00D947B8" w:rsidRDefault="002F5995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Очередь к ней, запись и блат.</w:t>
      </w:r>
    </w:p>
    <w:p w:rsidR="002F5995" w:rsidRDefault="002F5995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Это не шутки, вам говорят.</w:t>
      </w:r>
    </w:p>
    <w:p w:rsidR="001B29A8" w:rsidRPr="00D947B8" w:rsidRDefault="001B29A8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5995" w:rsidRPr="00D947B8" w:rsidRDefault="001B29A8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К___</w:t>
      </w:r>
      <w:r w:rsidR="002F5995"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Дани</w:t>
      </w:r>
      <w:proofErr w:type="gramStart"/>
      <w:r w:rsidR="002F5995" w:rsidRPr="00D947B8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F5995" w:rsidRPr="00D947B8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2F5995" w:rsidRPr="00D947B8">
        <w:rPr>
          <w:rFonts w:ascii="Times New Roman" w:hAnsi="Times New Roman" w:cs="Times New Roman"/>
          <w:i/>
          <w:sz w:val="28"/>
          <w:szCs w:val="28"/>
        </w:rPr>
        <w:t xml:space="preserve"> пилот,   </w:t>
      </w:r>
      <w:r w:rsidR="00655149" w:rsidRPr="00D947B8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2F5995" w:rsidRPr="00D947B8" w:rsidRDefault="002F5995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 воздушный лайнер ведет,</w:t>
      </w:r>
    </w:p>
    <w:p w:rsidR="002F5995" w:rsidRPr="00D947B8" w:rsidRDefault="002F5995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пассажиры его обожают, </w:t>
      </w:r>
    </w:p>
    <w:p w:rsidR="002F5995" w:rsidRPr="00D947B8" w:rsidRDefault="002F5995" w:rsidP="002F5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а начальство его уважает.</w:t>
      </w:r>
    </w:p>
    <w:p w:rsidR="00046232" w:rsidRPr="00D947B8" w:rsidRDefault="002F5995" w:rsidP="00D947B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3"/>
          <w:szCs w:val="23"/>
        </w:rPr>
      </w:pPr>
      <w:r w:rsidRPr="00D947B8">
        <w:rPr>
          <w:rFonts w:ascii="Arial" w:hAnsi="Arial" w:cs="Arial"/>
          <w:sz w:val="23"/>
          <w:szCs w:val="23"/>
        </w:rPr>
        <w:t> </w:t>
      </w:r>
    </w:p>
    <w:p w:rsidR="004A2ADB" w:rsidRPr="00D947B8" w:rsidRDefault="004A2ADB" w:rsidP="004A2A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 xml:space="preserve">Смотрите, вот о нашей </w:t>
      </w:r>
      <w:r w:rsidRPr="00D947B8">
        <w:rPr>
          <w:rFonts w:ascii="Times New Roman" w:eastAsia="Times New Roman" w:hAnsi="Times New Roman" w:cs="Times New Roman"/>
          <w:b/>
          <w:i/>
          <w:sz w:val="28"/>
          <w:szCs w:val="28"/>
        </w:rPr>
        <w:t>Ксюше</w:t>
      </w:r>
      <w:r w:rsidR="001B29A8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строки </w:t>
      </w:r>
    </w:p>
    <w:p w:rsidR="004A2ADB" w:rsidRPr="00D947B8" w:rsidRDefault="004A2ADB" w:rsidP="004A2A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Читай скорее: «Доброты уроки».</w:t>
      </w:r>
    </w:p>
    <w:p w:rsidR="004A2ADB" w:rsidRPr="00D947B8" w:rsidRDefault="004A2ADB" w:rsidP="004A2A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Открыла Ксюша новый детский дом,</w:t>
      </w:r>
    </w:p>
    <w:p w:rsidR="004A2ADB" w:rsidRPr="00D947B8" w:rsidRDefault="004A2ADB" w:rsidP="004A2A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Чтоб хорошо детишкам было в нём.</w:t>
      </w:r>
    </w:p>
    <w:p w:rsidR="004A2ADB" w:rsidRPr="00D947B8" w:rsidRDefault="004A2ADB" w:rsidP="004A2A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Благотворительность её – для всех пример.</w:t>
      </w:r>
    </w:p>
    <w:p w:rsidR="004A2ADB" w:rsidRPr="00D947B8" w:rsidRDefault="004A2ADB" w:rsidP="004A2AD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А деньги дал ей муж – миллионер.</w:t>
      </w:r>
    </w:p>
    <w:p w:rsidR="004A2ADB" w:rsidRPr="00D947B8" w:rsidRDefault="004A2ADB" w:rsidP="004A2A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B29A8">
        <w:rPr>
          <w:rFonts w:ascii="Times New Roman" w:hAnsi="Times New Roman" w:cs="Times New Roman"/>
          <w:b/>
          <w:i/>
          <w:sz w:val="28"/>
          <w:szCs w:val="28"/>
        </w:rPr>
        <w:t>Л____</w:t>
      </w: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 Максим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 -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 компьютерщик   рьяный. 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Он новые классные создал программы.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Майкрософт он обновляет,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7B8">
        <w:rPr>
          <w:rFonts w:ascii="Times New Roman" w:eastAsia="Times New Roman" w:hAnsi="Times New Roman" w:cs="Times New Roman"/>
          <w:i/>
          <w:sz w:val="28"/>
          <w:szCs w:val="28"/>
        </w:rPr>
        <w:t>Президентом стать мечтает</w:t>
      </w:r>
    </w:p>
    <w:p w:rsidR="00655149" w:rsidRPr="00D947B8" w:rsidRDefault="00655149" w:rsidP="0065514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2ADB" w:rsidRPr="00D947B8" w:rsidRDefault="004A2ADB" w:rsidP="004A2A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Смотрите, смотрите, к нам едет певица,</w:t>
      </w:r>
    </w:p>
    <w:p w:rsidR="004A2ADB" w:rsidRPr="00D947B8" w:rsidRDefault="004A2ADB" w:rsidP="004A2A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Едет сюда она прямо из Ниццы.</w:t>
      </w:r>
    </w:p>
    <w:p w:rsidR="004A2ADB" w:rsidRPr="00D947B8" w:rsidRDefault="004A2ADB" w:rsidP="004A2A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Ну, а потом выступает в </w:t>
      </w:r>
      <w:proofErr w:type="spellStart"/>
      <w:r w:rsidRPr="00D947B8">
        <w:rPr>
          <w:rFonts w:ascii="Times New Roman" w:hAnsi="Times New Roman" w:cs="Times New Roman"/>
          <w:i/>
          <w:sz w:val="28"/>
          <w:szCs w:val="28"/>
        </w:rPr>
        <w:t>Ла-Скала</w:t>
      </w:r>
      <w:proofErr w:type="spellEnd"/>
      <w:r w:rsidRPr="00D947B8">
        <w:rPr>
          <w:rFonts w:ascii="Times New Roman" w:hAnsi="Times New Roman" w:cs="Times New Roman"/>
          <w:i/>
          <w:sz w:val="28"/>
          <w:szCs w:val="28"/>
        </w:rPr>
        <w:t>,</w:t>
      </w:r>
    </w:p>
    <w:p w:rsidR="004A2ADB" w:rsidRPr="00D947B8" w:rsidRDefault="002C2122" w:rsidP="004A2A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Да, Россия </w:t>
      </w:r>
      <w:r w:rsidR="004A2ADB" w:rsidRPr="00D947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A2ADB" w:rsidRPr="00D947B8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="004A2ADB" w:rsidRPr="00D947B8">
        <w:rPr>
          <w:rFonts w:ascii="Times New Roman" w:hAnsi="Times New Roman" w:cs="Times New Roman"/>
          <w:i/>
          <w:sz w:val="28"/>
          <w:szCs w:val="28"/>
        </w:rPr>
        <w:t xml:space="preserve"> не видала.</w:t>
      </w:r>
    </w:p>
    <w:p w:rsidR="004A2ADB" w:rsidRPr="00D947B8" w:rsidRDefault="004A2ADB" w:rsidP="004A2A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Чем город наш заслужил эту честь?</w:t>
      </w:r>
    </w:p>
    <w:p w:rsidR="004A2ADB" w:rsidRPr="00D947B8" w:rsidRDefault="002C2122" w:rsidP="004A2A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Это же </w:t>
      </w:r>
      <w:r w:rsidRPr="00D947B8">
        <w:rPr>
          <w:rFonts w:ascii="Times New Roman" w:hAnsi="Times New Roman" w:cs="Times New Roman"/>
          <w:b/>
          <w:i/>
          <w:sz w:val="28"/>
          <w:szCs w:val="28"/>
        </w:rPr>
        <w:t>Катя</w:t>
      </w:r>
      <w:r w:rsidR="004A2ADB" w:rsidRPr="00D947B8">
        <w:rPr>
          <w:rFonts w:ascii="Times New Roman" w:hAnsi="Times New Roman" w:cs="Times New Roman"/>
          <w:i/>
          <w:sz w:val="28"/>
          <w:szCs w:val="28"/>
        </w:rPr>
        <w:t>! Она выросла здесь.</w:t>
      </w:r>
    </w:p>
    <w:p w:rsidR="009940C9" w:rsidRPr="00D947B8" w:rsidRDefault="009940C9" w:rsidP="0099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Маша </w:t>
      </w:r>
      <w:r w:rsidRPr="00D947B8">
        <w:rPr>
          <w:rFonts w:ascii="Times New Roman" w:hAnsi="Times New Roman" w:cs="Times New Roman"/>
          <w:i/>
          <w:sz w:val="28"/>
          <w:szCs w:val="28"/>
        </w:rPr>
        <w:t>- ди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ректор магазина       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Идёт вперед она решительно всегда,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У Маши есть характер твердый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В своей работе счастлива она</w:t>
      </w:r>
    </w:p>
    <w:p w:rsidR="00575589" w:rsidRPr="00D947B8" w:rsidRDefault="00575589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D947B8" w:rsidRDefault="00575589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Арсений </w:t>
      </w:r>
      <w:r w:rsidR="00F32AE2" w:rsidRPr="00D947B8">
        <w:rPr>
          <w:rFonts w:ascii="Times New Roman" w:hAnsi="Times New Roman" w:cs="Times New Roman"/>
          <w:i/>
          <w:sz w:val="28"/>
          <w:szCs w:val="28"/>
        </w:rPr>
        <w:t>на конкурс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е танцев        </w:t>
      </w:r>
    </w:p>
    <w:p w:rsidR="00F32AE2" w:rsidRPr="00D947B8" w:rsidRDefault="00575589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Сразили мастерством </w:t>
      </w:r>
      <w:r w:rsidR="00F32AE2" w:rsidRPr="00D947B8">
        <w:rPr>
          <w:rFonts w:ascii="Times New Roman" w:hAnsi="Times New Roman" w:cs="Times New Roman"/>
          <w:i/>
          <w:sz w:val="28"/>
          <w:szCs w:val="28"/>
        </w:rPr>
        <w:t xml:space="preserve"> всех иностранцев.</w:t>
      </w:r>
    </w:p>
    <w:p w:rsidR="00F32AE2" w:rsidRPr="00D947B8" w:rsidRDefault="00575589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И дома на сцене он выступае</w:t>
      </w:r>
      <w:r w:rsidR="00F32AE2" w:rsidRPr="00D947B8">
        <w:rPr>
          <w:rFonts w:ascii="Times New Roman" w:hAnsi="Times New Roman" w:cs="Times New Roman"/>
          <w:i/>
          <w:sz w:val="28"/>
          <w:szCs w:val="28"/>
        </w:rPr>
        <w:t>т,</w:t>
      </w:r>
    </w:p>
    <w:p w:rsidR="00F32AE2" w:rsidRPr="00D947B8" w:rsidRDefault="00F32AE2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575589" w:rsidRPr="00D947B8">
        <w:rPr>
          <w:rFonts w:ascii="Times New Roman" w:hAnsi="Times New Roman" w:cs="Times New Roman"/>
          <w:i/>
          <w:sz w:val="28"/>
          <w:szCs w:val="28"/>
        </w:rPr>
        <w:t>малых детишек в спектаклях играе</w:t>
      </w:r>
      <w:r w:rsidRPr="00D947B8">
        <w:rPr>
          <w:rFonts w:ascii="Times New Roman" w:hAnsi="Times New Roman" w:cs="Times New Roman"/>
          <w:i/>
          <w:sz w:val="28"/>
          <w:szCs w:val="28"/>
        </w:rPr>
        <w:t>т.</w:t>
      </w:r>
    </w:p>
    <w:p w:rsidR="00F32AE2" w:rsidRPr="00D947B8" w:rsidRDefault="00F32AE2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 xml:space="preserve">Соня 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лидирует во всех   </w:t>
      </w:r>
      <w:r w:rsidR="00720313" w:rsidRPr="00D947B8">
        <w:rPr>
          <w:rFonts w:ascii="Times New Roman" w:hAnsi="Times New Roman" w:cs="Times New Roman"/>
          <w:i/>
          <w:sz w:val="28"/>
          <w:szCs w:val="28"/>
        </w:rPr>
        <w:t xml:space="preserve">ответственных делах     </w:t>
      </w:r>
      <w:r w:rsidRPr="00D947B8">
        <w:rPr>
          <w:rFonts w:ascii="Times New Roman" w:hAnsi="Times New Roman" w:cs="Times New Roman"/>
          <w:i/>
          <w:sz w:val="28"/>
          <w:szCs w:val="28"/>
        </w:rPr>
        <w:br/>
        <w:t>Её прекрасный интеллект</w:t>
      </w:r>
      <w:r w:rsidR="00720313" w:rsidRPr="00D947B8">
        <w:rPr>
          <w:rFonts w:ascii="Times New Roman" w:hAnsi="Times New Roman" w:cs="Times New Roman"/>
          <w:i/>
          <w:sz w:val="28"/>
          <w:szCs w:val="28"/>
        </w:rPr>
        <w:t xml:space="preserve">  у многих на устах</w:t>
      </w:r>
      <w:r w:rsidRPr="00D947B8">
        <w:rPr>
          <w:rFonts w:ascii="Times New Roman" w:hAnsi="Times New Roman" w:cs="Times New Roman"/>
          <w:i/>
          <w:sz w:val="28"/>
          <w:szCs w:val="28"/>
        </w:rPr>
        <w:br/>
        <w:t>Отличница активная,</w:t>
      </w:r>
      <w:r w:rsidR="00720313" w:rsidRPr="00D947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20313" w:rsidRPr="00D947B8">
        <w:rPr>
          <w:rFonts w:ascii="Times New Roman" w:hAnsi="Times New Roman" w:cs="Times New Roman"/>
          <w:i/>
          <w:sz w:val="28"/>
          <w:szCs w:val="28"/>
        </w:rPr>
        <w:t>ир</w:t>
      </w:r>
      <w:proofErr w:type="spellEnd"/>
      <w:r w:rsidR="00720313" w:rsidRPr="00D947B8">
        <w:rPr>
          <w:rFonts w:ascii="Times New Roman" w:hAnsi="Times New Roman" w:cs="Times New Roman"/>
          <w:i/>
          <w:sz w:val="28"/>
          <w:szCs w:val="28"/>
        </w:rPr>
        <w:t xml:space="preserve"> вся она спортивная</w:t>
      </w:r>
    </w:p>
    <w:p w:rsidR="00655149" w:rsidRPr="00D947B8" w:rsidRDefault="00655149" w:rsidP="006551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Психолог замечательный</w:t>
      </w:r>
      <w:r w:rsidR="00720313" w:rsidRPr="00D947B8">
        <w:rPr>
          <w:rFonts w:ascii="Times New Roman" w:hAnsi="Times New Roman" w:cs="Times New Roman"/>
          <w:i/>
          <w:sz w:val="28"/>
          <w:szCs w:val="28"/>
        </w:rPr>
        <w:t xml:space="preserve"> у нас в России есть</w:t>
      </w:r>
      <w:r w:rsidR="00720313" w:rsidRPr="00D947B8">
        <w:rPr>
          <w:rFonts w:ascii="Times New Roman" w:hAnsi="Times New Roman" w:cs="Times New Roman"/>
          <w:i/>
          <w:sz w:val="28"/>
          <w:szCs w:val="28"/>
        </w:rPr>
        <w:br/>
      </w:r>
    </w:p>
    <w:p w:rsidR="00F32AE2" w:rsidRPr="00D947B8" w:rsidRDefault="009940C9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b/>
          <w:i/>
          <w:sz w:val="28"/>
          <w:szCs w:val="28"/>
        </w:rPr>
        <w:t>Егор</w:t>
      </w:r>
      <w:r w:rsidRPr="00D94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AE2" w:rsidRPr="00D947B8">
        <w:rPr>
          <w:rFonts w:ascii="Times New Roman" w:hAnsi="Times New Roman" w:cs="Times New Roman"/>
          <w:i/>
          <w:sz w:val="28"/>
          <w:szCs w:val="28"/>
        </w:rPr>
        <w:t xml:space="preserve"> хозяином стал автопарк</w:t>
      </w:r>
      <w:r w:rsidR="001B29A8">
        <w:rPr>
          <w:rFonts w:ascii="Times New Roman" w:hAnsi="Times New Roman" w:cs="Times New Roman"/>
          <w:i/>
          <w:sz w:val="28"/>
          <w:szCs w:val="28"/>
        </w:rPr>
        <w:t xml:space="preserve">а,                    </w:t>
      </w:r>
    </w:p>
    <w:p w:rsidR="00F32AE2" w:rsidRPr="00D947B8" w:rsidRDefault="00F32AE2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Вот только с бензином, как раньше, запарка.</w:t>
      </w:r>
    </w:p>
    <w:p w:rsidR="00F32AE2" w:rsidRPr="00D947B8" w:rsidRDefault="00F32AE2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>А вот в выходные на спортплощадке</w:t>
      </w:r>
    </w:p>
    <w:p w:rsidR="00F32AE2" w:rsidRPr="00D947B8" w:rsidRDefault="009940C9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47B8">
        <w:rPr>
          <w:rFonts w:ascii="Times New Roman" w:hAnsi="Times New Roman" w:cs="Times New Roman"/>
          <w:i/>
          <w:sz w:val="28"/>
          <w:szCs w:val="28"/>
        </w:rPr>
        <w:t xml:space="preserve">В футбол </w:t>
      </w:r>
      <w:r w:rsidR="00F32AE2" w:rsidRPr="00D947B8">
        <w:rPr>
          <w:rFonts w:ascii="Times New Roman" w:hAnsi="Times New Roman" w:cs="Times New Roman"/>
          <w:i/>
          <w:sz w:val="28"/>
          <w:szCs w:val="28"/>
        </w:rPr>
        <w:t xml:space="preserve"> он играет. И всё в порядке.</w:t>
      </w:r>
    </w:p>
    <w:p w:rsidR="00F32AE2" w:rsidRPr="00D947B8" w:rsidRDefault="00F32AE2" w:rsidP="00B566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68E" w:rsidRPr="00D8268E" w:rsidRDefault="00D8268E" w:rsidP="00D826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>Пройдёт лишь несколько лет,</w:t>
      </w:r>
    </w:p>
    <w:p w:rsidR="00F32AE2" w:rsidRPr="00B566CB" w:rsidRDefault="008008D9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F32AE2" w:rsidRPr="00B566CB">
        <w:rPr>
          <w:rFonts w:ascii="Times New Roman" w:hAnsi="Times New Roman" w:cs="Times New Roman"/>
          <w:i/>
          <w:color w:val="000000"/>
          <w:sz w:val="28"/>
          <w:szCs w:val="28"/>
        </w:rPr>
        <w:t>ридёт весна-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CB">
        <w:rPr>
          <w:rFonts w:ascii="Times New Roman" w:hAnsi="Times New Roman" w:cs="Times New Roman"/>
          <w:i/>
          <w:color w:val="000000"/>
          <w:sz w:val="28"/>
          <w:szCs w:val="28"/>
        </w:rPr>
        <w:t>Мы Ваши в газетах прочтём имена</w: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2AE2" w:rsidRPr="001B29A8" w:rsidRDefault="00F32AE2" w:rsidP="00B566CB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B29A8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Вот и пришла минута прощанья</w:t>
      </w:r>
    </w:p>
    <w:p w:rsidR="00A47B45" w:rsidRPr="008008D9" w:rsidRDefault="00A47B45" w:rsidP="000E6F3D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008D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Подведём итог! За годы в Начальном Царстве-Государстве мы…</w:t>
      </w:r>
    </w:p>
    <w:p w:rsidR="00A47B45" w:rsidRPr="001B29A8" w:rsidRDefault="00A47B45" w:rsidP="00A47B45">
      <w:pPr>
        <w:pStyle w:val="a8"/>
        <w:numPr>
          <w:ilvl w:val="0"/>
          <w:numId w:val="19"/>
        </w:numPr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 xml:space="preserve">Мы исписали и изгрызли 320 с половиной ручек, 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Потеряли полсотни «</w:t>
      </w:r>
      <w:proofErr w:type="spellStart"/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стирательных</w:t>
      </w:r>
      <w:proofErr w:type="spellEnd"/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 xml:space="preserve"> резинок».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 xml:space="preserve"> Съели три тонны булочек,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Выпили 45 бочек компота,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 xml:space="preserve">Подросли на </w:t>
      </w:r>
      <w:smartTag w:uri="urn:schemas-microsoft-com:office:smarttags" w:element="metricconverter">
        <w:smartTagPr>
          <w:attr w:name="ProductID" w:val="1600 см"/>
        </w:smartTagPr>
        <w:r w:rsidRPr="001B29A8">
          <w:rPr>
            <w:rFonts w:ascii="Calibri" w:eastAsia="Times New Roman" w:hAnsi="Calibri" w:cs="Times New Roman"/>
            <w:color w:val="0000FF"/>
            <w:sz w:val="28"/>
            <w:szCs w:val="28"/>
          </w:rPr>
          <w:t>1600 см</w:t>
        </w:r>
      </w:smartTag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,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 xml:space="preserve">Поправились на </w:t>
      </w:r>
      <w:smartTag w:uri="urn:schemas-microsoft-com:office:smarttags" w:element="metricconverter">
        <w:smartTagPr>
          <w:attr w:name="ProductID" w:val="105 кг"/>
        </w:smartTagPr>
        <w:r w:rsidRPr="001B29A8">
          <w:rPr>
            <w:rFonts w:ascii="Calibri" w:eastAsia="Times New Roman" w:hAnsi="Calibri" w:cs="Times New Roman"/>
            <w:color w:val="0000FF"/>
            <w:sz w:val="28"/>
            <w:szCs w:val="28"/>
          </w:rPr>
          <w:t>105 кг</w:t>
        </w:r>
      </w:smartTag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 xml:space="preserve"> и теперь весим около тонны.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Если сложить в одну линию все учебники, которые мы изучили за 4 года, то её длина будет равна расстоянию до Луны и обратному пути к Земле.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color w:val="0000FF"/>
          <w:sz w:val="28"/>
          <w:szCs w:val="28"/>
        </w:rPr>
        <w:t>В лицей</w:t>
      </w: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 xml:space="preserve"> и обратно мы проделали путь, равный </w:t>
      </w:r>
      <w:smartTag w:uri="urn:schemas-microsoft-com:office:smarttags" w:element="metricconverter">
        <w:smartTagPr>
          <w:attr w:name="ProductID" w:val="1002 км"/>
        </w:smartTagPr>
        <w:r w:rsidRPr="001B29A8">
          <w:rPr>
            <w:rFonts w:ascii="Calibri" w:eastAsia="Times New Roman" w:hAnsi="Calibri" w:cs="Times New Roman"/>
            <w:color w:val="0000FF"/>
            <w:sz w:val="28"/>
            <w:szCs w:val="28"/>
          </w:rPr>
          <w:t>1002 км</w:t>
        </w:r>
      </w:smartTag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.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Перешли 200 дорог и перекрёстков;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Не нарушили 352 правила дорожного движения;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Не взорвали 155 взрывоопасных предметов;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Провели 255 классных мероприятий и 156 воспитательных часов!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А ещё мы набрались ума, научились дружить, веселиться и танцевать.</w:t>
      </w:r>
    </w:p>
    <w:p w:rsidR="00A47B45" w:rsidRPr="001B29A8" w:rsidRDefault="00A47B45" w:rsidP="00A47B45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</w:rPr>
      </w:pPr>
      <w:r w:rsidRPr="001B29A8">
        <w:rPr>
          <w:rFonts w:ascii="Calibri" w:eastAsia="Times New Roman" w:hAnsi="Calibri" w:cs="Times New Roman"/>
          <w:color w:val="0000FF"/>
          <w:sz w:val="28"/>
          <w:szCs w:val="28"/>
        </w:rPr>
        <w:t>А когда мы поём, то добрая энергия песен может заменить по мощности маленькую электростанцию!</w:t>
      </w:r>
    </w:p>
    <w:p w:rsidR="00A47B45" w:rsidRDefault="00A47B45" w:rsidP="000E6F3D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32AE2" w:rsidRPr="008008D9" w:rsidRDefault="00F32AE2" w:rsidP="000E6F3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008D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</w:t>
      </w:r>
      <w:r w:rsidR="008008D9" w:rsidRPr="008008D9">
        <w:rPr>
          <w:rFonts w:ascii="Times New Roman" w:hAnsi="Times New Roman" w:cs="Times New Roman"/>
          <w:b/>
          <w:sz w:val="28"/>
          <w:szCs w:val="28"/>
        </w:rPr>
        <w:t xml:space="preserve">  «Начальная школа» (сл. и муз.</w:t>
      </w:r>
      <w:proofErr w:type="gramEnd"/>
      <w:r w:rsidR="008008D9" w:rsidRPr="008008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08D9" w:rsidRPr="008008D9">
        <w:rPr>
          <w:rFonts w:ascii="Times New Roman" w:hAnsi="Times New Roman" w:cs="Times New Roman"/>
          <w:b/>
          <w:sz w:val="28"/>
          <w:szCs w:val="28"/>
        </w:rPr>
        <w:t>Елены Плотниковой)</w:t>
      </w:r>
      <w:proofErr w:type="gramEnd"/>
    </w:p>
    <w:p w:rsidR="000E6F3D" w:rsidRPr="00F907A0" w:rsidRDefault="000E6F3D" w:rsidP="000E6F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F3D" w:rsidRPr="00F907A0" w:rsidRDefault="000E6F3D" w:rsidP="000E6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A0">
        <w:rPr>
          <w:rFonts w:ascii="Times New Roman" w:hAnsi="Times New Roman" w:cs="Times New Roman"/>
          <w:sz w:val="24"/>
          <w:szCs w:val="24"/>
        </w:rPr>
        <w:t>1.Пусть осень пройдет золотая,</w:t>
      </w:r>
      <w:r w:rsidRPr="00F907A0">
        <w:rPr>
          <w:rFonts w:ascii="Times New Roman" w:hAnsi="Times New Roman" w:cs="Times New Roman"/>
          <w:sz w:val="24"/>
          <w:szCs w:val="24"/>
        </w:rPr>
        <w:br/>
        <w:t>Метель бушевать перестанет</w:t>
      </w:r>
      <w:proofErr w:type="gramStart"/>
      <w:r w:rsidRPr="00F907A0">
        <w:rPr>
          <w:rFonts w:ascii="Times New Roman" w:hAnsi="Times New Roman" w:cs="Times New Roman"/>
          <w:sz w:val="24"/>
          <w:szCs w:val="24"/>
        </w:rPr>
        <w:br/>
      </w:r>
      <w:r w:rsidRPr="00F907A0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F907A0">
        <w:rPr>
          <w:rFonts w:ascii="Times New Roman" w:hAnsi="Times New Roman" w:cs="Times New Roman"/>
          <w:sz w:val="24"/>
          <w:szCs w:val="24"/>
        </w:rPr>
        <w:t xml:space="preserve"> солнце, смеясь и сверкая,</w:t>
      </w:r>
      <w:r w:rsidRPr="00F907A0">
        <w:rPr>
          <w:rFonts w:ascii="Times New Roman" w:hAnsi="Times New Roman" w:cs="Times New Roman"/>
          <w:sz w:val="24"/>
          <w:szCs w:val="24"/>
        </w:rPr>
        <w:br/>
        <w:t>В начальные классы заглянет.</w:t>
      </w:r>
    </w:p>
    <w:p w:rsidR="000E6F3D" w:rsidRPr="00F907A0" w:rsidRDefault="000E6F3D" w:rsidP="000E6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A0">
        <w:rPr>
          <w:rFonts w:ascii="Times New Roman" w:hAnsi="Times New Roman" w:cs="Times New Roman"/>
          <w:sz w:val="24"/>
          <w:szCs w:val="24"/>
        </w:rPr>
        <w:t>2.Здесь к знаниям новым спешили</w:t>
      </w:r>
      <w:r w:rsidRPr="00F907A0">
        <w:rPr>
          <w:rFonts w:ascii="Times New Roman" w:hAnsi="Times New Roman" w:cs="Times New Roman"/>
          <w:sz w:val="24"/>
          <w:szCs w:val="24"/>
        </w:rPr>
        <w:br/>
        <w:t>Мы с первым учителем вместе,</w:t>
      </w:r>
      <w:r w:rsidRPr="00F907A0">
        <w:rPr>
          <w:rFonts w:ascii="Times New Roman" w:hAnsi="Times New Roman" w:cs="Times New Roman"/>
          <w:sz w:val="24"/>
          <w:szCs w:val="24"/>
        </w:rPr>
        <w:br/>
        <w:t>Росли, удивлялись, дружили</w:t>
      </w:r>
      <w:proofErr w:type="gramStart"/>
      <w:r w:rsidRPr="00F907A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907A0">
        <w:rPr>
          <w:rFonts w:ascii="Times New Roman" w:hAnsi="Times New Roman" w:cs="Times New Roman"/>
          <w:sz w:val="24"/>
          <w:szCs w:val="24"/>
        </w:rPr>
        <w:t xml:space="preserve"> пели любимые песни.</w:t>
      </w:r>
    </w:p>
    <w:p w:rsidR="000E6F3D" w:rsidRPr="00F907A0" w:rsidRDefault="000E6F3D" w:rsidP="000E6F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07A0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F907A0">
        <w:rPr>
          <w:rFonts w:ascii="Times New Roman" w:hAnsi="Times New Roman" w:cs="Times New Roman"/>
          <w:b/>
          <w:sz w:val="24"/>
          <w:szCs w:val="24"/>
        </w:rPr>
        <w:br/>
        <w:t>Листвой шелестит сентябрь</w:t>
      </w:r>
      <w:proofErr w:type="gramStart"/>
      <w:r w:rsidRPr="00F907A0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F907A0">
        <w:rPr>
          <w:rFonts w:ascii="Times New Roman" w:hAnsi="Times New Roman" w:cs="Times New Roman"/>
          <w:b/>
          <w:sz w:val="24"/>
          <w:szCs w:val="24"/>
        </w:rPr>
        <w:t xml:space="preserve"> вновь расцветает май.</w:t>
      </w:r>
      <w:r w:rsidRPr="00F907A0">
        <w:rPr>
          <w:rFonts w:ascii="Times New Roman" w:hAnsi="Times New Roman" w:cs="Times New Roman"/>
          <w:b/>
          <w:sz w:val="24"/>
          <w:szCs w:val="24"/>
        </w:rPr>
        <w:br/>
        <w:t>Мы будем любить тебя,</w:t>
      </w:r>
      <w:r w:rsidRPr="00F907A0">
        <w:rPr>
          <w:rFonts w:ascii="Times New Roman" w:hAnsi="Times New Roman" w:cs="Times New Roman"/>
          <w:b/>
          <w:sz w:val="24"/>
          <w:szCs w:val="24"/>
        </w:rPr>
        <w:br/>
        <w:t>Начальная школа, знай!</w:t>
      </w:r>
    </w:p>
    <w:p w:rsidR="000E6F3D" w:rsidRPr="00F907A0" w:rsidRDefault="000E6F3D" w:rsidP="000E6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A0">
        <w:rPr>
          <w:rFonts w:ascii="Times New Roman" w:hAnsi="Times New Roman" w:cs="Times New Roman"/>
          <w:sz w:val="24"/>
          <w:szCs w:val="24"/>
        </w:rPr>
        <w:t>3.Наш класс, озорной и веселый.</w:t>
      </w:r>
      <w:r w:rsidRPr="00F907A0">
        <w:rPr>
          <w:rFonts w:ascii="Times New Roman" w:hAnsi="Times New Roman" w:cs="Times New Roman"/>
          <w:sz w:val="24"/>
          <w:szCs w:val="24"/>
        </w:rPr>
        <w:br/>
        <w:t>Зачеты, уроки, задачи…</w:t>
      </w:r>
      <w:r w:rsidRPr="00F907A0">
        <w:rPr>
          <w:rFonts w:ascii="Times New Roman" w:hAnsi="Times New Roman" w:cs="Times New Roman"/>
          <w:sz w:val="24"/>
          <w:szCs w:val="24"/>
        </w:rPr>
        <w:br/>
        <w:t>Сегодня начальная школа</w:t>
      </w:r>
      <w:r w:rsidRPr="00F907A0">
        <w:rPr>
          <w:rFonts w:ascii="Times New Roman" w:hAnsi="Times New Roman" w:cs="Times New Roman"/>
          <w:sz w:val="24"/>
          <w:szCs w:val="24"/>
        </w:rPr>
        <w:br/>
        <w:t>Нам в жизни желает удачи!</w:t>
      </w:r>
    </w:p>
    <w:p w:rsidR="000E6F3D" w:rsidRPr="00F907A0" w:rsidRDefault="000E6F3D" w:rsidP="000E6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A0">
        <w:rPr>
          <w:rFonts w:ascii="Times New Roman" w:hAnsi="Times New Roman" w:cs="Times New Roman"/>
          <w:sz w:val="24"/>
          <w:szCs w:val="24"/>
        </w:rPr>
        <w:t>4.Откроются двери, и снова</w:t>
      </w:r>
      <w:r w:rsidRPr="00F907A0">
        <w:rPr>
          <w:rFonts w:ascii="Times New Roman" w:hAnsi="Times New Roman" w:cs="Times New Roman"/>
          <w:sz w:val="24"/>
          <w:szCs w:val="24"/>
        </w:rPr>
        <w:br/>
        <w:t>Ты встретишь своих первоклашек.</w:t>
      </w:r>
      <w:r w:rsidRPr="00F907A0">
        <w:rPr>
          <w:rFonts w:ascii="Times New Roman" w:hAnsi="Times New Roman" w:cs="Times New Roman"/>
          <w:sz w:val="24"/>
          <w:szCs w:val="24"/>
        </w:rPr>
        <w:br/>
        <w:t>Мы знаем, начальная школа,–</w:t>
      </w:r>
      <w:r w:rsidRPr="00F907A0">
        <w:rPr>
          <w:rFonts w:ascii="Times New Roman" w:hAnsi="Times New Roman" w:cs="Times New Roman"/>
          <w:sz w:val="24"/>
          <w:szCs w:val="24"/>
        </w:rPr>
        <w:br/>
        <w:t>Ты в сердце останешься нашем!</w:t>
      </w:r>
    </w:p>
    <w:p w:rsidR="00C5549D" w:rsidRDefault="000E6F3D" w:rsidP="000E6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7A0">
        <w:rPr>
          <w:rFonts w:ascii="Times New Roman" w:hAnsi="Times New Roman" w:cs="Times New Roman"/>
          <w:sz w:val="24"/>
          <w:szCs w:val="24"/>
        </w:rPr>
        <w:t>Припев:</w:t>
      </w:r>
    </w:p>
    <w:p w:rsidR="001B29A8" w:rsidRDefault="001B29A8" w:rsidP="000E6F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Pr="008008D9" w:rsidRDefault="008008D9" w:rsidP="008008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8D9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46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65463">
        <w:rPr>
          <w:rFonts w:ascii="Times New Roman" w:hAnsi="Times New Roman" w:cs="Times New Roman"/>
          <w:b/>
          <w:sz w:val="28"/>
          <w:szCs w:val="28"/>
        </w:rPr>
        <w:t>.</w:t>
      </w:r>
      <w:r w:rsidRPr="006654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6546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665463">
        <w:rPr>
          <w:rFonts w:ascii="Times New Roman" w:eastAsia="Times New Roman" w:hAnsi="Times New Roman" w:cs="Times New Roman"/>
          <w:sz w:val="28"/>
          <w:szCs w:val="28"/>
        </w:rPr>
        <w:t xml:space="preserve"> и повесть о детстве подходит к развязке,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Дописаны главы, досмотрены сны,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И уже не надеясь на чьи-то подсказки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Мы сами решать все задачи должны.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46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6546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6546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665463">
        <w:rPr>
          <w:rFonts w:ascii="Times New Roman" w:eastAsia="Times New Roman" w:hAnsi="Times New Roman" w:cs="Times New Roman"/>
          <w:sz w:val="28"/>
          <w:szCs w:val="28"/>
        </w:rPr>
        <w:t xml:space="preserve"> каждая тропка окажется гладкой,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Не все испытания будут легки,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И жизнь перед нами лежит как тетрадка,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463">
        <w:rPr>
          <w:rFonts w:ascii="Times New Roman" w:eastAsia="Times New Roman" w:hAnsi="Times New Roman" w:cs="Times New Roman"/>
          <w:sz w:val="28"/>
          <w:szCs w:val="28"/>
        </w:rPr>
        <w:t>В которой пока ещё нет ни строки.</w:t>
      </w:r>
      <w:proofErr w:type="gramEnd"/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46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Над Саратовом </w:t>
      </w:r>
      <w:r w:rsidRPr="00665463">
        <w:rPr>
          <w:rFonts w:ascii="Times New Roman" w:eastAsia="Times New Roman" w:hAnsi="Times New Roman" w:cs="Times New Roman"/>
          <w:sz w:val="28"/>
          <w:szCs w:val="28"/>
        </w:rPr>
        <w:t xml:space="preserve"> спускается вечер,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Отзвенело прощанье, и скоро отбой.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Хоть немного тепла этой памятной встречи,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Хоть частицу её унесём мы с собой.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46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6546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665463">
        <w:rPr>
          <w:rFonts w:ascii="Times New Roman" w:eastAsia="Times New Roman" w:hAnsi="Times New Roman" w:cs="Times New Roman"/>
          <w:sz w:val="28"/>
          <w:szCs w:val="28"/>
        </w:rPr>
        <w:t xml:space="preserve"> не надо давать обещаний трескучих,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Громких слов говорить, клятв высоких давать,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65463">
        <w:rPr>
          <w:rFonts w:ascii="Times New Roman" w:eastAsia="Times New Roman" w:hAnsi="Times New Roman" w:cs="Times New Roman"/>
          <w:sz w:val="28"/>
          <w:szCs w:val="28"/>
        </w:rPr>
        <w:t>Просто жить на земле постараемся лучше,</w:t>
      </w:r>
    </w:p>
    <w:p w:rsidR="00665463" w:rsidRPr="00665463" w:rsidRDefault="00665463" w:rsidP="006654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престиж лицеиста </w:t>
      </w:r>
      <w:r w:rsidRPr="00665463">
        <w:rPr>
          <w:rFonts w:ascii="Times New Roman" w:eastAsia="Times New Roman" w:hAnsi="Times New Roman" w:cs="Times New Roman"/>
          <w:sz w:val="28"/>
          <w:szCs w:val="28"/>
        </w:rPr>
        <w:t xml:space="preserve"> никогда не терять! </w:t>
      </w:r>
    </w:p>
    <w:p w:rsidR="00C5549D" w:rsidRDefault="00C5549D" w:rsidP="000E6F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49D" w:rsidRPr="00665463" w:rsidRDefault="00C5549D" w:rsidP="000E6F3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665463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5549D">
        <w:rPr>
          <w:rFonts w:ascii="Times New Roman" w:hAnsi="Times New Roman" w:cs="Times New Roman"/>
          <w:sz w:val="28"/>
          <w:szCs w:val="28"/>
        </w:rPr>
        <w:t xml:space="preserve"> </w:t>
      </w:r>
      <w:r w:rsidR="008008D9">
        <w:rPr>
          <w:rFonts w:ascii="Times New Roman" w:hAnsi="Times New Roman" w:cs="Times New Roman"/>
          <w:sz w:val="28"/>
          <w:szCs w:val="28"/>
        </w:rPr>
        <w:t xml:space="preserve"> </w:t>
      </w:r>
      <w:r w:rsidR="008008D9">
        <w:rPr>
          <w:rFonts w:ascii="Times New Roman" w:hAnsi="Times New Roman" w:cs="Times New Roman"/>
          <w:color w:val="0000FF"/>
          <w:sz w:val="28"/>
          <w:szCs w:val="28"/>
        </w:rPr>
        <w:t>Д</w:t>
      </w:r>
      <w:proofErr w:type="gramEnd"/>
      <w:r w:rsidRPr="00665463">
        <w:rPr>
          <w:rFonts w:ascii="Times New Roman" w:hAnsi="Times New Roman" w:cs="Times New Roman"/>
          <w:color w:val="0000FF"/>
          <w:sz w:val="28"/>
          <w:szCs w:val="28"/>
        </w:rPr>
        <w:t xml:space="preserve">авайте на прощанье </w:t>
      </w:r>
      <w:r w:rsidR="008008D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65463">
        <w:rPr>
          <w:rFonts w:ascii="Times New Roman" w:hAnsi="Times New Roman" w:cs="Times New Roman"/>
          <w:color w:val="0000FF"/>
          <w:sz w:val="28"/>
          <w:szCs w:val="28"/>
        </w:rPr>
        <w:t>зажжём све</w:t>
      </w:r>
      <w:r w:rsidR="008008D9">
        <w:rPr>
          <w:rFonts w:ascii="Times New Roman" w:hAnsi="Times New Roman" w:cs="Times New Roman"/>
          <w:color w:val="0000FF"/>
          <w:sz w:val="28"/>
          <w:szCs w:val="28"/>
        </w:rPr>
        <w:t>чу и навсегда запомним этот миг</w:t>
      </w:r>
    </w:p>
    <w:p w:rsidR="00C5549D" w:rsidRPr="00665463" w:rsidRDefault="008008D9" w:rsidP="000E6F3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C5549D" w:rsidRPr="00665463">
        <w:rPr>
          <w:rFonts w:ascii="Times New Roman" w:hAnsi="Times New Roman" w:cs="Times New Roman"/>
          <w:color w:val="0000FF"/>
          <w:sz w:val="28"/>
          <w:szCs w:val="28"/>
        </w:rPr>
        <w:t>Дети с родит</w:t>
      </w:r>
      <w:r w:rsidR="00676ED5">
        <w:rPr>
          <w:rFonts w:ascii="Times New Roman" w:hAnsi="Times New Roman" w:cs="Times New Roman"/>
          <w:color w:val="0000FF"/>
          <w:sz w:val="28"/>
          <w:szCs w:val="28"/>
        </w:rPr>
        <w:t>елями зажигают маленькие свечи  и</w:t>
      </w:r>
      <w:r w:rsidR="00C5549D" w:rsidRPr="00665463">
        <w:rPr>
          <w:rFonts w:ascii="Times New Roman" w:hAnsi="Times New Roman" w:cs="Times New Roman"/>
          <w:color w:val="0000FF"/>
          <w:sz w:val="28"/>
          <w:szCs w:val="28"/>
        </w:rPr>
        <w:t xml:space="preserve"> выкладывают ими фразу</w:t>
      </w:r>
      <w:proofErr w:type="gramEnd"/>
    </w:p>
    <w:p w:rsidR="00C5549D" w:rsidRPr="001B29A8" w:rsidRDefault="00C5549D" w:rsidP="000E6F3D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B29A8">
        <w:rPr>
          <w:rFonts w:ascii="Times New Roman" w:hAnsi="Times New Roman" w:cs="Times New Roman"/>
          <w:b/>
          <w:color w:val="0000FF"/>
          <w:sz w:val="28"/>
          <w:szCs w:val="28"/>
        </w:rPr>
        <w:t>«ПРОЩАЙ  4</w:t>
      </w:r>
      <w:proofErr w:type="gramStart"/>
      <w:r w:rsidRPr="001B29A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Б</w:t>
      </w:r>
      <w:proofErr w:type="gramEnd"/>
      <w:r w:rsidRPr="001B29A8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  <w:r w:rsidR="001B29A8" w:rsidRPr="001B29A8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:rsidR="008008D9" w:rsidRDefault="008008D9" w:rsidP="000E6F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08D9" w:rsidRPr="00C5549D" w:rsidRDefault="008008D9" w:rsidP="000E6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«Сюрприз» для учителя_____________________________________</w:t>
      </w:r>
    </w:p>
    <w:p w:rsidR="00C5549D" w:rsidRPr="00C5549D" w:rsidRDefault="00C5549D" w:rsidP="000E6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E2" w:rsidRPr="008008D9" w:rsidRDefault="00C5549D" w:rsidP="00B566CB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546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</w:t>
      </w:r>
      <w:proofErr w:type="spellStart"/>
      <w:r w:rsidRPr="00665463">
        <w:rPr>
          <w:rFonts w:ascii="Times New Roman" w:hAnsi="Times New Roman" w:cs="Times New Roman"/>
          <w:b/>
          <w:i/>
          <w:sz w:val="28"/>
          <w:szCs w:val="28"/>
        </w:rPr>
        <w:t>Опа</w:t>
      </w:r>
      <w:proofErr w:type="spellEnd"/>
      <w:r w:rsidRPr="00665463">
        <w:rPr>
          <w:rFonts w:ascii="Times New Roman" w:hAnsi="Times New Roman" w:cs="Times New Roman"/>
          <w:b/>
          <w:i/>
          <w:sz w:val="28"/>
          <w:szCs w:val="28"/>
        </w:rPr>
        <w:t>, 5 класс»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Нас в класс привели,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Прошло почти 4 года.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Сидели мы за партами,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Не глядя на погоду.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Учили математику, и русский, и литру,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И нам казалос</w:t>
      </w:r>
      <w:proofErr w:type="gramStart"/>
      <w:r w:rsidRPr="00000B9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00B97">
        <w:rPr>
          <w:rFonts w:ascii="Times New Roman" w:hAnsi="Times New Roman" w:cs="Times New Roman"/>
          <w:sz w:val="24"/>
          <w:szCs w:val="24"/>
        </w:rPr>
        <w:t xml:space="preserve"> это очень много.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Время пришло, придётся нам расстаться,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Но глядя на Вас, хотелось нам остаться.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И дальше продолжать уроками заниматься,</w:t>
      </w:r>
    </w:p>
    <w:p w:rsidR="00665463" w:rsidRPr="00000B97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B97">
        <w:rPr>
          <w:rFonts w:ascii="Times New Roman" w:hAnsi="Times New Roman" w:cs="Times New Roman"/>
          <w:sz w:val="24"/>
          <w:szCs w:val="24"/>
        </w:rPr>
        <w:t>Но только лишь совсем немного.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все повторить бы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бы раз, один лишь раз,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время неумолимо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Уводит нас, уводит нас.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время переводит нас, нас, нас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5 класс-3 р.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Эй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учитель…хоп-хоп-хоп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скучай!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наш учитель…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оп,хоп</w:t>
      </w:r>
      <w:proofErr w:type="spellEnd"/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навещать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бы не старались</w:t>
      </w:r>
      <w:proofErr w:type="gramEnd"/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наш первый не вернём мФ.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во второй, ни в 3-й, ни в 4-й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придём мы.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ты не понял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класс нас переводят,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себе в блокноте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позади, как будто бы прошло полвека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 нас не забыли, сегодня дискотека.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на праздник этот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папой, дядя с тётей,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дядя с моей тётей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дискотеке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есть, есть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есть, есть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дискотеке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Гостей не счесть, всех их не счесть.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то у них у всех причина есть-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5-й класс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наш учитель! Хоп-хоп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не скучать.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наш учитель! Хоп-хоп</w:t>
      </w:r>
    </w:p>
    <w:p w:rsidR="00665463" w:rsidRDefault="00665463" w:rsidP="006654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танцевать, 5-й класс</w:t>
      </w:r>
    </w:p>
    <w:p w:rsidR="00F32AE2" w:rsidRPr="001B29A8" w:rsidRDefault="00665463" w:rsidP="00B566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5-й класс</w:t>
      </w:r>
      <w:r w:rsidR="00A65A7B">
        <w:rPr>
          <w:rFonts w:ascii="Arial" w:hAnsi="Arial" w:cs="Arial"/>
          <w:noProof/>
          <w:color w:val="414141"/>
          <w:sz w:val="21"/>
          <w:szCs w:val="21"/>
        </w:rPr>
        <w:pict>
          <v:shape id="_x0000_s1030" type="#_x0000_t32" style="position:absolute;margin-left:-82.8pt;margin-top:19.1pt;width:593.25pt;height:2.25pt;flip:y;z-index:251665408;mso-position-horizontal-relative:text;mso-position-vertical-relative:text" o:connectortype="straight"/>
        </w:pict>
      </w: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2AE2" w:rsidRPr="00B566CB" w:rsidRDefault="00F32AE2" w:rsidP="00B566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2AE2" w:rsidRDefault="00F32AE2" w:rsidP="00F32AE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47624A" w:rsidRPr="00C627B4" w:rsidRDefault="0047624A" w:rsidP="00C627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7624A" w:rsidRPr="00C627B4" w:rsidSect="007A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214"/>
    <w:multiLevelType w:val="hybridMultilevel"/>
    <w:tmpl w:val="F61A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25D3F"/>
    <w:multiLevelType w:val="hybridMultilevel"/>
    <w:tmpl w:val="FA62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00C"/>
    <w:multiLevelType w:val="hybridMultilevel"/>
    <w:tmpl w:val="A79EE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A374A"/>
    <w:multiLevelType w:val="hybridMultilevel"/>
    <w:tmpl w:val="7EDC3316"/>
    <w:lvl w:ilvl="0" w:tplc="3FBA38C6">
      <w:start w:val="1"/>
      <w:numFmt w:val="bullet"/>
      <w:lvlText w:val="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B0BCE"/>
    <w:multiLevelType w:val="hybridMultilevel"/>
    <w:tmpl w:val="FCF02498"/>
    <w:lvl w:ilvl="0" w:tplc="BE3EFDF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D7301"/>
    <w:multiLevelType w:val="hybridMultilevel"/>
    <w:tmpl w:val="802A3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A38C6">
      <w:start w:val="1"/>
      <w:numFmt w:val="bullet"/>
      <w:lvlText w:val=""/>
      <w:lvlJc w:val="left"/>
      <w:pPr>
        <w:tabs>
          <w:tab w:val="num" w:pos="1440"/>
        </w:tabs>
        <w:ind w:left="1381" w:hanging="30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E795B"/>
    <w:multiLevelType w:val="hybridMultilevel"/>
    <w:tmpl w:val="6B2C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02898"/>
    <w:multiLevelType w:val="hybridMultilevel"/>
    <w:tmpl w:val="4FEC906E"/>
    <w:lvl w:ilvl="0" w:tplc="5716565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25FCB"/>
    <w:multiLevelType w:val="multilevel"/>
    <w:tmpl w:val="73E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60EB7"/>
    <w:multiLevelType w:val="hybridMultilevel"/>
    <w:tmpl w:val="A7B69CF6"/>
    <w:lvl w:ilvl="0" w:tplc="3FBA38C6">
      <w:start w:val="1"/>
      <w:numFmt w:val="bullet"/>
      <w:lvlText w:val=""/>
      <w:lvlJc w:val="left"/>
      <w:pPr>
        <w:tabs>
          <w:tab w:val="num" w:pos="2640"/>
        </w:tabs>
        <w:ind w:left="258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>
    <w:nsid w:val="3BD3579D"/>
    <w:multiLevelType w:val="hybridMultilevel"/>
    <w:tmpl w:val="B3A2D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F1244B"/>
    <w:multiLevelType w:val="hybridMultilevel"/>
    <w:tmpl w:val="91BEC8BE"/>
    <w:lvl w:ilvl="0" w:tplc="874ABDEC">
      <w:start w:val="2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>
    <w:nsid w:val="41D01BD5"/>
    <w:multiLevelType w:val="hybridMultilevel"/>
    <w:tmpl w:val="648A601C"/>
    <w:lvl w:ilvl="0" w:tplc="8A6CB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FE7460"/>
    <w:multiLevelType w:val="hybridMultilevel"/>
    <w:tmpl w:val="7B96C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270D9"/>
    <w:multiLevelType w:val="hybridMultilevel"/>
    <w:tmpl w:val="C024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A41BF"/>
    <w:multiLevelType w:val="hybridMultilevel"/>
    <w:tmpl w:val="F9AA9AB0"/>
    <w:lvl w:ilvl="0" w:tplc="41ACE38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85876"/>
    <w:multiLevelType w:val="hybridMultilevel"/>
    <w:tmpl w:val="BA10980E"/>
    <w:lvl w:ilvl="0" w:tplc="3FBA38C6">
      <w:start w:val="1"/>
      <w:numFmt w:val="bullet"/>
      <w:lvlText w:val=""/>
      <w:lvlJc w:val="left"/>
      <w:pPr>
        <w:tabs>
          <w:tab w:val="num" w:pos="2355"/>
        </w:tabs>
        <w:ind w:left="2296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7">
    <w:nsid w:val="596A7593"/>
    <w:multiLevelType w:val="hybridMultilevel"/>
    <w:tmpl w:val="722C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378C9"/>
    <w:multiLevelType w:val="hybridMultilevel"/>
    <w:tmpl w:val="2C3A01E0"/>
    <w:lvl w:ilvl="0" w:tplc="3FBA38C6">
      <w:start w:val="1"/>
      <w:numFmt w:val="bullet"/>
      <w:lvlText w:val="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74F79"/>
    <w:multiLevelType w:val="hybridMultilevel"/>
    <w:tmpl w:val="47C6C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1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4"/>
  </w:num>
  <w:num w:numId="13">
    <w:abstractNumId w:val="0"/>
  </w:num>
  <w:num w:numId="14">
    <w:abstractNumId w:val="10"/>
  </w:num>
  <w:num w:numId="15">
    <w:abstractNumId w:val="19"/>
  </w:num>
  <w:num w:numId="16">
    <w:abstractNumId w:val="18"/>
  </w:num>
  <w:num w:numId="17">
    <w:abstractNumId w:val="3"/>
  </w:num>
  <w:num w:numId="18">
    <w:abstractNumId w:val="8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81F"/>
    <w:rsid w:val="00017C76"/>
    <w:rsid w:val="00022DA4"/>
    <w:rsid w:val="00031FFF"/>
    <w:rsid w:val="00046232"/>
    <w:rsid w:val="000C5CAD"/>
    <w:rsid w:val="000E6F3D"/>
    <w:rsid w:val="00120924"/>
    <w:rsid w:val="00121551"/>
    <w:rsid w:val="00137A9F"/>
    <w:rsid w:val="00142DF6"/>
    <w:rsid w:val="0018403D"/>
    <w:rsid w:val="001A116A"/>
    <w:rsid w:val="001A1C82"/>
    <w:rsid w:val="001A425D"/>
    <w:rsid w:val="001B13F4"/>
    <w:rsid w:val="001B29A8"/>
    <w:rsid w:val="001E20EE"/>
    <w:rsid w:val="002022CE"/>
    <w:rsid w:val="00204C7D"/>
    <w:rsid w:val="00237C85"/>
    <w:rsid w:val="002620F3"/>
    <w:rsid w:val="002B36B5"/>
    <w:rsid w:val="002C2122"/>
    <w:rsid w:val="002D1785"/>
    <w:rsid w:val="002F0645"/>
    <w:rsid w:val="002F5995"/>
    <w:rsid w:val="00385978"/>
    <w:rsid w:val="00391E56"/>
    <w:rsid w:val="003B3351"/>
    <w:rsid w:val="003E07C2"/>
    <w:rsid w:val="003E0F10"/>
    <w:rsid w:val="0040130B"/>
    <w:rsid w:val="004074A8"/>
    <w:rsid w:val="00420B7C"/>
    <w:rsid w:val="004322B8"/>
    <w:rsid w:val="0047624A"/>
    <w:rsid w:val="004A2ADB"/>
    <w:rsid w:val="004C4569"/>
    <w:rsid w:val="004F09CD"/>
    <w:rsid w:val="005015C1"/>
    <w:rsid w:val="00533D5B"/>
    <w:rsid w:val="005562EC"/>
    <w:rsid w:val="0056571C"/>
    <w:rsid w:val="005744EF"/>
    <w:rsid w:val="00575589"/>
    <w:rsid w:val="00636A5D"/>
    <w:rsid w:val="00655149"/>
    <w:rsid w:val="00665463"/>
    <w:rsid w:val="006678F9"/>
    <w:rsid w:val="00671C88"/>
    <w:rsid w:val="00676ED5"/>
    <w:rsid w:val="00720313"/>
    <w:rsid w:val="00772A70"/>
    <w:rsid w:val="00774B39"/>
    <w:rsid w:val="00795548"/>
    <w:rsid w:val="007A29B8"/>
    <w:rsid w:val="007A5A22"/>
    <w:rsid w:val="007C50BF"/>
    <w:rsid w:val="007E2BA7"/>
    <w:rsid w:val="008008D9"/>
    <w:rsid w:val="00810028"/>
    <w:rsid w:val="00810D2D"/>
    <w:rsid w:val="00812ACC"/>
    <w:rsid w:val="008357C4"/>
    <w:rsid w:val="008363B1"/>
    <w:rsid w:val="00846ADD"/>
    <w:rsid w:val="008A6E43"/>
    <w:rsid w:val="008F4EDB"/>
    <w:rsid w:val="008F681F"/>
    <w:rsid w:val="009032FC"/>
    <w:rsid w:val="009246C3"/>
    <w:rsid w:val="00931652"/>
    <w:rsid w:val="00980A5D"/>
    <w:rsid w:val="009940C9"/>
    <w:rsid w:val="009A173C"/>
    <w:rsid w:val="009B2712"/>
    <w:rsid w:val="00A45972"/>
    <w:rsid w:val="00A47B45"/>
    <w:rsid w:val="00A65A7B"/>
    <w:rsid w:val="00A844AB"/>
    <w:rsid w:val="00A85421"/>
    <w:rsid w:val="00AB69BD"/>
    <w:rsid w:val="00AD63FA"/>
    <w:rsid w:val="00AD7D8D"/>
    <w:rsid w:val="00AE429C"/>
    <w:rsid w:val="00AF567F"/>
    <w:rsid w:val="00B43FFC"/>
    <w:rsid w:val="00B566CB"/>
    <w:rsid w:val="00B822B7"/>
    <w:rsid w:val="00B83018"/>
    <w:rsid w:val="00B86619"/>
    <w:rsid w:val="00B904DA"/>
    <w:rsid w:val="00BC36A8"/>
    <w:rsid w:val="00BD331F"/>
    <w:rsid w:val="00C52022"/>
    <w:rsid w:val="00C5549D"/>
    <w:rsid w:val="00C627B4"/>
    <w:rsid w:val="00C64DD5"/>
    <w:rsid w:val="00C76F45"/>
    <w:rsid w:val="00C83AFE"/>
    <w:rsid w:val="00C86223"/>
    <w:rsid w:val="00CD5224"/>
    <w:rsid w:val="00D3142B"/>
    <w:rsid w:val="00D4316F"/>
    <w:rsid w:val="00D577F8"/>
    <w:rsid w:val="00D8268E"/>
    <w:rsid w:val="00D947B8"/>
    <w:rsid w:val="00DB242A"/>
    <w:rsid w:val="00DB761F"/>
    <w:rsid w:val="00DD5D0C"/>
    <w:rsid w:val="00E07E3D"/>
    <w:rsid w:val="00E64561"/>
    <w:rsid w:val="00E7170D"/>
    <w:rsid w:val="00E832CB"/>
    <w:rsid w:val="00E9235D"/>
    <w:rsid w:val="00EB0C1E"/>
    <w:rsid w:val="00EC3DDA"/>
    <w:rsid w:val="00ED0B7F"/>
    <w:rsid w:val="00EF4797"/>
    <w:rsid w:val="00F32AE2"/>
    <w:rsid w:val="00F43B47"/>
    <w:rsid w:val="00F44F91"/>
    <w:rsid w:val="00F70417"/>
    <w:rsid w:val="00FB4913"/>
    <w:rsid w:val="00FC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46ADD"/>
  </w:style>
  <w:style w:type="paragraph" w:styleId="a4">
    <w:name w:val="Normal (Web)"/>
    <w:basedOn w:val="a"/>
    <w:uiPriority w:val="99"/>
    <w:unhideWhenUsed/>
    <w:rsid w:val="00C6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27B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62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7B4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semiHidden/>
    <w:rsid w:val="00F32A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32AE2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a"/>
    <w:rsid w:val="00EF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4797"/>
  </w:style>
  <w:style w:type="paragraph" w:customStyle="1" w:styleId="c7">
    <w:name w:val="c7"/>
    <w:basedOn w:val="a"/>
    <w:rsid w:val="00EF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47B45"/>
    <w:pPr>
      <w:ind w:left="720"/>
      <w:contextualSpacing/>
    </w:pPr>
  </w:style>
  <w:style w:type="table" w:styleId="a9">
    <w:name w:val="Table Grid"/>
    <w:basedOn w:val="a1"/>
    <w:uiPriority w:val="59"/>
    <w:rsid w:val="00A45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698AE-5CB3-438B-AF87-252E9904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34</Pages>
  <Words>7159</Words>
  <Characters>40808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15</cp:revision>
  <cp:lastPrinted>2014-05-25T09:05:00Z</cp:lastPrinted>
  <dcterms:created xsi:type="dcterms:W3CDTF">2014-05-12T20:22:00Z</dcterms:created>
  <dcterms:modified xsi:type="dcterms:W3CDTF">2014-07-02T15:15:00Z</dcterms:modified>
</cp:coreProperties>
</file>