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9370"/>
      </w:tblGrid>
      <w:tr w:rsidR="00A54EFE" w:rsidRPr="00EA2E5E">
        <w:trPr>
          <w:trHeight w:val="2689"/>
          <w:tblCellSpacing w:w="0" w:type="dxa"/>
        </w:trPr>
        <w:tc>
          <w:tcPr>
            <w:tcW w:w="5000" w:type="pct"/>
            <w:tcBorders>
              <w:top w:val="dotted" w:sz="2" w:space="0" w:color="AAAAAA"/>
              <w:left w:val="dotted" w:sz="4" w:space="0" w:color="AAAAAA"/>
              <w:bottom w:val="dotted" w:sz="2" w:space="0" w:color="AAAAAA"/>
              <w:right w:val="dotted" w:sz="2" w:space="0" w:color="AAAAAA"/>
            </w:tcBorders>
          </w:tcPr>
          <w:tbl>
            <w:tblPr>
              <w:tblW w:w="5000" w:type="pct"/>
              <w:tblCellSpacing w:w="0" w:type="dxa"/>
              <w:tblInd w:w="3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0A0"/>
            </w:tblPr>
            <w:tblGrid>
              <w:gridCol w:w="9347"/>
            </w:tblGrid>
            <w:tr w:rsidR="00A54EFE" w:rsidRPr="00EA2E5E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2" w:space="0" w:color="AAAAAA"/>
                    <w:left w:val="dotted" w:sz="4" w:space="0" w:color="AAAAAA"/>
                    <w:bottom w:val="dotted" w:sz="2" w:space="0" w:color="AAAAAA"/>
                    <w:right w:val="dotted" w:sz="2" w:space="0" w:color="AAAAAA"/>
                  </w:tcBorders>
                  <w:vAlign w:val="center"/>
                </w:tcPr>
                <w:p w:rsidR="00A54EFE" w:rsidRDefault="00A54EFE" w:rsidP="004A4394">
                  <w:pPr>
                    <w:spacing w:before="100" w:beforeAutospacing="1" w:after="48" w:line="240" w:lineRule="auto"/>
                    <w:jc w:val="center"/>
                    <w:outlineLvl w:val="0"/>
                    <w:rPr>
                      <w:rFonts w:ascii="Arial" w:hAnsi="Arial" w:cs="Arial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  <w:t xml:space="preserve"> ГБОУ Центр образования №173 Петроградского района </w:t>
                  </w:r>
                </w:p>
                <w:p w:rsidR="00A54EFE" w:rsidRDefault="00A54EFE" w:rsidP="004A4394">
                  <w:pPr>
                    <w:spacing w:before="100" w:beforeAutospacing="1" w:after="48" w:line="240" w:lineRule="auto"/>
                    <w:jc w:val="center"/>
                    <w:outlineLvl w:val="0"/>
                    <w:rPr>
                      <w:rFonts w:ascii="Arial" w:hAnsi="Arial" w:cs="Arial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  <w:t>г.С-Петербурга</w:t>
                  </w:r>
                </w:p>
                <w:p w:rsidR="00A54EFE" w:rsidRDefault="00A54EFE" w:rsidP="004A4394">
                  <w:pPr>
                    <w:spacing w:before="100" w:beforeAutospacing="1" w:after="48" w:line="240" w:lineRule="auto"/>
                    <w:jc w:val="center"/>
                    <w:outlineLvl w:val="0"/>
                    <w:rPr>
                      <w:rFonts w:ascii="Arial" w:hAnsi="Arial" w:cs="Arial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  <w:t>Учитель математики Малахова Г.А.</w:t>
                  </w:r>
                </w:p>
                <w:p w:rsidR="00A54EFE" w:rsidRDefault="00A54EFE" w:rsidP="004A4394">
                  <w:pPr>
                    <w:spacing w:before="100" w:beforeAutospacing="1" w:after="48" w:line="240" w:lineRule="auto"/>
                    <w:jc w:val="center"/>
                    <w:outlineLvl w:val="0"/>
                    <w:rPr>
                      <w:rFonts w:ascii="Arial" w:hAnsi="Arial" w:cs="Arial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  <w:t>Конспект урока</w:t>
                  </w:r>
                </w:p>
                <w:p w:rsidR="00A54EFE" w:rsidRDefault="00A54EFE" w:rsidP="004A4394">
                  <w:pPr>
                    <w:spacing w:before="100" w:beforeAutospacing="1" w:after="48" w:line="240" w:lineRule="auto"/>
                    <w:jc w:val="center"/>
                    <w:outlineLvl w:val="0"/>
                    <w:rPr>
                      <w:rFonts w:ascii="Arial" w:hAnsi="Arial" w:cs="Arial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  <w:t>Тема:»Решение задач с помощью уравнений и систем уравнений»</w:t>
                  </w:r>
                </w:p>
                <w:p w:rsidR="00A54EFE" w:rsidRPr="003616CE" w:rsidRDefault="00A54EFE" w:rsidP="004A4394">
                  <w:pPr>
                    <w:spacing w:before="100" w:beforeAutospacing="1" w:after="48" w:line="240" w:lineRule="auto"/>
                    <w:jc w:val="center"/>
                    <w:outlineLvl w:val="0"/>
                    <w:rPr>
                      <w:rFonts w:ascii="Arial" w:hAnsi="Arial" w:cs="Arial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  <w:t>9 класс</w:t>
                  </w:r>
                </w:p>
                <w:p w:rsidR="00A54EFE" w:rsidRPr="003616CE" w:rsidRDefault="00A54EFE" w:rsidP="004A4394">
                  <w:pPr>
                    <w:spacing w:before="100" w:beforeAutospacing="1" w:after="100" w:afterAutospacing="1" w:line="240" w:lineRule="auto"/>
                    <w:rPr>
                      <w:ins w:id="0" w:author="Unknown"/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ins w:id="1" w:author="Unknown">
                    <w:r w:rsidRPr="003616CE">
                      <w:rPr>
                        <w:rFonts w:ascii="Arial" w:hAnsi="Arial" w:cs="Arial"/>
                        <w:b/>
                        <w:bCs/>
                        <w:sz w:val="20"/>
                        <w:lang w:eastAsia="ru-RU"/>
                      </w:rPr>
                      <w:t>Цели:</w:t>
                    </w:r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t xml:space="preserve"> </w:t>
                    </w:r>
                  </w:ins>
                </w:p>
                <w:p w:rsidR="00A54EFE" w:rsidRPr="003616CE" w:rsidRDefault="00A54EFE" w:rsidP="004A439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ins w:id="2" w:author="Unknown"/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ins w:id="3" w:author="Unknown"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t xml:space="preserve">Приведение в систему всех полученных знаний за курс основной школы, закрепление основных умений и навыков по решению текстовых задач. </w:t>
                    </w:r>
                  </w:ins>
                </w:p>
                <w:p w:rsidR="00A54EFE" w:rsidRPr="003616CE" w:rsidRDefault="00A54EFE" w:rsidP="004A439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ins w:id="4" w:author="Unknown"/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ins w:id="5" w:author="Unknown"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t xml:space="preserve">Воспитывать волю и настойчивость для достижения конечных результатов при решении текстовых задач. </w:t>
                    </w:r>
                  </w:ins>
                </w:p>
                <w:p w:rsidR="00A54EFE" w:rsidRPr="003616CE" w:rsidRDefault="00A54EFE" w:rsidP="004A439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ins w:id="6" w:author="Unknown"/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ins w:id="7" w:author="Unknown"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t xml:space="preserve">Развивать навыки самоконтроля. </w:t>
                    </w:r>
                  </w:ins>
                </w:p>
                <w:p w:rsidR="00A54EFE" w:rsidRPr="003616CE" w:rsidRDefault="00A54EFE" w:rsidP="004A4394">
                  <w:pPr>
                    <w:spacing w:before="100" w:beforeAutospacing="1" w:after="100" w:afterAutospacing="1" w:line="240" w:lineRule="auto"/>
                    <w:rPr>
                      <w:ins w:id="8" w:author="Unknown"/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ins w:id="9" w:author="Unknown">
                    <w:r w:rsidRPr="003616CE">
                      <w:rPr>
                        <w:rFonts w:ascii="Arial" w:hAnsi="Arial" w:cs="Arial"/>
                        <w:b/>
                        <w:bCs/>
                        <w:sz w:val="20"/>
                        <w:lang w:eastAsia="ru-RU"/>
                      </w:rPr>
                      <w:t xml:space="preserve">Тип урока: </w:t>
                    </w:r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t>обобщающий урок-практикум.</w:t>
                    </w:r>
                  </w:ins>
                </w:p>
                <w:p w:rsidR="00A54EFE" w:rsidRPr="003616CE" w:rsidRDefault="00A54EFE" w:rsidP="004A4394">
                  <w:pPr>
                    <w:spacing w:before="100" w:beforeAutospacing="1" w:after="100" w:afterAutospacing="1" w:line="240" w:lineRule="auto"/>
                    <w:rPr>
                      <w:ins w:id="10" w:author="Unknown"/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ins w:id="11" w:author="Unknown">
                    <w:r w:rsidRPr="003616CE">
                      <w:rPr>
                        <w:rFonts w:ascii="Arial" w:hAnsi="Arial" w:cs="Arial"/>
                        <w:b/>
                        <w:bCs/>
                        <w:sz w:val="20"/>
                        <w:lang w:eastAsia="ru-RU"/>
                      </w:rPr>
                      <w:t xml:space="preserve">Оборудование: </w:t>
                    </w:r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t>презентация, раздаточный материал.</w:t>
                    </w:r>
                  </w:ins>
                </w:p>
                <w:p w:rsidR="00A54EFE" w:rsidRPr="003616CE" w:rsidRDefault="00A54EFE" w:rsidP="004A4394">
                  <w:pPr>
                    <w:spacing w:before="100" w:beforeAutospacing="1" w:after="100" w:afterAutospacing="1" w:line="240" w:lineRule="auto"/>
                    <w:rPr>
                      <w:ins w:id="12" w:author="Unknown"/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ins w:id="13" w:author="Unknown">
                    <w:r w:rsidRPr="003616CE">
                      <w:rPr>
                        <w:rFonts w:ascii="Arial" w:hAnsi="Arial" w:cs="Arial"/>
                        <w:b/>
                        <w:bCs/>
                        <w:sz w:val="20"/>
                        <w:lang w:eastAsia="ru-RU"/>
                      </w:rPr>
                      <w:t>Структура урока:</w:t>
                    </w:r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t xml:space="preserve"> </w:t>
                    </w:r>
                  </w:ins>
                </w:p>
                <w:p w:rsidR="00A54EFE" w:rsidRPr="003616CE" w:rsidRDefault="00A54EFE" w:rsidP="004A439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ins w:id="14" w:author="Unknown"/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ins w:id="15" w:author="Unknown"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t xml:space="preserve">Сообщение темы и цели практикума (2 мин). </w:t>
                    </w:r>
                  </w:ins>
                </w:p>
                <w:p w:rsidR="00A54EFE" w:rsidRPr="003616CE" w:rsidRDefault="00A54EFE" w:rsidP="004A439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ins w:id="16" w:author="Unknown"/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ins w:id="17" w:author="Unknown"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t xml:space="preserve">Проверка домашнего задания (3 мин). </w:t>
                    </w:r>
                  </w:ins>
                </w:p>
                <w:p w:rsidR="00A54EFE" w:rsidRPr="003616CE" w:rsidRDefault="00A54EFE" w:rsidP="004A439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ins w:id="18" w:author="Unknown"/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ins w:id="19" w:author="Unknown"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t xml:space="preserve">Актуализация опорных знаний и умений учащихся (5 мин). </w:t>
                    </w:r>
                  </w:ins>
                </w:p>
                <w:p w:rsidR="00A54EFE" w:rsidRPr="003616CE" w:rsidRDefault="00A54EFE" w:rsidP="004A439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ins w:id="20" w:author="Unknown"/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ins w:id="21" w:author="Unknown"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t xml:space="preserve">Инструктирование по выполнению заданий практикума (3 мин). </w:t>
                    </w:r>
                  </w:ins>
                </w:p>
                <w:p w:rsidR="00A54EFE" w:rsidRPr="003616CE" w:rsidRDefault="00A54EFE" w:rsidP="004A439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ins w:id="22" w:author="Unknown"/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ins w:id="23" w:author="Unknown"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t xml:space="preserve">Выполнение заданий в группах (25 мин). </w:t>
                    </w:r>
                  </w:ins>
                </w:p>
                <w:p w:rsidR="00A54EFE" w:rsidRPr="003616CE" w:rsidRDefault="00A54EFE" w:rsidP="004A439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ins w:id="24" w:author="Unknown"/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ins w:id="25" w:author="Unknown"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t xml:space="preserve">Проверка и обсуждение полученных результатов (5 мин). </w:t>
                    </w:r>
                  </w:ins>
                </w:p>
                <w:p w:rsidR="00A54EFE" w:rsidRPr="003616CE" w:rsidRDefault="00A54EFE" w:rsidP="004A439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ins w:id="26" w:author="Unknown"/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ins w:id="27" w:author="Unknown"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t xml:space="preserve">Постановка домашнего задания (2 мин). </w:t>
                    </w:r>
                  </w:ins>
                </w:p>
                <w:p w:rsidR="00A54EFE" w:rsidRPr="003616CE" w:rsidRDefault="00A54EFE" w:rsidP="004A439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ins w:id="28" w:author="Unknown"/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ins w:id="29" w:author="Unknown"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t xml:space="preserve">Резервные задания. </w:t>
                    </w:r>
                  </w:ins>
                </w:p>
                <w:p w:rsidR="00A54EFE" w:rsidRPr="003616CE" w:rsidRDefault="00A54EFE" w:rsidP="004A4394">
                  <w:pPr>
                    <w:spacing w:before="100" w:beforeAutospacing="1" w:after="100" w:afterAutospacing="1" w:line="240" w:lineRule="auto"/>
                    <w:jc w:val="center"/>
                    <w:rPr>
                      <w:ins w:id="30" w:author="Unknown"/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ins w:id="31" w:author="Unknown">
                    <w:r w:rsidRPr="003616CE">
                      <w:rPr>
                        <w:rFonts w:ascii="Arial" w:hAnsi="Arial" w:cs="Arial"/>
                        <w:b/>
                        <w:bCs/>
                        <w:sz w:val="20"/>
                        <w:lang w:eastAsia="ru-RU"/>
                      </w:rPr>
                      <w:t>Ход урока</w:t>
                    </w:r>
                  </w:ins>
                </w:p>
                <w:p w:rsidR="00A54EFE" w:rsidRPr="003616CE" w:rsidRDefault="00A54EFE" w:rsidP="004A4394">
                  <w:pPr>
                    <w:spacing w:before="100" w:beforeAutospacing="1" w:after="100" w:afterAutospacing="1" w:line="240" w:lineRule="auto"/>
                    <w:rPr>
                      <w:ins w:id="32" w:author="Unknown"/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ins w:id="33" w:author="Unknown"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t>(описан в таблице)</w:t>
                    </w:r>
                  </w:ins>
                </w:p>
                <w:p w:rsidR="00A54EFE" w:rsidRPr="003616CE" w:rsidRDefault="00A54EFE" w:rsidP="004A4394">
                  <w:pPr>
                    <w:spacing w:before="100" w:beforeAutospacing="1" w:after="100" w:afterAutospacing="1" w:line="240" w:lineRule="auto"/>
                    <w:rPr>
                      <w:ins w:id="34" w:author="Unknown"/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ins w:id="35" w:author="Unknown"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fldChar w:fldCharType="begin"/>
                    </w:r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instrText xml:space="preserve"> HYPERLINK "http://festival.1september.ru/articles/500450/pril1.ppt" </w:instrText>
                    </w:r>
                  </w:ins>
                  <w:r w:rsidRPr="00AE3EBE"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r>
                  <w:ins w:id="36" w:author="Unknown"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fldChar w:fldCharType="separate"/>
                    </w:r>
                    <w:r w:rsidRPr="003616CE">
                      <w:rPr>
                        <w:rFonts w:ascii="Times New Roman" w:hAnsi="Times New Roman"/>
                        <w:sz w:val="20"/>
                        <w:u w:val="single"/>
                        <w:lang w:eastAsia="ru-RU"/>
                      </w:rPr>
                      <w:t>Презентация</w:t>
                    </w:r>
                    <w:r w:rsidRPr="003616CE">
                      <w:rPr>
                        <w:rFonts w:ascii="Arial" w:hAnsi="Arial" w:cs="Arial"/>
                        <w:sz w:val="20"/>
                        <w:szCs w:val="20"/>
                        <w:lang w:eastAsia="ru-RU"/>
                      </w:rPr>
                      <w:fldChar w:fldCharType="end"/>
                    </w:r>
                  </w:ins>
                </w:p>
                <w:tbl>
                  <w:tblPr>
                    <w:tblW w:w="0" w:type="auto"/>
                    <w:tblCellSpacing w:w="7" w:type="dxa"/>
                    <w:tblInd w:w="6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  <w:tblLook w:val="00A0"/>
                  </w:tblPr>
                  <w:tblGrid>
                    <w:gridCol w:w="3638"/>
                    <w:gridCol w:w="3197"/>
                    <w:gridCol w:w="2181"/>
                  </w:tblGrid>
                  <w:tr w:rsidR="00A54EFE" w:rsidRPr="00EA2E5E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Основное содержание учебного материала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Деятельность учителя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Деятельность учащихся</w:t>
                        </w:r>
                      </w:p>
                    </w:tc>
                  </w:tr>
                  <w:tr w:rsidR="00A54EFE" w:rsidRPr="00EA2E5E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1. Сообщение темы и цели практикума</w:t>
                        </w:r>
                      </w:p>
                    </w:tc>
                  </w:tr>
                  <w:tr w:rsidR="00A54EFE" w:rsidRPr="00EA2E5E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После проверки готовности класса к уроку сообщает, что сегодня проводится заключительный урок итогового повторения решения задач с помощью уравнений и систем уравнений по всему курсу алгебры. Ставится задача: привести в систему все полученные знания, закрепить основные умения и навыки по решению текстовых задач.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Записывают тему урока.</w:t>
                        </w:r>
                      </w:p>
                    </w:tc>
                  </w:tr>
                  <w:tr w:rsidR="00A54EFE" w:rsidRPr="00EA2E5E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2. Проверка домашнего задания</w:t>
                        </w:r>
                      </w:p>
                    </w:tc>
                  </w:tr>
                  <w:tr w:rsidR="00A54EFE" w:rsidRPr="00EA2E5E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Слайд №1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1.Бабушка старше мамы на 20 лет, а мама старше дочери в 2,5 раза. Вместе им 116 лет. Сколько лет каждой из них?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Слайд №2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2.Два мастера, работая вместе, могут выполнить заказ за 6 ч. Если первый мастер будет работать 9 ч., а потом его сменит второй, то он закончит работу через 4 ч. За сколько времени может выполнить заказ каждый из мастеров, работая отдельно?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Включает слайд, проверяет, как выполнено учащимися домашнее задание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Наблюдает за работой учащихся, дает пояснения, выясняет, как проконтролировать, например, правильность решения задания № 2.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Сменяет слайд, отвечает на вопросы учащихся, подводит итоги выполнения домашнего задания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Сверяют свои решения с образцами, вносят дополнения и исправления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Обращаются за необходимыми пояснениями к учителю</w:t>
                        </w:r>
                      </w:p>
                    </w:tc>
                  </w:tr>
                  <w:tr w:rsidR="00A54EFE" w:rsidRPr="00EA2E5E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3. Актуализация опорных знаний и умений учащихся</w:t>
                        </w:r>
                      </w:p>
                    </w:tc>
                  </w:tr>
                  <w:tr w:rsidR="00A54EFE" w:rsidRPr="00EA2E5E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Устные упражнения: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Слайд №3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1. Составьте уравнение для решения задачи: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а) У хозяйки было 20 кур и цыплят. Кур было в 4 раза меньше, чем цыплят. Сколько цыплят было у хозяйки?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б) В книге 60 страниц. Прочитали в 2 раза больше страниц, чем осталось прочитать. Сколько страниц осталось прочитать?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2. Составьте систему уравнений с двумя переменными для решения задачи: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В клетке находится неизвестное число фазанов и кроликов. Известно, что вся клетка содержит 35 голов и 94 ноги. Узнать число фазанов и кроликов.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Вызывает учащихся для составления уравнений.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Выясняет вместе с учащимися, можно ли задачу под буквой а) решить арифметически.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Выясняет вместе с учащимися, можно ли эту задачу решить арифметически, с помощью одного линейного уравнения.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Учащиеся составляют уравнения и записывают их на доске (по желанию) и в тетрадях.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Контролируют ответы одноклассников.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Учащиеся отвечают на вопросы учителя.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Учащиеся составляют систему уравнений и записывают ее на доске (по желанию) и в тетрадях.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Контролируют ответы одноклассников.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Учащиеся отвечают на вопросы учителя.</w:t>
                        </w:r>
                      </w:p>
                    </w:tc>
                  </w:tr>
                  <w:tr w:rsidR="00A54EFE" w:rsidRPr="00EA2E5E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4. Инструктирование по выполнению заданий практикума</w:t>
                        </w:r>
                      </w:p>
                    </w:tc>
                  </w:tr>
                  <w:tr w:rsidR="00A54EFE" w:rsidRPr="00EA2E5E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Таблица с инструкцией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Весь процесс решения задачи можно разделить на восемь этапов: </w:t>
                        </w:r>
                      </w:p>
                      <w:p w:rsidR="00A54EFE" w:rsidRPr="003616CE" w:rsidRDefault="00A54EFE" w:rsidP="004A4394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анализ задачи; </w:t>
                        </w:r>
                      </w:p>
                      <w:p w:rsidR="00A54EFE" w:rsidRPr="003616CE" w:rsidRDefault="00A54EFE" w:rsidP="004A4394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схематическая запись задачи; </w:t>
                        </w:r>
                      </w:p>
                      <w:p w:rsidR="00A54EFE" w:rsidRPr="003616CE" w:rsidRDefault="00A54EFE" w:rsidP="004A4394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поиск способа решения задачи; </w:t>
                        </w:r>
                      </w:p>
                      <w:p w:rsidR="00A54EFE" w:rsidRPr="003616CE" w:rsidRDefault="00A54EFE" w:rsidP="004A4394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осуществление решения задачи; </w:t>
                        </w:r>
                      </w:p>
                      <w:p w:rsidR="00A54EFE" w:rsidRPr="003616CE" w:rsidRDefault="00A54EFE" w:rsidP="004A4394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проверка решения задачи; </w:t>
                        </w:r>
                      </w:p>
                      <w:p w:rsidR="00A54EFE" w:rsidRPr="003616CE" w:rsidRDefault="00A54EFE" w:rsidP="004A4394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исследование задачи; </w:t>
                        </w:r>
                      </w:p>
                      <w:p w:rsidR="00A54EFE" w:rsidRPr="003616CE" w:rsidRDefault="00A54EFE" w:rsidP="004A4394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формулирование ответа задачи; </w:t>
                        </w:r>
                      </w:p>
                      <w:p w:rsidR="00A54EFE" w:rsidRPr="003616CE" w:rsidRDefault="00A54EFE" w:rsidP="004A4394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анализ решения задачи.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Слайд №4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Моторная лодка проходит расстояние между двумя пунктами А и В по течению реки за </w:t>
                        </w:r>
                        <w:r w:rsidRPr="003616CE"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 ч, а против течения – за </w:t>
                        </w:r>
                        <w:r w:rsidRPr="003616CE"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 ч. Какое время затратит бревно на путь от А до В?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Напоминает, как пользоваться инструкцией на примере задачи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Отмечает, что теперь сами учащиеся должны проявить подобные умения при выполнении заданий практикума. Передает задания каждой группе из 4-5 человек и двойные листы с копиркой для оформления решений каждым учеником.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Читают инструкцию, отвечают на вопросы учителя</w:t>
                        </w:r>
                      </w:p>
                    </w:tc>
                  </w:tr>
                  <w:tr w:rsidR="00A54EFE" w:rsidRPr="00EA2E5E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5. Выполнение заданий в группах</w:t>
                        </w:r>
                      </w:p>
                    </w:tc>
                  </w:tr>
                  <w:tr w:rsidR="00A54EFE" w:rsidRPr="00EA2E5E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Раздаточный материал с заданиями для групп. Содержание 2-х вариантов заданий:</w:t>
                        </w:r>
                        <w:r w:rsidRPr="003616CE"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Вариант №1</w:t>
                        </w: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: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1.На турбазе имеются палатки и домики; всего их 25. В каждом домике живут 4 человека, а в каждой палатке 2 человека. Сколько на турбазе палаток и сколько домиков, если на турбазе отдыхают 70 человек?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2. Бригада лесорубов должна заготовить 600 м</w:t>
                        </w: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  <w:lang w:eastAsia="ru-RU"/>
                          </w:rPr>
                          <w:t>3</w:t>
                        </w: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 дров. Первые 8 дней бригада работала по плану, а затем перевыполняла план ежедневно на 10 м</w:t>
                        </w: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  <w:lang w:eastAsia="ru-RU"/>
                          </w:rPr>
                          <w:t>3</w:t>
                        </w: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. Поэтому уже за 2 дня до срока бригада заготовила 640 м</w:t>
                        </w: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  <w:lang w:eastAsia="ru-RU"/>
                          </w:rPr>
                          <w:t>3</w:t>
                        </w: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 дров. Какова ежедневная норма (в кубических метрах) по плану?</w:t>
                        </w: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eastAsia="ru-RU"/>
                          </w:rPr>
                          <w:t xml:space="preserve">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Вариант №2</w:t>
                        </w: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1.У причала находилось 6 лодок, часть из которых была двухместными, а часть – трехместными. Всего в эти лодки может поместиться 14 человек. Сколько двухместных и сколько трехместных лодок было у причала?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2.Бригада рабочих должна была за несколько дней изготовить 216 деталей. Первые три дня бригада выполняла установленную ежедневную норму, а потом стала изготавливать на 8 деталей в день больше плана. Поэтому за 1 день до срока было изготовлено 232 детали. Сколько деталей в день стала изготавливать бригада?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Управляет самостоятельной работой учащихся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Выполняют задания с использованием таблиц с инструкцией</w:t>
                        </w:r>
                      </w:p>
                    </w:tc>
                  </w:tr>
                  <w:tr w:rsidR="00A54EFE" w:rsidRPr="00EA2E5E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6. Проверка и обсуждение полученных результатов</w:t>
                        </w:r>
                      </w:p>
                    </w:tc>
                  </w:tr>
                  <w:tr w:rsidR="00A54EFE" w:rsidRPr="00EA2E5E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Слайды с ответами к заданиям: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Слайд №5 – В1;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Слайд №6 - В2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Собирает копии решений и готовит учащихся к проверке выполненной работы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Включает слайды. Проверяет работы с помощью консультантов из каждой группы и с учетом самооценок подводит итоги работы.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Собирает раздаточный материал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Копии решений сдают учителю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Осуществляют самопроверку и самооценку выполнения заданий. Получают разъяснения по возникающим при этом вопросам</w:t>
                        </w:r>
                      </w:p>
                    </w:tc>
                  </w:tr>
                  <w:tr w:rsidR="00A54EFE" w:rsidRPr="00EA2E5E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7. Постановка домашнего задания</w:t>
                        </w:r>
                      </w:p>
                    </w:tc>
                  </w:tr>
                  <w:tr w:rsidR="00A54EFE" w:rsidRPr="00EA2E5E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Решить задачи из Сборника заданий для проведения письменного экзамена по алгебре за курс основной школы. 9 класс Л.В.Кузнецова, Е.А.Бунимович, Б.П. Пигарев, С.Б. Суворова.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№ 594, с.162;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№ 599, с.163.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Дает пояснения по домашнему заданию. Сообщает, что следующий урок будет уроком обзорного повторения по теме и “Решение задач с помощью уравнений и систем уравнений” подготовки к итоговой контрольной работе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Записывают домашнее задание</w:t>
                        </w:r>
                      </w:p>
                    </w:tc>
                  </w:tr>
                  <w:tr w:rsidR="00A54EFE" w:rsidRPr="00EA2E5E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8. Резервные задания</w:t>
                        </w:r>
                      </w:p>
                    </w:tc>
                  </w:tr>
                  <w:tr w:rsidR="00A54EFE" w:rsidRPr="00EA2E5E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 xml:space="preserve">Слайды №7, 8, 9 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Задача 1. Двое очистили 400 картофелин; один очищал 3 штуки в минуту, другой – 2. Второй работал на 25 мин больше, чем первый. Сколько времени работал каждый?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Задача 2. Купили два сорта краски. Первого сорта на 3600р., а второго – на 2400р. При этом краски второго сорта купили на 6 кг больше, чем первого, но килограмм краски второго сорта на 100р. дешевле килограмма краски первого сорта. Сколько было куплено килограммов краски первого сорта?</w:t>
                        </w:r>
                      </w:p>
                      <w:p w:rsidR="00A54EFE" w:rsidRPr="003616CE" w:rsidRDefault="00A54EFE" w:rsidP="004A4394">
                        <w:pPr>
                          <w:spacing w:before="100" w:beforeAutospacing="1" w:after="100" w:afterAutospacing="1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Задача 3. Два туриста, сменяясь, перенесли рюкзак на расстояние 11 км. При этом каждый нес рюкзак по одному часу. Какова скорость второго туриста, если 3 км он проходил на 6 мин медленнее, чем первый турист проходил 2 км?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Использует для обеспечения занятости и развития наиболее подготовленных учащихся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A54EFE" w:rsidRPr="003616CE" w:rsidRDefault="00A54EFE" w:rsidP="004A4394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616CE">
                          <w:rPr>
                            <w:rFonts w:ascii="Arial" w:hAnsi="Arial" w:cs="Arial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54EFE" w:rsidRPr="003616CE" w:rsidRDefault="00A54EFE" w:rsidP="004A4394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54EFE" w:rsidRPr="003616CE" w:rsidRDefault="00A54EFE" w:rsidP="004A43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A54EFE" w:rsidRDefault="00A54EFE"/>
    <w:sectPr w:rsidR="00A54EFE" w:rsidSect="00616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6EC2"/>
    <w:multiLevelType w:val="multilevel"/>
    <w:tmpl w:val="AAC6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3C07CDC"/>
    <w:multiLevelType w:val="multilevel"/>
    <w:tmpl w:val="C27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E50CC9"/>
    <w:multiLevelType w:val="multilevel"/>
    <w:tmpl w:val="9220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394"/>
    <w:rsid w:val="003616CE"/>
    <w:rsid w:val="00424D2C"/>
    <w:rsid w:val="004827CB"/>
    <w:rsid w:val="004A4394"/>
    <w:rsid w:val="00616DBA"/>
    <w:rsid w:val="009D7639"/>
    <w:rsid w:val="00A54EFE"/>
    <w:rsid w:val="00AE3EBE"/>
    <w:rsid w:val="00E1596A"/>
    <w:rsid w:val="00EA2E5E"/>
    <w:rsid w:val="00EB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DB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A4394"/>
    <w:pPr>
      <w:spacing w:before="100" w:beforeAutospacing="1" w:after="48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4394"/>
    <w:rPr>
      <w:rFonts w:ascii="Arial" w:hAnsi="Arial" w:cs="Arial"/>
      <w:b/>
      <w:bCs/>
      <w:color w:val="199043"/>
      <w:kern w:val="36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rsid w:val="004A4394"/>
    <w:rPr>
      <w:rFonts w:cs="Times New Roman"/>
      <w:color w:val="000000"/>
      <w:u w:val="single"/>
    </w:rPr>
  </w:style>
  <w:style w:type="paragraph" w:styleId="NormalWeb">
    <w:name w:val="Normal (Web)"/>
    <w:basedOn w:val="Normal"/>
    <w:uiPriority w:val="99"/>
    <w:rsid w:val="004A4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A439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2225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5</Pages>
  <Words>1074</Words>
  <Characters>6126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ГБОУ Центр образования №173 Петроградского района </dc:title>
  <dc:subject/>
  <dc:creator>User</dc:creator>
  <cp:keywords/>
  <dc:description/>
  <cp:lastModifiedBy>user</cp:lastModifiedBy>
  <cp:revision>2</cp:revision>
  <dcterms:created xsi:type="dcterms:W3CDTF">2014-02-05T17:45:00Z</dcterms:created>
  <dcterms:modified xsi:type="dcterms:W3CDTF">2014-02-05T17:45:00Z</dcterms:modified>
</cp:coreProperties>
</file>