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Праздничное развлечение: «Аты–баты шли солдаты»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1.Воспитывать уважение к российской армии.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2.Развивать умения согласовывать интересы в процессе преодоления определенных, соответствующих возрастным особенностям, трудностей. Развивать</w:t>
      </w:r>
      <w:r w:rsidRPr="0030570C">
        <w:rPr>
          <w:rFonts w:ascii="Times New Roman" w:hAnsi="Times New Roman" w:cs="Times New Roman"/>
          <w:sz w:val="28"/>
          <w:szCs w:val="28"/>
        </w:rPr>
        <w:t xml:space="preserve"> познавательный интерес и творческую активность. 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3.Способствовать сплоченности коллектива, развивать</w:t>
      </w:r>
      <w:r w:rsidRPr="0030570C">
        <w:rPr>
          <w:rFonts w:ascii="Times New Roman" w:hAnsi="Times New Roman" w:cs="Times New Roman"/>
          <w:sz w:val="28"/>
          <w:szCs w:val="28"/>
        </w:rPr>
        <w:t xml:space="preserve">  чувства дружеской поддержки и товарищества. 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EF70A6" w:rsidRPr="0030570C" w:rsidRDefault="00EF70A6" w:rsidP="00EF70A6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>1.Запись песни: «Аты – баты»</w:t>
      </w:r>
    </w:p>
    <w:p w:rsidR="00EF70A6" w:rsidRPr="0030570C" w:rsidRDefault="00EF70A6" w:rsidP="00EF70A6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>2.план маршрута</w:t>
      </w:r>
    </w:p>
    <w:p w:rsidR="00EF70A6" w:rsidRPr="0030570C" w:rsidRDefault="00EF70A6" w:rsidP="00EF70A6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>3. Кроссворды</w:t>
      </w:r>
      <w:bookmarkStart w:id="0" w:name="_GoBack"/>
      <w:bookmarkEnd w:id="0"/>
    </w:p>
    <w:p w:rsidR="00EF70A6" w:rsidRPr="0030570C" w:rsidRDefault="00EF70A6" w:rsidP="00EF70A6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>4. Ватманы, маркеры, шарфы.</w:t>
      </w:r>
    </w:p>
    <w:p w:rsidR="00EF70A6" w:rsidRPr="0030570C" w:rsidRDefault="00EF70A6" w:rsidP="00EF70A6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>5. Девизы, эмблемы.</w:t>
      </w:r>
    </w:p>
    <w:p w:rsidR="00EF70A6" w:rsidRPr="0030570C" w:rsidRDefault="00EF70A6" w:rsidP="00EF70A6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>6. Пуговицы.</w:t>
      </w:r>
    </w:p>
    <w:p w:rsidR="00EF70A6" w:rsidRPr="0030570C" w:rsidRDefault="00EF70A6" w:rsidP="00EF70A6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23 февраля – красный день календаря.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Наступит праздник всех солдат.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Защитников, бойцов.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Поздравить будет каждый рад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И дедов и отцов.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 xml:space="preserve">23 февраля… Празднику уже много лет.  В этот  день сильная половина человечества отмечает праздник силы, выносливости, патриотизма и добра. 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Дня Красной Армии, впоследствии он был переименован в День Советской Армии и Военно-Морского Флота. 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уже несколько лет он празднуется как День защитника Отечества. Издавна в России профессия военного была одной из самых уважаемых и почётных. Служить Отечеству </w:t>
      </w:r>
      <w:r w:rsidRPr="0030570C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30570C">
        <w:rPr>
          <w:rFonts w:ascii="Times New Roman" w:hAnsi="Times New Roman" w:cs="Times New Roman"/>
          <w:sz w:val="28"/>
          <w:szCs w:val="28"/>
          <w:lang w:eastAsia="ru-RU"/>
        </w:rPr>
        <w:t> это оберегать мирную жизнь нашего народа, это хранить честь и достоинство своей Родины.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 xml:space="preserve">Слово «армия» происходит от латинского слова «armo» </w:t>
      </w:r>
      <w:r w:rsidRPr="0030570C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30570C">
        <w:rPr>
          <w:rFonts w:ascii="Times New Roman" w:hAnsi="Times New Roman" w:cs="Times New Roman"/>
          <w:sz w:val="28"/>
          <w:szCs w:val="28"/>
          <w:lang w:eastAsia="ru-RU"/>
        </w:rPr>
        <w:t> «вооружаю». Но не только оружием сильна армия, она сильна стойкостью и храбростью своих солдат.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Дорогие наши мальчики…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Мальчишки, парни. Мужчины!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Цвет восходящей зари!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Гордость старинной былины –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Русские богатыри!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Станьте опорой России,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Светлой надеждой страны,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 xml:space="preserve">Умной и доброю силой, 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Родины нашей сыны!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Чтобы всегда восхищаться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Вами Россия могла,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Не нападать. Защищаться,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Землю свою сберегла.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Вашею сильной рукою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Мир нужно нам сохранить.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Чтобы счастливой судьбою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Внукам и правнукам жить!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Сегодня праздник называется «Аты – баты шли солдаты». Всем известно, что русские солдаты всегда славились силой, мужеством и  смекалкой. 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Сегодня мы это проверим и устроим соревнование – конкурс. В соревнование будут участвовать 4 команды: пограничники, летчики, танкисты и солдаты.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Выбираем жюри нашей военной дивизии.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Команды, выходите на построение,  представьте девизы своих команд.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1.Команда танкистов: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Мы ребята боевые, мы ребята хоть куда,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Мы танкисты огневые, Родину храним всегда.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2.Команда пограничников: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Зорко службу на границе пограничники несут.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Рубежи родной страны охранять они должны.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3. Наши летчики герои небо зорко берегут.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Наши летчики герои охраняют мирный труд.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4. Один у на всегда девиз: «Не отступать назад»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Конечно, верно говорят: «Солдат – всегда солдат».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конкурс называется: «Русский солдат умом богат»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Нужно продолжить пословицу: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1.Поспешишь … (людей насмешишь)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2. Тише едешь …(дальше будешь)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3.Без труда не…(вытянешь и рыбку из пруда)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4. За двумя зайцами погонишься…(не одного не поймаешь)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5.Сам погибай, а…(товарища выручай)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6. Делу время…(потехе час).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7. Не имей сто рублей…(а имей сто друзей).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8. Друга ищи, а…(нашел береги)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конкурс называется «Каша из топора».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1. Назовите продукты, входящие в состав борща.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2. Из каких круп можно сварить кашу.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3.Назовите блюда, приготовленные из мяса.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4. Какие молочные продукты вы знаете?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конкурс для капитанов, называется «Диверсия»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 xml:space="preserve">Поступило сообщение, что на территорию каждого подразделения проник диверсант. Известен путь его следования. В течении 20 секунд  вы внимательно рассматриваете план – маршрут. запоминаете направление и форму линий, положение окружающих предметов и затем  воспроизводите  их на листах бумаги. 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D1A828" wp14:editId="7B2CFBF1">
            <wp:extent cx="4940300" cy="34201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34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 конкурс называется «У солдата выходной – пуговицы в ряд»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Солдат должен хорошо выглядеть, опрятным и аккуратным. Вам нужно пришить пуговицу, быстро и аккуратно.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 конкурс называется «Секретная шифровка».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Каждой команде нужно отгадать кроссворд.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1.Человек, управляющий самолетом (летчик)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2. В каком месяце празднуют День Защитника Отечества (февраль)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</w:rPr>
        <w:t xml:space="preserve">3. </w:t>
      </w:r>
      <w:r w:rsidRPr="0030570C">
        <w:rPr>
          <w:rFonts w:ascii="Times New Roman" w:hAnsi="Times New Roman" w:cs="Times New Roman"/>
          <w:sz w:val="28"/>
          <w:szCs w:val="28"/>
          <w:lang w:eastAsia="ru-RU"/>
        </w:rPr>
        <w:t>Лежит на земле, если наступишь – взорвется (мина)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4. То, на чем служат моряки (корабль)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5. То, что защищают все солдаты (Родина)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6. Животное, лучший друг пограничника (собака)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7. Огнестрельный предмет, который солдат носит на плече (автомат).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Центральное слово «Танкист»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1.То, что вылетает из пистолета, при нажатии на курок (пуля)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2. Какой праздник празднуют 9 мая (победы)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3. Машина танкиста (танк)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4.Солдат, охраняющий границы нашей Родины (пограничник)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5. Куда идут служить все ребята, когда им исполняется 18 лет (армия)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6. Кто служит на корабле  (моряк)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7. То, что защищают все солдаты (Родина)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Центральное слово «Летчик»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1.С ним десантник прыгает из самолета (парашют)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2. То, что защищают все солдаты (Родина)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3.Обувь солдата (сапоги)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4. Крик солдат, бегущих в атаку (ура)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5. В каком месяце празднуют день Победы (май)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6.Зимняя, верхняя одежда солдата (шинель)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7.Солдат, воюющий на танке (танкист)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Центральное слово «Пограничник»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1. Животное, лучший друг пограничника (собака)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2. На плечах военного (погоны)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3. В каком месяце празднуют День Защитника Отечества (февраль)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4. Торжественное движение войск и военных (парад)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5. Солдатский дом (казарма)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6. Человек, управляющий самолетом (летчик)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7. В каком месяце празднуют день Победы (май)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Центральное слово «Солдат».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 конкурс называется «Романтический солдат»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Участвуют по одному игроку от команды. Нужно нарисовать портрет девочки (дамы) с закрытыми глазами. (нарисовать все части лица, можно украшения: бант, заколка, бусы)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Наше соревнование подошло к концу. Сейчас жюри подсчитает баллы и назовет победителя.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Отдохнули мы на славу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И победители по праву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Похвал достойны и награды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И мы призы вручить им надо.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Поздравление победителей</w:t>
      </w: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EF70A6" w:rsidRPr="0030570C" w:rsidRDefault="00EF70A6" w:rsidP="00EF70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  <w:lang w:eastAsia="ru-RU"/>
        </w:rPr>
        <w:t>А сейчас наши девочки поздравят наших мальчиков.</w:t>
      </w:r>
    </w:p>
    <w:p w:rsidR="00EF70A6" w:rsidRPr="0030570C" w:rsidRDefault="00EF70A6" w:rsidP="00EF70A6">
      <w:pPr>
        <w:pStyle w:val="c19"/>
        <w:shd w:val="clear" w:color="auto" w:fill="FFFFFF"/>
        <w:spacing w:line="360" w:lineRule="auto"/>
        <w:rPr>
          <w:sz w:val="28"/>
          <w:szCs w:val="28"/>
        </w:rPr>
      </w:pPr>
    </w:p>
    <w:p w:rsidR="00EF70A6" w:rsidRPr="0030570C" w:rsidRDefault="00EF70A6" w:rsidP="00EF70A6">
      <w:pPr>
        <w:pStyle w:val="c19"/>
        <w:shd w:val="clear" w:color="auto" w:fill="FFFFFF"/>
        <w:spacing w:line="360" w:lineRule="auto"/>
        <w:rPr>
          <w:sz w:val="28"/>
          <w:szCs w:val="28"/>
        </w:rPr>
      </w:pPr>
      <w:r w:rsidRPr="0030570C">
        <w:rPr>
          <w:sz w:val="28"/>
          <w:szCs w:val="28"/>
        </w:rPr>
        <w:t>1.В февральский день, морозный день</w:t>
      </w:r>
    </w:p>
    <w:p w:rsidR="00EF70A6" w:rsidRPr="0030570C" w:rsidRDefault="00EF70A6" w:rsidP="00EF70A6">
      <w:pPr>
        <w:pStyle w:val="c0c5"/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lastRenderedPageBreak/>
        <w:t>Все праздник отмечают.</w:t>
      </w:r>
    </w:p>
    <w:p w:rsidR="00EF70A6" w:rsidRPr="0030570C" w:rsidRDefault="00EF70A6" w:rsidP="00EF70A6">
      <w:pPr>
        <w:pStyle w:val="c0c5"/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 xml:space="preserve">Девчонки в этот славный день </w:t>
      </w:r>
    </w:p>
    <w:p w:rsidR="00EF70A6" w:rsidRPr="0030570C" w:rsidRDefault="00EF70A6" w:rsidP="00EF70A6">
      <w:pPr>
        <w:pStyle w:val="c0c5"/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>Мальчишек поздравляют.</w:t>
      </w:r>
    </w:p>
    <w:p w:rsidR="00EF70A6" w:rsidRPr="0030570C" w:rsidRDefault="00EF70A6" w:rsidP="00EF70A6">
      <w:pPr>
        <w:pStyle w:val="c0c5"/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> </w:t>
      </w:r>
    </w:p>
    <w:p w:rsidR="00EF70A6" w:rsidRPr="0030570C" w:rsidRDefault="00EF70A6" w:rsidP="00EF70A6">
      <w:pPr>
        <w:pStyle w:val="c0c5"/>
        <w:rPr>
          <w:rFonts w:ascii="Times New Roman" w:hAnsi="Times New Roman" w:cs="Times New Roman"/>
          <w:sz w:val="28"/>
          <w:szCs w:val="28"/>
        </w:rPr>
      </w:pPr>
    </w:p>
    <w:p w:rsidR="00EF70A6" w:rsidRPr="0030570C" w:rsidRDefault="00EF70A6" w:rsidP="00EF70A6">
      <w:pPr>
        <w:pStyle w:val="c0c5"/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>2.Мы не подарим вам цветов.</w:t>
      </w:r>
    </w:p>
    <w:p w:rsidR="00EF70A6" w:rsidRPr="0030570C" w:rsidRDefault="00EF70A6" w:rsidP="00EF70A6">
      <w:pPr>
        <w:pStyle w:val="c0c5"/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>Мальчишкам их не дарят.</w:t>
      </w:r>
    </w:p>
    <w:p w:rsidR="00EF70A6" w:rsidRPr="0030570C" w:rsidRDefault="00EF70A6" w:rsidP="00EF70A6">
      <w:pPr>
        <w:pStyle w:val="c0c5"/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 xml:space="preserve">Девчонки много теплых слов </w:t>
      </w:r>
    </w:p>
    <w:p w:rsidR="00EF70A6" w:rsidRPr="0030570C" w:rsidRDefault="00EF70A6" w:rsidP="00EF70A6">
      <w:pPr>
        <w:pStyle w:val="c0c5"/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>У вас в сердцах оставят</w:t>
      </w:r>
    </w:p>
    <w:p w:rsidR="00EF70A6" w:rsidRPr="0030570C" w:rsidRDefault="00EF70A6" w:rsidP="00EF70A6">
      <w:pPr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 </w:t>
      </w:r>
    </w:p>
    <w:p w:rsidR="00EF70A6" w:rsidRPr="0030570C" w:rsidRDefault="00EF70A6" w:rsidP="00EF70A6">
      <w:pPr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>3. Мы пожелаем вам навек</w:t>
      </w:r>
    </w:p>
    <w:p w:rsidR="00EF70A6" w:rsidRPr="0030570C" w:rsidRDefault="00EF70A6" w:rsidP="00EF70A6">
      <w:pPr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 xml:space="preserve">Чтоб в жизни не робелось, </w:t>
      </w:r>
    </w:p>
    <w:p w:rsidR="00EF70A6" w:rsidRPr="0030570C" w:rsidRDefault="00EF70A6" w:rsidP="00EF70A6">
      <w:pPr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>Пусть будет с вами навсегда</w:t>
      </w:r>
    </w:p>
    <w:p w:rsidR="00EF70A6" w:rsidRPr="0030570C" w:rsidRDefault="00EF70A6" w:rsidP="00EF70A6">
      <w:pPr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>Мальчишеская смелость.</w:t>
      </w:r>
    </w:p>
    <w:p w:rsidR="00EF70A6" w:rsidRPr="0030570C" w:rsidRDefault="00EF70A6" w:rsidP="00EF70A6">
      <w:pPr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> </w:t>
      </w:r>
    </w:p>
    <w:p w:rsidR="00EF70A6" w:rsidRPr="0030570C" w:rsidRDefault="00EF70A6" w:rsidP="00EF70A6">
      <w:pPr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>4. И все преграды на пути</w:t>
      </w:r>
    </w:p>
    <w:p w:rsidR="00EF70A6" w:rsidRPr="0030570C" w:rsidRDefault="00EF70A6" w:rsidP="00EF70A6">
      <w:pPr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>Преодолеть вам дружно.</w:t>
      </w:r>
    </w:p>
    <w:p w:rsidR="00EF70A6" w:rsidRPr="0030570C" w:rsidRDefault="00EF70A6" w:rsidP="00EF70A6">
      <w:pPr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>Но вот сначала подрасти</w:t>
      </w:r>
    </w:p>
    <w:p w:rsidR="00EF70A6" w:rsidRPr="0030570C" w:rsidRDefault="00EF70A6" w:rsidP="00EF70A6">
      <w:pPr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>И повзрослеть вам нужно.</w:t>
      </w:r>
    </w:p>
    <w:p w:rsidR="00EF70A6" w:rsidRPr="0030570C" w:rsidRDefault="00EF70A6" w:rsidP="00EF70A6">
      <w:pPr>
        <w:rPr>
          <w:rFonts w:ascii="Times New Roman" w:hAnsi="Times New Roman" w:cs="Times New Roman"/>
          <w:sz w:val="28"/>
          <w:szCs w:val="28"/>
        </w:rPr>
      </w:pPr>
    </w:p>
    <w:p w:rsidR="00EF70A6" w:rsidRPr="0030570C" w:rsidRDefault="00EF70A6" w:rsidP="00EF70A6">
      <w:pPr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>5. Богатырского здоровья</w:t>
      </w:r>
    </w:p>
    <w:p w:rsidR="00EF70A6" w:rsidRPr="0030570C" w:rsidRDefault="00EF70A6" w:rsidP="00EF70A6">
      <w:pPr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>Вам хотим мы пожелать.</w:t>
      </w:r>
    </w:p>
    <w:p w:rsidR="00EF70A6" w:rsidRPr="0030570C" w:rsidRDefault="00EF70A6" w:rsidP="00EF70A6">
      <w:pPr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>Лучше всех на лыжах бегать</w:t>
      </w:r>
    </w:p>
    <w:p w:rsidR="00EF70A6" w:rsidRPr="0030570C" w:rsidRDefault="00EF70A6" w:rsidP="00EF70A6">
      <w:pPr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>И в футбол всех обыграть!</w:t>
      </w:r>
    </w:p>
    <w:p w:rsidR="00EF70A6" w:rsidRPr="0030570C" w:rsidRDefault="00EF70A6" w:rsidP="00EF70A6">
      <w:pPr>
        <w:rPr>
          <w:rFonts w:ascii="Times New Roman" w:hAnsi="Times New Roman" w:cs="Times New Roman"/>
          <w:sz w:val="28"/>
          <w:szCs w:val="28"/>
        </w:rPr>
      </w:pPr>
    </w:p>
    <w:p w:rsidR="00EF70A6" w:rsidRPr="0030570C" w:rsidRDefault="00EF70A6" w:rsidP="00EF70A6">
      <w:pPr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lastRenderedPageBreak/>
        <w:t>6. Пусть удача будет с вами,</w:t>
      </w:r>
    </w:p>
    <w:p w:rsidR="00EF70A6" w:rsidRPr="0030570C" w:rsidRDefault="00EF70A6" w:rsidP="00EF70A6">
      <w:pPr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>Только вы дружите с нами.</w:t>
      </w:r>
    </w:p>
    <w:p w:rsidR="00EF70A6" w:rsidRPr="0030570C" w:rsidRDefault="00EF70A6" w:rsidP="00EF70A6">
      <w:pPr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>Нам во всем вы помогайте,</w:t>
      </w:r>
    </w:p>
    <w:p w:rsidR="00EF70A6" w:rsidRPr="0030570C" w:rsidRDefault="00EF70A6" w:rsidP="00EF70A6">
      <w:pPr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>От других нас защищайте.</w:t>
      </w:r>
    </w:p>
    <w:p w:rsidR="00EF70A6" w:rsidRPr="0030570C" w:rsidRDefault="00EF70A6" w:rsidP="00EF70A6">
      <w:pPr>
        <w:rPr>
          <w:rFonts w:ascii="Times New Roman" w:hAnsi="Times New Roman" w:cs="Times New Roman"/>
          <w:sz w:val="28"/>
          <w:szCs w:val="28"/>
        </w:rPr>
      </w:pPr>
    </w:p>
    <w:p w:rsidR="00EF70A6" w:rsidRPr="0030570C" w:rsidRDefault="00EF70A6" w:rsidP="00EF70A6">
      <w:pPr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>7. Учитесь только лишь на «пять»</w:t>
      </w:r>
    </w:p>
    <w:p w:rsidR="00EF70A6" w:rsidRPr="0030570C" w:rsidRDefault="00EF70A6" w:rsidP="00EF70A6">
      <w:pPr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>Мы вам будем помогать.</w:t>
      </w:r>
    </w:p>
    <w:p w:rsidR="00EF70A6" w:rsidRPr="0030570C" w:rsidRDefault="00EF70A6" w:rsidP="00EF70A6">
      <w:pPr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>Только, чур, не зазнаваться.</w:t>
      </w:r>
    </w:p>
    <w:p w:rsidR="00EF70A6" w:rsidRPr="0030570C" w:rsidRDefault="00EF70A6" w:rsidP="00EF70A6">
      <w:pPr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>С нами никогда не драться.</w:t>
      </w:r>
    </w:p>
    <w:p w:rsidR="00EF70A6" w:rsidRPr="0030570C" w:rsidRDefault="00EF70A6" w:rsidP="00EF70A6">
      <w:pPr>
        <w:rPr>
          <w:rFonts w:ascii="Times New Roman" w:hAnsi="Times New Roman" w:cs="Times New Roman"/>
          <w:sz w:val="28"/>
          <w:szCs w:val="28"/>
        </w:rPr>
      </w:pPr>
    </w:p>
    <w:p w:rsidR="00EF70A6" w:rsidRPr="0030570C" w:rsidRDefault="00EF70A6" w:rsidP="00EF70A6">
      <w:pPr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>8. В общем, милые мальчишки,</w:t>
      </w:r>
    </w:p>
    <w:p w:rsidR="00EF70A6" w:rsidRPr="0030570C" w:rsidRDefault="00EF70A6" w:rsidP="00EF70A6">
      <w:pPr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>Мы откроем вам секрет:</w:t>
      </w:r>
    </w:p>
    <w:p w:rsidR="00EF70A6" w:rsidRPr="0030570C" w:rsidRDefault="00EF70A6" w:rsidP="00EF70A6">
      <w:pPr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>Лучше вам на белом свете</w:t>
      </w:r>
    </w:p>
    <w:p w:rsidR="00EF70A6" w:rsidRPr="0030570C" w:rsidRDefault="00EF70A6" w:rsidP="00EF70A6">
      <w:pPr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>Никого конечно нет!</w:t>
      </w:r>
    </w:p>
    <w:p w:rsidR="00EF70A6" w:rsidRPr="0030570C" w:rsidRDefault="00EF70A6" w:rsidP="00EF70A6">
      <w:pPr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>Вручение подарков мальчикам.</w:t>
      </w:r>
    </w:p>
    <w:p w:rsidR="00EF70A6" w:rsidRPr="0030570C" w:rsidRDefault="00EF70A6" w:rsidP="00EF70A6">
      <w:pPr>
        <w:rPr>
          <w:rFonts w:ascii="Times New Roman" w:hAnsi="Times New Roman" w:cs="Times New Roman"/>
          <w:sz w:val="28"/>
          <w:szCs w:val="28"/>
        </w:rPr>
      </w:pPr>
    </w:p>
    <w:p w:rsidR="00EF70A6" w:rsidRPr="0030570C" w:rsidRDefault="00EF70A6" w:rsidP="00EF70A6">
      <w:pPr>
        <w:rPr>
          <w:rFonts w:ascii="Times New Roman" w:hAnsi="Times New Roman" w:cs="Times New Roman"/>
          <w:sz w:val="28"/>
          <w:szCs w:val="28"/>
        </w:rPr>
      </w:pPr>
    </w:p>
    <w:p w:rsidR="00EF70A6" w:rsidRPr="0030570C" w:rsidRDefault="00EF70A6" w:rsidP="00EF70A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70A6" w:rsidRPr="0030570C" w:rsidRDefault="00EF70A6" w:rsidP="00EF70A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70A6" w:rsidRPr="0030570C" w:rsidRDefault="00EF70A6" w:rsidP="00EF70A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70A6" w:rsidRPr="0030570C" w:rsidRDefault="00EF70A6" w:rsidP="00EF70A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70A6" w:rsidRPr="0030570C" w:rsidRDefault="00EF70A6" w:rsidP="00EF70A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3F66" w:rsidRPr="0030570C" w:rsidRDefault="004F3F66" w:rsidP="004F3F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30570C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РАЗВЛЕЧЕНИЕ НА 23 ФЕВРАЛЯ</w:t>
      </w:r>
    </w:p>
    <w:p w:rsidR="004F3F66" w:rsidRPr="0030570C" w:rsidRDefault="004F3F66" w:rsidP="004F3F66">
      <w:pPr>
        <w:pStyle w:val="a3"/>
        <w:rPr>
          <w:sz w:val="28"/>
          <w:szCs w:val="28"/>
        </w:rPr>
      </w:pPr>
    </w:p>
    <w:p w:rsidR="004F3F66" w:rsidRPr="0030570C" w:rsidRDefault="004F3F66" w:rsidP="004F3F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lastRenderedPageBreak/>
        <w:t>Праздник всех Солдатов наших —</w:t>
      </w:r>
      <w:r w:rsidRPr="0030570C">
        <w:rPr>
          <w:rFonts w:ascii="Times New Roman" w:hAnsi="Times New Roman" w:cs="Times New Roman"/>
          <w:sz w:val="28"/>
          <w:szCs w:val="28"/>
        </w:rPr>
        <w:br/>
        <w:t xml:space="preserve">Вот что значит этот день! </w:t>
      </w:r>
      <w:r w:rsidRPr="0030570C">
        <w:rPr>
          <w:rFonts w:ascii="Times New Roman" w:hAnsi="Times New Roman" w:cs="Times New Roman"/>
          <w:sz w:val="28"/>
          <w:szCs w:val="28"/>
        </w:rPr>
        <w:br/>
        <w:t>День защитников отважных</w:t>
      </w:r>
      <w:r w:rsidRPr="0030570C">
        <w:rPr>
          <w:rFonts w:ascii="Times New Roman" w:hAnsi="Times New Roman" w:cs="Times New Roman"/>
          <w:sz w:val="28"/>
          <w:szCs w:val="28"/>
        </w:rPr>
        <w:br/>
        <w:t xml:space="preserve">Да и просто всех парней! </w:t>
      </w:r>
      <w:r w:rsidRPr="0030570C">
        <w:rPr>
          <w:rFonts w:ascii="Times New Roman" w:hAnsi="Times New Roman" w:cs="Times New Roman"/>
          <w:sz w:val="28"/>
          <w:szCs w:val="28"/>
        </w:rPr>
        <w:br/>
        <w:t>Ведь любой из них мечтает</w:t>
      </w:r>
      <w:r w:rsidRPr="0030570C">
        <w:rPr>
          <w:rFonts w:ascii="Times New Roman" w:hAnsi="Times New Roman" w:cs="Times New Roman"/>
          <w:sz w:val="28"/>
          <w:szCs w:val="28"/>
        </w:rPr>
        <w:br/>
        <w:t xml:space="preserve">Защитить детей, семью, </w:t>
      </w:r>
      <w:r w:rsidRPr="0030570C">
        <w:rPr>
          <w:rFonts w:ascii="Times New Roman" w:hAnsi="Times New Roman" w:cs="Times New Roman"/>
          <w:sz w:val="28"/>
          <w:szCs w:val="28"/>
        </w:rPr>
        <w:br/>
        <w:t xml:space="preserve">Покорить хоть что-то в мире </w:t>
      </w:r>
      <w:r w:rsidRPr="0030570C">
        <w:rPr>
          <w:rFonts w:ascii="Times New Roman" w:hAnsi="Times New Roman" w:cs="Times New Roman"/>
          <w:sz w:val="28"/>
          <w:szCs w:val="28"/>
        </w:rPr>
        <w:br/>
        <w:t>И найти свою судьбу!</w:t>
      </w:r>
    </w:p>
    <w:p w:rsidR="004F3F66" w:rsidRPr="0030570C" w:rsidRDefault="004F3F66" w:rsidP="004F3F66">
      <w:pPr>
        <w:pStyle w:val="a3"/>
        <w:rPr>
          <w:sz w:val="28"/>
          <w:szCs w:val="28"/>
        </w:rPr>
      </w:pPr>
      <w:r w:rsidRPr="0030570C">
        <w:rPr>
          <w:sz w:val="28"/>
          <w:szCs w:val="28"/>
        </w:rPr>
        <w:t xml:space="preserve">1.День защитника Отечества – знаменательный праздник всего нашего народа. Всех живущих ныне воинов мы поздравляем и чтим память героев минувших лет, которые защищали нашу Родину от врагов. </w:t>
      </w:r>
    </w:p>
    <w:p w:rsidR="004F3F66" w:rsidRPr="0030570C" w:rsidRDefault="004F3F66" w:rsidP="004F3F66">
      <w:pPr>
        <w:pStyle w:val="a3"/>
        <w:rPr>
          <w:sz w:val="28"/>
          <w:szCs w:val="28"/>
        </w:rPr>
      </w:pPr>
      <w:r w:rsidRPr="0030570C">
        <w:rPr>
          <w:sz w:val="28"/>
          <w:szCs w:val="28"/>
        </w:rPr>
        <w:t xml:space="preserve">  2.Долго сражались защитники Руси с врагами со всего мира. Нападали половцы, монголо-татарская орда, рыцари-крестоносцы, поляки и литовцы. В 1812 году русские воины победили Наполеона и его армию. А в 1941-1945 годах весь народ защищал Родину и победил фашистов. </w:t>
      </w:r>
    </w:p>
    <w:p w:rsidR="004F3F66" w:rsidRPr="0030570C" w:rsidRDefault="004F3F66" w:rsidP="004F3F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570C">
        <w:rPr>
          <w:rFonts w:ascii="Times New Roman" w:eastAsia="Times New Roman" w:hAnsi="Times New Roman" w:cs="Times New Roman"/>
          <w:sz w:val="28"/>
          <w:szCs w:val="28"/>
        </w:rPr>
        <w:t xml:space="preserve">1.В народе говорят, что земля может накормить нас своими плодами и напоить водой из своих источников, но она не может себя и людей защитить. Защищать землю, которая тебя кормить и поит, защищать людей, живущих на этой земле, всегда было обязанностью мужчины. </w:t>
      </w:r>
    </w:p>
    <w:p w:rsidR="004F3F66" w:rsidRPr="0030570C" w:rsidRDefault="004F3F66" w:rsidP="004F3F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570C">
        <w:rPr>
          <w:rFonts w:ascii="Times New Roman" w:eastAsia="Times New Roman" w:hAnsi="Times New Roman" w:cs="Times New Roman"/>
          <w:sz w:val="28"/>
          <w:szCs w:val="28"/>
        </w:rPr>
        <w:t xml:space="preserve">2.А наши мальчики –  будущие защитники. Как будущие солдаты и офицеры, они должны с детства воспитывать в себе такие качества, как умение дружить, держать слово, быть смелыми, мужественными, благородными и добрыми. </w:t>
      </w:r>
    </w:p>
    <w:p w:rsidR="004F3F66" w:rsidRPr="0030570C" w:rsidRDefault="004F3F66" w:rsidP="004F3F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570C">
        <w:rPr>
          <w:rFonts w:ascii="Times New Roman" w:eastAsia="Times New Roman" w:hAnsi="Times New Roman" w:cs="Times New Roman"/>
          <w:sz w:val="28"/>
          <w:szCs w:val="28"/>
        </w:rPr>
        <w:t>Да наши мальчики и есть такие. Они у нас просто замечательные. Давайте поаплодируем им.</w:t>
      </w:r>
    </w:p>
    <w:p w:rsidR="004F3F66" w:rsidRPr="0030570C" w:rsidRDefault="004F3F66" w:rsidP="004F3F6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>Мальчишек наших поздравляем!</w:t>
      </w:r>
      <w:r w:rsidRPr="0030570C">
        <w:rPr>
          <w:rFonts w:ascii="Times New Roman" w:hAnsi="Times New Roman" w:cs="Times New Roman"/>
          <w:sz w:val="28"/>
          <w:szCs w:val="28"/>
        </w:rPr>
        <w:br/>
        <w:t>И праздник дружно отмечаем ,</w:t>
      </w:r>
      <w:r w:rsidRPr="0030570C">
        <w:rPr>
          <w:rFonts w:ascii="Times New Roman" w:hAnsi="Times New Roman" w:cs="Times New Roman"/>
          <w:sz w:val="28"/>
          <w:szCs w:val="28"/>
        </w:rPr>
        <w:br/>
        <w:t>Защитников мы наших знаем!</w:t>
      </w:r>
      <w:r w:rsidRPr="0030570C">
        <w:rPr>
          <w:rFonts w:ascii="Times New Roman" w:hAnsi="Times New Roman" w:cs="Times New Roman"/>
          <w:sz w:val="28"/>
          <w:szCs w:val="28"/>
        </w:rPr>
        <w:br/>
      </w:r>
      <w:r w:rsidRPr="0030570C">
        <w:rPr>
          <w:rFonts w:ascii="Times New Roman" w:hAnsi="Times New Roman" w:cs="Times New Roman"/>
          <w:sz w:val="28"/>
          <w:szCs w:val="28"/>
        </w:rPr>
        <w:lastRenderedPageBreak/>
        <w:t xml:space="preserve">Хоть вьюги за окном бывают, </w:t>
      </w:r>
      <w:r w:rsidRPr="0030570C">
        <w:rPr>
          <w:rFonts w:ascii="Times New Roman" w:hAnsi="Times New Roman" w:cs="Times New Roman"/>
          <w:sz w:val="28"/>
          <w:szCs w:val="28"/>
        </w:rPr>
        <w:br/>
        <w:t xml:space="preserve">Они ведь нас не испугают, </w:t>
      </w:r>
      <w:r w:rsidRPr="0030570C">
        <w:rPr>
          <w:rFonts w:ascii="Times New Roman" w:hAnsi="Times New Roman" w:cs="Times New Roman"/>
          <w:sz w:val="28"/>
          <w:szCs w:val="28"/>
        </w:rPr>
        <w:br/>
        <w:t>Мы под защитой у ребят…</w:t>
      </w:r>
      <w:r w:rsidRPr="0030570C">
        <w:rPr>
          <w:rFonts w:ascii="Times New Roman" w:hAnsi="Times New Roman" w:cs="Times New Roman"/>
          <w:sz w:val="28"/>
          <w:szCs w:val="28"/>
        </w:rPr>
        <w:br/>
        <w:t>Они нам показать хотят</w:t>
      </w:r>
      <w:r w:rsidRPr="0030570C">
        <w:rPr>
          <w:rFonts w:ascii="Times New Roman" w:hAnsi="Times New Roman" w:cs="Times New Roman"/>
          <w:sz w:val="28"/>
          <w:szCs w:val="28"/>
        </w:rPr>
        <w:br/>
        <w:t>Всю молодецкую отвагу,</w:t>
      </w:r>
      <w:r w:rsidRPr="0030570C">
        <w:rPr>
          <w:rFonts w:ascii="Times New Roman" w:hAnsi="Times New Roman" w:cs="Times New Roman"/>
          <w:sz w:val="28"/>
          <w:szCs w:val="28"/>
        </w:rPr>
        <w:br/>
        <w:t>И хоть не носят нынче шпагу,</w:t>
      </w:r>
      <w:r w:rsidRPr="0030570C">
        <w:rPr>
          <w:rFonts w:ascii="Times New Roman" w:hAnsi="Times New Roman" w:cs="Times New Roman"/>
          <w:sz w:val="28"/>
          <w:szCs w:val="28"/>
        </w:rPr>
        <w:br/>
        <w:t>Но всех смелее и сильней</w:t>
      </w:r>
      <w:r w:rsidRPr="0030570C">
        <w:rPr>
          <w:rFonts w:ascii="Times New Roman" w:hAnsi="Times New Roman" w:cs="Times New Roman"/>
          <w:sz w:val="28"/>
          <w:szCs w:val="28"/>
        </w:rPr>
        <w:br/>
        <w:t>Умней, прекрасней и дружней.</w:t>
      </w:r>
    </w:p>
    <w:p w:rsidR="004F3F66" w:rsidRPr="0030570C" w:rsidRDefault="004F3F66" w:rsidP="004F3F66">
      <w:pPr>
        <w:pStyle w:val="a3"/>
        <w:rPr>
          <w:sz w:val="28"/>
          <w:szCs w:val="28"/>
        </w:rPr>
      </w:pPr>
      <w:r w:rsidRPr="0030570C">
        <w:rPr>
          <w:sz w:val="28"/>
          <w:szCs w:val="28"/>
        </w:rPr>
        <w:t>Сегодня на празднике мы посмотрим, какими смелыми, сильными и умными растут будущие защитники страны – наши мальчишки!</w:t>
      </w:r>
    </w:p>
    <w:p w:rsidR="004F3F66" w:rsidRPr="0030570C" w:rsidRDefault="004F3F66" w:rsidP="004F3F66">
      <w:pPr>
        <w:pStyle w:val="a3"/>
        <w:rPr>
          <w:sz w:val="28"/>
          <w:szCs w:val="28"/>
        </w:rPr>
      </w:pPr>
      <w:r w:rsidRPr="0030570C">
        <w:rPr>
          <w:sz w:val="28"/>
          <w:szCs w:val="28"/>
        </w:rPr>
        <w:t xml:space="preserve">- Начинаем </w:t>
      </w:r>
      <w:r w:rsidRPr="0030570C">
        <w:rPr>
          <w:b/>
          <w:sz w:val="28"/>
          <w:szCs w:val="28"/>
        </w:rPr>
        <w:t>конкурсную программу.</w:t>
      </w:r>
      <w:r w:rsidRPr="0030570C">
        <w:rPr>
          <w:sz w:val="28"/>
          <w:szCs w:val="28"/>
        </w:rPr>
        <w:t xml:space="preserve"> Потренируем ваш ум.</w:t>
      </w:r>
    </w:p>
    <w:p w:rsidR="004F3F66" w:rsidRPr="0030570C" w:rsidRDefault="004F3F66" w:rsidP="004F3F6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30570C">
        <w:rPr>
          <w:b/>
          <w:sz w:val="28"/>
          <w:szCs w:val="28"/>
        </w:rPr>
        <w:t>«Отгадай загадку»</w:t>
      </w:r>
      <w:r w:rsidRPr="0030570C">
        <w:rPr>
          <w:sz w:val="28"/>
          <w:szCs w:val="28"/>
        </w:rPr>
        <w:br/>
      </w:r>
    </w:p>
    <w:p w:rsidR="004F3F66" w:rsidRPr="0030570C" w:rsidRDefault="004F3F66" w:rsidP="004F3F66">
      <w:pPr>
        <w:pStyle w:val="a3"/>
        <w:ind w:left="74"/>
        <w:rPr>
          <w:sz w:val="28"/>
          <w:szCs w:val="28"/>
        </w:rPr>
      </w:pPr>
      <w:r w:rsidRPr="0030570C">
        <w:rPr>
          <w:sz w:val="28"/>
          <w:szCs w:val="28"/>
        </w:rPr>
        <w:t>1. Как называется деревянная часть винтовки? (приклад)</w:t>
      </w:r>
    </w:p>
    <w:p w:rsidR="004F3F66" w:rsidRPr="0030570C" w:rsidRDefault="004F3F66" w:rsidP="004F3F66">
      <w:pPr>
        <w:pStyle w:val="a3"/>
        <w:ind w:left="74"/>
        <w:rPr>
          <w:sz w:val="28"/>
          <w:szCs w:val="28"/>
        </w:rPr>
      </w:pPr>
      <w:r w:rsidRPr="0030570C">
        <w:rPr>
          <w:sz w:val="28"/>
          <w:szCs w:val="28"/>
        </w:rPr>
        <w:t>2. Кто добывает сведения о противнике, о его расположении, численности, вооружении? (разведчики)</w:t>
      </w:r>
    </w:p>
    <w:p w:rsidR="004F3F66" w:rsidRPr="0030570C" w:rsidRDefault="004F3F66" w:rsidP="004F3F66">
      <w:pPr>
        <w:pStyle w:val="a3"/>
        <w:ind w:left="74"/>
        <w:rPr>
          <w:sz w:val="28"/>
          <w:szCs w:val="28"/>
        </w:rPr>
      </w:pPr>
      <w:r w:rsidRPr="0030570C">
        <w:rPr>
          <w:sz w:val="28"/>
          <w:szCs w:val="28"/>
        </w:rPr>
        <w:t>3. В чём носят офицеры своё оружие? (в кобуре)</w:t>
      </w:r>
    </w:p>
    <w:p w:rsidR="004F3F66" w:rsidRPr="0030570C" w:rsidRDefault="004F3F66" w:rsidP="004F3F66">
      <w:pPr>
        <w:pStyle w:val="a3"/>
        <w:ind w:left="74"/>
        <w:rPr>
          <w:sz w:val="28"/>
          <w:szCs w:val="28"/>
        </w:rPr>
      </w:pPr>
      <w:r w:rsidRPr="0030570C">
        <w:rPr>
          <w:sz w:val="28"/>
          <w:szCs w:val="28"/>
        </w:rPr>
        <w:t>4. Как называется летний головной убор матроса? (бескозырка)</w:t>
      </w:r>
    </w:p>
    <w:p w:rsidR="004F3F66" w:rsidRPr="0030570C" w:rsidRDefault="004F3F66" w:rsidP="004F3F66">
      <w:pPr>
        <w:pStyle w:val="a3"/>
        <w:ind w:left="74"/>
        <w:rPr>
          <w:sz w:val="28"/>
          <w:szCs w:val="28"/>
        </w:rPr>
      </w:pPr>
      <w:r w:rsidRPr="0030570C">
        <w:rPr>
          <w:sz w:val="28"/>
          <w:szCs w:val="28"/>
        </w:rPr>
        <w:t>5. Как называется зимняя верхняя одежда солдат? (шинель)</w:t>
      </w:r>
    </w:p>
    <w:p w:rsidR="004F3F66" w:rsidRPr="0030570C" w:rsidRDefault="004F3F66" w:rsidP="004F3F66">
      <w:pPr>
        <w:pStyle w:val="a3"/>
        <w:ind w:left="74"/>
        <w:rPr>
          <w:sz w:val="28"/>
          <w:szCs w:val="28"/>
        </w:rPr>
      </w:pPr>
      <w:r w:rsidRPr="0030570C">
        <w:rPr>
          <w:sz w:val="28"/>
          <w:szCs w:val="28"/>
        </w:rPr>
        <w:t>6. Как называется праздничный проход всех групп и родов войск по Красной площади? (парад)</w:t>
      </w:r>
    </w:p>
    <w:p w:rsidR="004F3F66" w:rsidRPr="0030570C" w:rsidRDefault="004F3F66" w:rsidP="004F3F66">
      <w:pPr>
        <w:pStyle w:val="a3"/>
        <w:ind w:left="74"/>
        <w:rPr>
          <w:sz w:val="28"/>
          <w:szCs w:val="28"/>
        </w:rPr>
      </w:pPr>
      <w:r w:rsidRPr="0030570C">
        <w:rPr>
          <w:sz w:val="28"/>
          <w:szCs w:val="28"/>
        </w:rPr>
        <w:t>7. Как называют бойца, владеющего искусством меткой стрельбы? (Снайпер).</w:t>
      </w:r>
    </w:p>
    <w:p w:rsidR="004F3F66" w:rsidRPr="0030570C" w:rsidRDefault="004F3F66" w:rsidP="004F3F66">
      <w:pPr>
        <w:pStyle w:val="a3"/>
        <w:ind w:left="74"/>
        <w:rPr>
          <w:sz w:val="28"/>
          <w:szCs w:val="28"/>
        </w:rPr>
      </w:pPr>
      <w:r w:rsidRPr="0030570C">
        <w:rPr>
          <w:sz w:val="28"/>
          <w:szCs w:val="28"/>
        </w:rPr>
        <w:t>8. Что такое камуфляж? (Маскировка предметов путем окраски полосами, пятнами, искажающими их очертания).</w:t>
      </w:r>
    </w:p>
    <w:p w:rsidR="004F3F66" w:rsidRPr="0030570C" w:rsidRDefault="004F3F66" w:rsidP="004F3F66">
      <w:pPr>
        <w:pStyle w:val="a3"/>
        <w:ind w:left="74"/>
        <w:rPr>
          <w:sz w:val="28"/>
          <w:szCs w:val="28"/>
        </w:rPr>
      </w:pPr>
      <w:r w:rsidRPr="0030570C">
        <w:rPr>
          <w:sz w:val="28"/>
          <w:szCs w:val="28"/>
        </w:rPr>
        <w:lastRenderedPageBreak/>
        <w:t>9. Какие головные уборы носят солдаты?</w:t>
      </w:r>
      <w:r w:rsidRPr="0030570C">
        <w:rPr>
          <w:sz w:val="28"/>
          <w:szCs w:val="28"/>
        </w:rPr>
        <w:br/>
        <w:t>(Фуражка, пилотка, каска).</w:t>
      </w:r>
    </w:p>
    <w:p w:rsidR="004F3F66" w:rsidRPr="0030570C" w:rsidRDefault="004F3F66" w:rsidP="004F3F66">
      <w:pPr>
        <w:pStyle w:val="a3"/>
        <w:ind w:left="74"/>
        <w:rPr>
          <w:sz w:val="28"/>
          <w:szCs w:val="28"/>
        </w:rPr>
      </w:pPr>
      <w:r w:rsidRPr="0030570C">
        <w:rPr>
          <w:sz w:val="28"/>
          <w:szCs w:val="28"/>
        </w:rPr>
        <w:t>10. Что такое наряд вне очереди?</w:t>
      </w:r>
      <w:r w:rsidRPr="0030570C">
        <w:rPr>
          <w:sz w:val="28"/>
          <w:szCs w:val="28"/>
        </w:rPr>
        <w:br/>
        <w:t>(Армейское взыскание - требование выполнить определенную работу).</w:t>
      </w:r>
      <w:r w:rsidRPr="0030570C">
        <w:rPr>
          <w:sz w:val="28"/>
          <w:szCs w:val="28"/>
        </w:rPr>
        <w:br/>
        <w:t>11. Что такое гражданская оборона в школе? (предмет, рассказывающий о порядке действий учеников при возникновении угрозы)</w:t>
      </w:r>
    </w:p>
    <w:p w:rsidR="004F3F66" w:rsidRPr="0030570C" w:rsidRDefault="004F3F66" w:rsidP="004F3F66">
      <w:pPr>
        <w:pStyle w:val="a3"/>
        <w:ind w:left="74"/>
        <w:rPr>
          <w:sz w:val="28"/>
          <w:szCs w:val="28"/>
        </w:rPr>
      </w:pPr>
      <w:r w:rsidRPr="0030570C">
        <w:rPr>
          <w:sz w:val="28"/>
          <w:szCs w:val="28"/>
        </w:rPr>
        <w:t>12. как называется праздник, который отмечается 23 февраля?</w:t>
      </w:r>
    </w:p>
    <w:p w:rsidR="004F3F66" w:rsidRPr="0030570C" w:rsidRDefault="004F3F66" w:rsidP="004F3F6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30570C">
        <w:rPr>
          <w:b/>
          <w:bCs/>
          <w:sz w:val="28"/>
          <w:szCs w:val="28"/>
        </w:rPr>
        <w:t xml:space="preserve">«Силач» </w:t>
      </w:r>
      <w:r w:rsidRPr="0030570C">
        <w:rPr>
          <w:bCs/>
          <w:sz w:val="28"/>
          <w:szCs w:val="28"/>
        </w:rPr>
        <w:t>сейчас проверим вас на наличие силы.</w:t>
      </w:r>
    </w:p>
    <w:p w:rsidR="004F3F66" w:rsidRPr="0030570C" w:rsidRDefault="004F3F66" w:rsidP="004F3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570C">
        <w:rPr>
          <w:rFonts w:ascii="Times New Roman" w:eastAsia="Times New Roman" w:hAnsi="Times New Roman" w:cs="Times New Roman"/>
          <w:sz w:val="28"/>
          <w:szCs w:val="28"/>
        </w:rPr>
        <w:t xml:space="preserve">Нужны две пачки сока по (1 – 1,5 литра) и секундомер. Вызываем по-одному, всего не более 5 желающих. Нужно взять эти соки, развести прямые руки в стороны и продержаться максимальное время. </w:t>
      </w:r>
    </w:p>
    <w:p w:rsidR="004F3F66" w:rsidRPr="0030570C" w:rsidRDefault="004F3F66" w:rsidP="004F3F6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570C">
        <w:rPr>
          <w:rFonts w:ascii="Times New Roman" w:eastAsia="Times New Roman" w:hAnsi="Times New Roman" w:cs="Times New Roman"/>
          <w:b/>
          <w:bCs/>
          <w:sz w:val="28"/>
          <w:szCs w:val="28"/>
        </w:rPr>
        <w:t>«Страховка»</w:t>
      </w:r>
    </w:p>
    <w:p w:rsidR="004F3F66" w:rsidRPr="0030570C" w:rsidRDefault="004F3F66" w:rsidP="004F3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570C">
        <w:rPr>
          <w:rFonts w:ascii="Times New Roman" w:eastAsia="Times New Roman" w:hAnsi="Times New Roman" w:cs="Times New Roman"/>
          <w:sz w:val="28"/>
          <w:szCs w:val="28"/>
        </w:rPr>
        <w:t xml:space="preserve">Тут нужно вызвать одинаковое количество девочек и мальчиков (можно по 7 – 8). Дайте каждой команде бельевую веревку (около 3 метров). По хлопку ведущего нужно быстро и с фантазией «нанизать» игроков команды на веревку. Это можно сделать через петлю в пиджаке, через шнурки на ботинках, через пройму безрукавки или сарафана, продеть за ремень и так далее. </w:t>
      </w:r>
    </w:p>
    <w:p w:rsidR="004F3F66" w:rsidRPr="0030570C" w:rsidRDefault="004F3F66" w:rsidP="004F3F6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570C">
        <w:rPr>
          <w:rFonts w:ascii="Times New Roman" w:eastAsia="Times New Roman" w:hAnsi="Times New Roman" w:cs="Times New Roman"/>
          <w:b/>
          <w:bCs/>
          <w:sz w:val="28"/>
          <w:szCs w:val="28"/>
        </w:rPr>
        <w:t>«Хорошие манеры»</w:t>
      </w:r>
    </w:p>
    <w:p w:rsidR="004F3F66" w:rsidRPr="0030570C" w:rsidRDefault="004F3F66" w:rsidP="004F3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570C">
        <w:rPr>
          <w:rFonts w:ascii="Times New Roman" w:eastAsia="Times New Roman" w:hAnsi="Times New Roman" w:cs="Times New Roman"/>
          <w:sz w:val="28"/>
          <w:szCs w:val="28"/>
        </w:rPr>
        <w:t xml:space="preserve">Три участника, перед которыми стоят тарелки с очищенными бананами. Суть такая. Банан нужно съесть максимально элегантно (как в ресторане), управляясь ножом и вилкой. Оценивается скорость, эстетика и умение управляться столовыми приборами. </w:t>
      </w:r>
    </w:p>
    <w:p w:rsidR="004F3F66" w:rsidRPr="0030570C" w:rsidRDefault="004F3F66" w:rsidP="004F3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570C">
        <w:rPr>
          <w:rFonts w:ascii="Times New Roman" w:eastAsia="Times New Roman" w:hAnsi="Times New Roman" w:cs="Times New Roman"/>
          <w:b/>
          <w:bCs/>
          <w:sz w:val="28"/>
          <w:szCs w:val="28"/>
        </w:rPr>
        <w:t>5.«Военная хитрость»</w:t>
      </w:r>
    </w:p>
    <w:p w:rsidR="004F3F66" w:rsidRPr="0030570C" w:rsidRDefault="004F3F66" w:rsidP="004F3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570C">
        <w:rPr>
          <w:rFonts w:ascii="Times New Roman" w:eastAsia="Times New Roman" w:hAnsi="Times New Roman" w:cs="Times New Roman"/>
          <w:sz w:val="28"/>
          <w:szCs w:val="28"/>
        </w:rPr>
        <w:t xml:space="preserve">Два участника, два шара. Нужно зажать шары ногами в самом низу и преодолеть дистанцию 3-4 метра, взять провизию (пачку печенья) и вернуться обратно. Выберете любую тактику передвижения – прыжками, шагами «как пингвинчики». В этом и заключается военная хитрость. </w:t>
      </w:r>
      <w:r w:rsidRPr="0030570C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4F3F66" w:rsidRPr="0030570C" w:rsidRDefault="004F3F66" w:rsidP="004F3F66">
      <w:pPr>
        <w:pStyle w:val="a3"/>
        <w:rPr>
          <w:sz w:val="28"/>
          <w:szCs w:val="28"/>
        </w:rPr>
      </w:pPr>
      <w:r w:rsidRPr="0030570C">
        <w:rPr>
          <w:sz w:val="28"/>
          <w:szCs w:val="28"/>
        </w:rPr>
        <w:t>  6.</w:t>
      </w:r>
      <w:r w:rsidRPr="0030570C">
        <w:rPr>
          <w:b/>
          <w:bCs/>
          <w:sz w:val="28"/>
          <w:szCs w:val="28"/>
        </w:rPr>
        <w:t>«Разминируй поле»</w:t>
      </w:r>
    </w:p>
    <w:p w:rsidR="004F3F66" w:rsidRPr="0030570C" w:rsidRDefault="004F3F66" w:rsidP="004F3F66">
      <w:pPr>
        <w:pStyle w:val="a3"/>
        <w:rPr>
          <w:sz w:val="28"/>
          <w:szCs w:val="28"/>
        </w:rPr>
      </w:pPr>
      <w:r w:rsidRPr="0030570C">
        <w:rPr>
          <w:sz w:val="28"/>
          <w:szCs w:val="28"/>
        </w:rPr>
        <w:lastRenderedPageBreak/>
        <w:t xml:space="preserve">На положить 2 больших обруча. В них разбросать мины (крышки от банок). С завязанными глазами  двум детям надо собрать «мины».   </w:t>
      </w:r>
    </w:p>
    <w:p w:rsidR="004F3F66" w:rsidRPr="0030570C" w:rsidRDefault="004F3F66" w:rsidP="004F3F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570C">
        <w:rPr>
          <w:rFonts w:ascii="Times New Roman" w:eastAsia="Times New Roman" w:hAnsi="Times New Roman" w:cs="Times New Roman"/>
          <w:sz w:val="28"/>
          <w:szCs w:val="28"/>
        </w:rPr>
        <w:t>Кто самый умный? Докажите!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  <w:t>Умом своим нас удивите!</w:t>
      </w:r>
    </w:p>
    <w:p w:rsidR="004F3F66" w:rsidRPr="0030570C" w:rsidRDefault="004F3F66" w:rsidP="004F3F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570C">
        <w:rPr>
          <w:rFonts w:ascii="Times New Roman" w:eastAsia="Times New Roman" w:hAnsi="Times New Roman" w:cs="Times New Roman"/>
          <w:b/>
          <w:sz w:val="28"/>
          <w:szCs w:val="28"/>
        </w:rPr>
        <w:t>7. «Выбери правильный ответ»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</w:r>
      <w:r w:rsidRPr="0030570C">
        <w:rPr>
          <w:rFonts w:ascii="Times New Roman" w:eastAsia="Times New Roman" w:hAnsi="Times New Roman" w:cs="Times New Roman"/>
          <w:b/>
          <w:bCs/>
          <w:sz w:val="28"/>
          <w:szCs w:val="28"/>
        </w:rPr>
        <w:t>1. Один в поле…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  <w:t>А) не проживет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</w:r>
      <w:r w:rsidRPr="0030570C">
        <w:rPr>
          <w:rFonts w:ascii="Times New Roman" w:eastAsia="Times New Roman" w:hAnsi="Times New Roman" w:cs="Times New Roman"/>
          <w:b/>
          <w:sz w:val="28"/>
          <w:szCs w:val="28"/>
        </w:rPr>
        <w:t>Б)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t xml:space="preserve"> не воин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  <w:t>В) ничего не сможет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</w:r>
      <w:r w:rsidRPr="0030570C">
        <w:rPr>
          <w:rFonts w:ascii="Times New Roman" w:eastAsia="Times New Roman" w:hAnsi="Times New Roman" w:cs="Times New Roman"/>
          <w:b/>
          <w:bCs/>
          <w:sz w:val="28"/>
          <w:szCs w:val="28"/>
        </w:rPr>
        <w:t>2. Война войной, а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  <w:t>А) мир сам собой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  <w:t>Б) я не при делах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</w:r>
      <w:r w:rsidRPr="0030570C">
        <w:rPr>
          <w:rFonts w:ascii="Times New Roman" w:eastAsia="Times New Roman" w:hAnsi="Times New Roman" w:cs="Times New Roman"/>
          <w:b/>
          <w:sz w:val="28"/>
          <w:szCs w:val="28"/>
        </w:rPr>
        <w:t>В)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t xml:space="preserve"> обед по расписанию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</w:r>
      <w:r w:rsidRPr="0030570C">
        <w:rPr>
          <w:rFonts w:ascii="Times New Roman" w:eastAsia="Times New Roman" w:hAnsi="Times New Roman" w:cs="Times New Roman"/>
          <w:b/>
          <w:bCs/>
          <w:sz w:val="28"/>
          <w:szCs w:val="28"/>
        </w:rPr>
        <w:t>3. Кто к нам с мечом придет,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</w:r>
      <w:r w:rsidRPr="0030570C">
        <w:rPr>
          <w:rFonts w:ascii="Times New Roman" w:eastAsia="Times New Roman" w:hAnsi="Times New Roman" w:cs="Times New Roman"/>
          <w:b/>
          <w:sz w:val="28"/>
          <w:szCs w:val="28"/>
        </w:rPr>
        <w:t>А)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t xml:space="preserve"> Тот от меча и погибнет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  <w:t>Б) тот и победил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  <w:t>В) тот не воин, а рыцарь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</w:r>
      <w:r w:rsidRPr="0030570C">
        <w:rPr>
          <w:rFonts w:ascii="Times New Roman" w:eastAsia="Times New Roman" w:hAnsi="Times New Roman" w:cs="Times New Roman"/>
          <w:b/>
          <w:bCs/>
          <w:sz w:val="28"/>
          <w:szCs w:val="28"/>
        </w:rPr>
        <w:t>4. Врага в слезах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  <w:t>А) не увидишь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  <w:t>Б) не забудешь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</w:r>
      <w:r w:rsidRPr="0030570C">
        <w:rPr>
          <w:rFonts w:ascii="Times New Roman" w:eastAsia="Times New Roman" w:hAnsi="Times New Roman" w:cs="Times New Roman"/>
          <w:b/>
          <w:sz w:val="28"/>
          <w:szCs w:val="28"/>
        </w:rPr>
        <w:t>В)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t xml:space="preserve"> не утопишь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</w:r>
      <w:r w:rsidRPr="0030570C">
        <w:rPr>
          <w:rFonts w:ascii="Times New Roman" w:eastAsia="Times New Roman" w:hAnsi="Times New Roman" w:cs="Times New Roman"/>
          <w:b/>
          <w:bCs/>
          <w:sz w:val="28"/>
          <w:szCs w:val="28"/>
        </w:rPr>
        <w:t>5. До Москвы на танках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</w:r>
      <w:r w:rsidRPr="0030570C">
        <w:rPr>
          <w:rFonts w:ascii="Times New Roman" w:eastAsia="Times New Roman" w:hAnsi="Times New Roman" w:cs="Times New Roman"/>
          <w:b/>
          <w:sz w:val="28"/>
          <w:szCs w:val="28"/>
        </w:rPr>
        <w:t>А)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t xml:space="preserve"> а от Москвы пешком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  <w:t>Б) а от Москвы на санках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  <w:t>В) а обратно не вернулись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</w:r>
      <w:r w:rsidRPr="0030570C">
        <w:rPr>
          <w:rFonts w:ascii="Times New Roman" w:eastAsia="Times New Roman" w:hAnsi="Times New Roman" w:cs="Times New Roman"/>
          <w:b/>
          <w:bCs/>
          <w:sz w:val="28"/>
          <w:szCs w:val="28"/>
        </w:rPr>
        <w:t>6. Пуля – дура,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  <w:t>А) еще какая!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  <w:t>Б) не туда летит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</w:r>
      <w:r w:rsidRPr="0030570C">
        <w:rPr>
          <w:rFonts w:ascii="Times New Roman" w:eastAsia="Times New Roman" w:hAnsi="Times New Roman" w:cs="Times New Roman"/>
          <w:b/>
          <w:sz w:val="28"/>
          <w:szCs w:val="28"/>
        </w:rPr>
        <w:t>В)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t xml:space="preserve"> штык - молодец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</w:r>
      <w:r w:rsidRPr="0030570C">
        <w:rPr>
          <w:rFonts w:ascii="Times New Roman" w:eastAsia="Times New Roman" w:hAnsi="Times New Roman" w:cs="Times New Roman"/>
          <w:b/>
          <w:bCs/>
          <w:sz w:val="28"/>
          <w:szCs w:val="28"/>
        </w:rPr>
        <w:t>7. Тяжело в учении</w:t>
      </w:r>
    </w:p>
    <w:p w:rsidR="004F3F66" w:rsidRPr="0030570C" w:rsidRDefault="004F3F66" w:rsidP="004F3F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570C">
        <w:rPr>
          <w:rFonts w:ascii="Times New Roman" w:eastAsia="Times New Roman" w:hAnsi="Times New Roman" w:cs="Times New Roman"/>
          <w:b/>
          <w:sz w:val="28"/>
          <w:szCs w:val="28"/>
        </w:rPr>
        <w:t>А)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t xml:space="preserve"> легко в бою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  <w:t>Б) в бою легче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  <w:t>В) в бою тяжелее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</w:r>
      <w:r w:rsidRPr="0030570C">
        <w:rPr>
          <w:rFonts w:ascii="Times New Roman" w:eastAsia="Times New Roman" w:hAnsi="Times New Roman" w:cs="Times New Roman"/>
          <w:b/>
          <w:bCs/>
          <w:sz w:val="28"/>
          <w:szCs w:val="28"/>
        </w:rPr>
        <w:t>8. В бою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</w:r>
      <w:r w:rsidRPr="0030570C">
        <w:rPr>
          <w:rFonts w:ascii="Times New Roman" w:eastAsia="Times New Roman" w:hAnsi="Times New Roman" w:cs="Times New Roman"/>
          <w:sz w:val="28"/>
          <w:szCs w:val="28"/>
        </w:rPr>
        <w:lastRenderedPageBreak/>
        <w:t>А) умирают люди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</w:r>
      <w:r w:rsidRPr="0030570C">
        <w:rPr>
          <w:rFonts w:ascii="Times New Roman" w:eastAsia="Times New Roman" w:hAnsi="Times New Roman" w:cs="Times New Roman"/>
          <w:b/>
          <w:sz w:val="28"/>
          <w:szCs w:val="28"/>
        </w:rPr>
        <w:t>Б)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t xml:space="preserve"> рождаются герои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  <w:t>В) нет мира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</w:r>
      <w:r w:rsidRPr="0030570C">
        <w:rPr>
          <w:rFonts w:ascii="Times New Roman" w:eastAsia="Times New Roman" w:hAnsi="Times New Roman" w:cs="Times New Roman"/>
          <w:b/>
          <w:bCs/>
          <w:sz w:val="28"/>
          <w:szCs w:val="28"/>
        </w:rPr>
        <w:t>9. Плох тот солдат,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  <w:t>А) кто в службе плох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  <w:t>Б) кто из армии сбежать хочет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</w:r>
      <w:r w:rsidRPr="0030570C">
        <w:rPr>
          <w:rFonts w:ascii="Times New Roman" w:eastAsia="Times New Roman" w:hAnsi="Times New Roman" w:cs="Times New Roman"/>
          <w:b/>
          <w:sz w:val="28"/>
          <w:szCs w:val="28"/>
        </w:rPr>
        <w:t>В)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t xml:space="preserve"> который не думает быть генералом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</w:r>
      <w:r w:rsidRPr="003057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10. Мир строит, 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</w:r>
      <w:r w:rsidRPr="0030570C">
        <w:rPr>
          <w:rFonts w:ascii="Times New Roman" w:eastAsia="Times New Roman" w:hAnsi="Times New Roman" w:cs="Times New Roman"/>
          <w:b/>
          <w:sz w:val="28"/>
          <w:szCs w:val="28"/>
        </w:rPr>
        <w:t>А)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t xml:space="preserve"> война разрушает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  <w:t>Б) война ломает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  <w:t>В) война разбирает</w:t>
      </w:r>
    </w:p>
    <w:p w:rsidR="004F3F66" w:rsidRPr="0030570C" w:rsidRDefault="004F3F66" w:rsidP="004F3F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3F66" w:rsidRPr="0030570C" w:rsidRDefault="004F3F66" w:rsidP="004F3F66">
      <w:pPr>
        <w:spacing w:after="24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70C">
        <w:rPr>
          <w:rFonts w:ascii="Times New Roman" w:eastAsia="Times New Roman" w:hAnsi="Times New Roman" w:cs="Times New Roman"/>
          <w:b/>
          <w:sz w:val="28"/>
          <w:szCs w:val="28"/>
        </w:rPr>
        <w:t>11.Пошел в разведку-</w:t>
      </w:r>
    </w:p>
    <w:p w:rsidR="004F3F66" w:rsidRPr="0030570C" w:rsidRDefault="004F3F66" w:rsidP="004F3F66">
      <w:pPr>
        <w:spacing w:after="24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0570C">
        <w:rPr>
          <w:rFonts w:ascii="Times New Roman" w:eastAsia="Times New Roman" w:hAnsi="Times New Roman" w:cs="Times New Roman"/>
          <w:sz w:val="28"/>
          <w:szCs w:val="28"/>
        </w:rPr>
        <w:t>А) смотри зорко</w:t>
      </w:r>
    </w:p>
    <w:p w:rsidR="004F3F66" w:rsidRPr="0030570C" w:rsidRDefault="004F3F66" w:rsidP="004F3F66">
      <w:pPr>
        <w:spacing w:after="24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0570C">
        <w:rPr>
          <w:rFonts w:ascii="Times New Roman" w:eastAsia="Times New Roman" w:hAnsi="Times New Roman" w:cs="Times New Roman"/>
          <w:sz w:val="28"/>
          <w:szCs w:val="28"/>
        </w:rPr>
        <w:t>Б) бери с собой бинокль</w:t>
      </w:r>
    </w:p>
    <w:p w:rsidR="004F3F66" w:rsidRPr="0030570C" w:rsidRDefault="004F3F66" w:rsidP="004F3F66">
      <w:pPr>
        <w:spacing w:after="24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570C">
        <w:rPr>
          <w:rFonts w:ascii="Times New Roman" w:eastAsia="Times New Roman" w:hAnsi="Times New Roman" w:cs="Times New Roman"/>
          <w:b/>
          <w:sz w:val="28"/>
          <w:szCs w:val="28"/>
        </w:rPr>
        <w:t>В)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t xml:space="preserve"> бери все на заметку</w:t>
      </w:r>
    </w:p>
    <w:p w:rsidR="004F3F66" w:rsidRPr="0030570C" w:rsidRDefault="004F3F66" w:rsidP="004F3F66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3F66" w:rsidRPr="0030570C" w:rsidRDefault="004F3F66" w:rsidP="004F3F66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570C">
        <w:rPr>
          <w:rFonts w:ascii="Times New Roman" w:hAnsi="Times New Roman" w:cs="Times New Roman"/>
          <w:b/>
          <w:sz w:val="28"/>
          <w:szCs w:val="28"/>
        </w:rPr>
        <w:t>8. «Вытолкни противника»</w:t>
      </w:r>
    </w:p>
    <w:p w:rsidR="004F3F66" w:rsidRPr="0030570C" w:rsidRDefault="004F3F66" w:rsidP="004F3F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>Два участника становятся на одной ноге в обруч, лежащий на полу. Им сзади связывают руки. Задача - вытолкнуть из круга соперника.</w:t>
      </w:r>
    </w:p>
    <w:p w:rsidR="004F3F66" w:rsidRPr="0030570C" w:rsidRDefault="004F3F66" w:rsidP="004F3F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570C">
        <w:rPr>
          <w:rFonts w:ascii="Times New Roman" w:eastAsia="Times New Roman" w:hAnsi="Times New Roman" w:cs="Times New Roman"/>
          <w:b/>
          <w:sz w:val="28"/>
          <w:szCs w:val="28"/>
        </w:rPr>
        <w:t>9.«Отгадай послание»</w:t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</w:r>
      <w:r w:rsidRPr="0030570C">
        <w:rPr>
          <w:rFonts w:ascii="Times New Roman" w:eastAsia="Times New Roman" w:hAnsi="Times New Roman" w:cs="Times New Roman"/>
          <w:sz w:val="28"/>
          <w:szCs w:val="28"/>
        </w:rPr>
        <w:br/>
        <w:t>На листе бумаги – фраза, расшифровать и записать.</w:t>
      </w:r>
    </w:p>
    <w:p w:rsidR="004F3F66" w:rsidRPr="0030570C" w:rsidRDefault="004F3F66" w:rsidP="004F3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570C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07CA3EAC" wp14:editId="74D2F22C">
            <wp:extent cx="4761865" cy="2089785"/>
            <wp:effectExtent l="0" t="0" r="635" b="5715"/>
            <wp:docPr id="2" name="Рисунок 2" descr="Сценарий 23 февраля в начальной школе – Мы вас поздравляем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Сценарий 23 февраля в начальной школе – Мы вас поздравляем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F66" w:rsidRPr="0030570C" w:rsidRDefault="004F3F66" w:rsidP="004F3F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Продолжаем наш праздник и начинаем </w:t>
      </w:r>
      <w:r w:rsidRPr="003057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развлекательную часть.</w:t>
      </w:r>
    </w:p>
    <w:p w:rsidR="004F3F66" w:rsidRPr="0030570C" w:rsidRDefault="004F3F66" w:rsidP="004F3F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Драчливой нашей половине</w:t>
      </w:r>
    </w:p>
    <w:p w:rsidR="004F3F66" w:rsidRPr="0030570C" w:rsidRDefault="004F3F66" w:rsidP="004F3F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поздравленья шлём свои.</w:t>
      </w:r>
    </w:p>
    <w:p w:rsidR="004F3F66" w:rsidRPr="0030570C" w:rsidRDefault="004F3F66" w:rsidP="004F3F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поздравленья есть причины:</w:t>
      </w:r>
    </w:p>
    <w:p w:rsidR="004F3F66" w:rsidRPr="0030570C" w:rsidRDefault="004F3F66" w:rsidP="004F3F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«Ура!» защитникам страны.</w:t>
      </w:r>
    </w:p>
    <w:p w:rsidR="004F3F66" w:rsidRPr="0030570C" w:rsidRDefault="004F3F66" w:rsidP="004F3F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3F66" w:rsidRPr="0030570C" w:rsidRDefault="004F3F66" w:rsidP="004F3F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на ваши потасовки</w:t>
      </w:r>
    </w:p>
    <w:p w:rsidR="004F3F66" w:rsidRPr="0030570C" w:rsidRDefault="004F3F66" w:rsidP="004F3F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переменах мы глядим,</w:t>
      </w:r>
    </w:p>
    <w:p w:rsidR="004F3F66" w:rsidRPr="0030570C" w:rsidRDefault="004F3F66" w:rsidP="004F3F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верим: с вашей подготовкой</w:t>
      </w:r>
    </w:p>
    <w:p w:rsidR="004F3F66" w:rsidRPr="0030570C" w:rsidRDefault="004F3F66" w:rsidP="004F3F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Страну всегда мы защитим.</w:t>
      </w:r>
    </w:p>
    <w:p w:rsidR="004F3F66" w:rsidRPr="0030570C" w:rsidRDefault="004F3F66" w:rsidP="004F3F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3F66" w:rsidRPr="0030570C" w:rsidRDefault="004F3F66" w:rsidP="004F3F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Пускай под глазом зацветает</w:t>
      </w:r>
    </w:p>
    <w:p w:rsidR="004F3F66" w:rsidRPr="0030570C" w:rsidRDefault="004F3F66" w:rsidP="004F3F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Синяк пурпурно-голубой:</w:t>
      </w:r>
    </w:p>
    <w:p w:rsidR="004F3F66" w:rsidRPr="0030570C" w:rsidRDefault="004F3F66" w:rsidP="004F3F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ученье тяжело бывает,</w:t>
      </w:r>
    </w:p>
    <w:p w:rsidR="004F3F66" w:rsidRPr="0030570C" w:rsidRDefault="004F3F66" w:rsidP="004F3F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Гораздо легче будет бой. </w:t>
      </w:r>
    </w:p>
    <w:p w:rsidR="004F3F66" w:rsidRPr="0030570C" w:rsidRDefault="004F3F66" w:rsidP="004F3F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3F66" w:rsidRPr="0030570C" w:rsidRDefault="004F3F66" w:rsidP="004F3F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друзья давайте</w:t>
      </w:r>
    </w:p>
    <w:p w:rsidR="004F3F66" w:rsidRPr="0030570C" w:rsidRDefault="004F3F66" w:rsidP="004F3F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всей души, без лишних слов,</w:t>
      </w:r>
    </w:p>
    <w:p w:rsidR="004F3F66" w:rsidRPr="0030570C" w:rsidRDefault="004F3F66" w:rsidP="004F3F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невзгод нас защищайте,</w:t>
      </w:r>
    </w:p>
    <w:p w:rsidR="004F3F66" w:rsidRPr="0030570C" w:rsidRDefault="004F3F66" w:rsidP="004F3F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только, чур, без синяков!</w:t>
      </w:r>
    </w:p>
    <w:p w:rsidR="004F3F66" w:rsidRPr="0030570C" w:rsidRDefault="004F3F66" w:rsidP="004F3F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нашим мальчишкам мы споем веселые частушки.</w:t>
      </w:r>
    </w:p>
    <w:p w:rsidR="004F3F66" w:rsidRPr="0030570C" w:rsidRDefault="004F3F66" w:rsidP="004F3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66" w:rsidRPr="0030570C" w:rsidRDefault="004F3F66" w:rsidP="004F3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 мальчишек мы споем,</w:t>
      </w:r>
    </w:p>
    <w:p w:rsidR="004F3F66" w:rsidRPr="0030570C" w:rsidRDefault="004F3F66" w:rsidP="004F3F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их назовем.</w:t>
      </w:r>
    </w:p>
    <w:p w:rsidR="004F3F66" w:rsidRPr="0030570C" w:rsidRDefault="004F3F66" w:rsidP="004F3F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 обижаются:</w:t>
      </w:r>
    </w:p>
    <w:p w:rsidR="004F3F66" w:rsidRPr="0030570C" w:rsidRDefault="004F3F66" w:rsidP="004F3F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нам очень нравятся.</w:t>
      </w:r>
    </w:p>
    <w:p w:rsidR="004F3F66" w:rsidRPr="0030570C" w:rsidRDefault="004F3F66" w:rsidP="004F3F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66" w:rsidRPr="0030570C" w:rsidRDefault="004F3F66" w:rsidP="004F3F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sz w:val="28"/>
          <w:szCs w:val="28"/>
          <w:lang w:eastAsia="ru-RU"/>
        </w:rPr>
        <w:t>2.Мы поем для вас сегодня</w:t>
      </w:r>
    </w:p>
    <w:p w:rsidR="004F3F66" w:rsidRPr="0030570C" w:rsidRDefault="004F3F66" w:rsidP="004F3F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мотив у нас один</w:t>
      </w:r>
    </w:p>
    <w:p w:rsidR="004F3F66" w:rsidRPr="0030570C" w:rsidRDefault="004F3F66" w:rsidP="004F3F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двадцать третьем вас поздравить</w:t>
      </w:r>
    </w:p>
    <w:p w:rsidR="004F3F66" w:rsidRPr="0030570C" w:rsidRDefault="004F3F66" w:rsidP="004F3F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Очень, очень мы хотим.</w:t>
      </w:r>
    </w:p>
    <w:p w:rsidR="004F3F66" w:rsidRPr="0030570C" w:rsidRDefault="004F3F66" w:rsidP="004F3F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3F66" w:rsidRPr="0030570C" w:rsidRDefault="004F3F66" w:rsidP="004F3F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 нашем классе каждый мальчик</w:t>
      </w:r>
    </w:p>
    <w:p w:rsidR="004F3F66" w:rsidRPr="0030570C" w:rsidRDefault="004F3F66" w:rsidP="004F3F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ловок и красив</w:t>
      </w:r>
    </w:p>
    <w:p w:rsidR="004F3F66" w:rsidRPr="0030570C" w:rsidRDefault="004F3F66" w:rsidP="004F3F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так рад конечно</w:t>
      </w:r>
    </w:p>
    <w:p w:rsidR="004F3F66" w:rsidRPr="0030570C" w:rsidRDefault="004F3F66" w:rsidP="004F3F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наш женский коллектив</w:t>
      </w:r>
    </w:p>
    <w:p w:rsidR="004F3F66" w:rsidRPr="0030570C" w:rsidRDefault="004F3F66" w:rsidP="004F3F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</w:p>
    <w:p w:rsidR="004F3F66" w:rsidRPr="0030570C" w:rsidRDefault="004F3F66" w:rsidP="004F3F6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30570C">
        <w:rPr>
          <w:rFonts w:ascii="Times New Roman" w:hAnsi="Times New Roman" w:cs="Times New Roman"/>
          <w:sz w:val="28"/>
          <w:szCs w:val="28"/>
        </w:rPr>
        <w:t xml:space="preserve">4.Прозвенел опять звонок – </w:t>
      </w:r>
      <w:r w:rsidRPr="0030570C">
        <w:rPr>
          <w:rFonts w:ascii="Times New Roman" w:hAnsi="Times New Roman" w:cs="Times New Roman"/>
          <w:sz w:val="28"/>
          <w:szCs w:val="28"/>
        </w:rPr>
        <w:br/>
        <w:t xml:space="preserve">Радио включается. </w:t>
      </w:r>
      <w:r w:rsidRPr="0030570C">
        <w:rPr>
          <w:rFonts w:ascii="Times New Roman" w:hAnsi="Times New Roman" w:cs="Times New Roman"/>
          <w:sz w:val="28"/>
          <w:szCs w:val="28"/>
        </w:rPr>
        <w:br/>
        <w:t xml:space="preserve">У Романа весь урок </w:t>
      </w:r>
      <w:r w:rsidRPr="0030570C">
        <w:rPr>
          <w:rFonts w:ascii="Times New Roman" w:hAnsi="Times New Roman" w:cs="Times New Roman"/>
          <w:sz w:val="28"/>
          <w:szCs w:val="28"/>
        </w:rPr>
        <w:br/>
        <w:t>Рот не закрывается.</w:t>
      </w:r>
    </w:p>
    <w:p w:rsidR="004F3F66" w:rsidRPr="0030570C" w:rsidRDefault="004F3F66" w:rsidP="004F3F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3F66" w:rsidRPr="0030570C" w:rsidRDefault="004F3F66" w:rsidP="004F3F6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 xml:space="preserve">5.На уроке тишина, </w:t>
      </w:r>
      <w:r w:rsidRPr="0030570C">
        <w:rPr>
          <w:rFonts w:ascii="Times New Roman" w:hAnsi="Times New Roman" w:cs="Times New Roman"/>
          <w:sz w:val="28"/>
          <w:szCs w:val="28"/>
        </w:rPr>
        <w:br/>
        <w:t xml:space="preserve">Наш Максим кричит всегда: </w:t>
      </w:r>
      <w:r w:rsidRPr="0030570C">
        <w:rPr>
          <w:rFonts w:ascii="Times New Roman" w:hAnsi="Times New Roman" w:cs="Times New Roman"/>
          <w:sz w:val="28"/>
          <w:szCs w:val="28"/>
        </w:rPr>
        <w:br/>
        <w:t xml:space="preserve">«Подождите, не спешите! </w:t>
      </w:r>
      <w:r w:rsidRPr="0030570C">
        <w:rPr>
          <w:rFonts w:ascii="Times New Roman" w:hAnsi="Times New Roman" w:cs="Times New Roman"/>
          <w:sz w:val="28"/>
          <w:szCs w:val="28"/>
        </w:rPr>
        <w:br/>
        <w:t>Я еще не дописал!</w:t>
      </w:r>
    </w:p>
    <w:p w:rsidR="004F3F66" w:rsidRPr="0030570C" w:rsidRDefault="004F3F66" w:rsidP="004F3F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3F66" w:rsidRPr="0030570C" w:rsidRDefault="004F3F66" w:rsidP="004F3F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>6.Не доделано заданье</w:t>
      </w:r>
      <w:r w:rsidRPr="0030570C">
        <w:rPr>
          <w:rFonts w:ascii="Times New Roman" w:hAnsi="Times New Roman" w:cs="Times New Roman"/>
          <w:sz w:val="28"/>
          <w:szCs w:val="28"/>
        </w:rPr>
        <w:br/>
        <w:t xml:space="preserve">Ни сегодня, ни вчера. </w:t>
      </w:r>
      <w:r w:rsidRPr="0030570C">
        <w:rPr>
          <w:rFonts w:ascii="Times New Roman" w:hAnsi="Times New Roman" w:cs="Times New Roman"/>
          <w:sz w:val="28"/>
          <w:szCs w:val="28"/>
        </w:rPr>
        <w:br/>
        <w:t xml:space="preserve">Коля скажет без страданья: </w:t>
      </w:r>
      <w:r w:rsidRPr="0030570C">
        <w:rPr>
          <w:rFonts w:ascii="Times New Roman" w:hAnsi="Times New Roman" w:cs="Times New Roman"/>
          <w:sz w:val="28"/>
          <w:szCs w:val="28"/>
        </w:rPr>
        <w:br/>
        <w:t>«Ничего, сойдет и так...»</w:t>
      </w:r>
    </w:p>
    <w:p w:rsidR="004F3F66" w:rsidRPr="0030570C" w:rsidRDefault="004F3F66" w:rsidP="004F3F66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4F3F66" w:rsidRPr="0030570C" w:rsidRDefault="004F3F66" w:rsidP="004F3F66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 xml:space="preserve">7.Наш Даниласловно клоун, </w:t>
      </w:r>
      <w:r w:rsidRPr="0030570C">
        <w:rPr>
          <w:rFonts w:ascii="Times New Roman" w:hAnsi="Times New Roman" w:cs="Times New Roman"/>
          <w:sz w:val="28"/>
          <w:szCs w:val="28"/>
        </w:rPr>
        <w:br/>
        <w:t xml:space="preserve">Строит рожи разные. </w:t>
      </w:r>
      <w:r w:rsidRPr="0030570C">
        <w:rPr>
          <w:rFonts w:ascii="Times New Roman" w:hAnsi="Times New Roman" w:cs="Times New Roman"/>
          <w:sz w:val="28"/>
          <w:szCs w:val="28"/>
        </w:rPr>
        <w:br/>
      </w:r>
      <w:r w:rsidRPr="0030570C">
        <w:rPr>
          <w:rFonts w:ascii="Times New Roman" w:hAnsi="Times New Roman" w:cs="Times New Roman"/>
          <w:sz w:val="28"/>
          <w:szCs w:val="28"/>
        </w:rPr>
        <w:lastRenderedPageBreak/>
        <w:t>Видно смотрит каждый день</w:t>
      </w:r>
      <w:r w:rsidRPr="0030570C">
        <w:rPr>
          <w:rFonts w:ascii="Times New Roman" w:hAnsi="Times New Roman" w:cs="Times New Roman"/>
          <w:sz w:val="28"/>
          <w:szCs w:val="28"/>
        </w:rPr>
        <w:br/>
        <w:t>Фильмы он ужасные.</w:t>
      </w:r>
    </w:p>
    <w:p w:rsidR="004F3F66" w:rsidRPr="0030570C" w:rsidRDefault="004F3F66" w:rsidP="004F3F66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>8.У Илюхи все по полкам</w:t>
      </w:r>
      <w:r w:rsidRPr="0030570C">
        <w:rPr>
          <w:rFonts w:ascii="Times New Roman" w:hAnsi="Times New Roman" w:cs="Times New Roman"/>
          <w:sz w:val="28"/>
          <w:szCs w:val="28"/>
        </w:rPr>
        <w:br/>
        <w:t xml:space="preserve">В голове разложено. </w:t>
      </w:r>
      <w:r w:rsidRPr="0030570C">
        <w:rPr>
          <w:rFonts w:ascii="Times New Roman" w:hAnsi="Times New Roman" w:cs="Times New Roman"/>
          <w:sz w:val="28"/>
          <w:szCs w:val="28"/>
        </w:rPr>
        <w:br/>
        <w:t>Все расскажет с чувством, с толком</w:t>
      </w:r>
      <w:r w:rsidRPr="0030570C">
        <w:rPr>
          <w:rFonts w:ascii="Times New Roman" w:hAnsi="Times New Roman" w:cs="Times New Roman"/>
          <w:sz w:val="28"/>
          <w:szCs w:val="28"/>
        </w:rPr>
        <w:br/>
        <w:t>Даже о мороженом.</w:t>
      </w:r>
    </w:p>
    <w:p w:rsidR="004F3F66" w:rsidRPr="0030570C" w:rsidRDefault="004F3F66" w:rsidP="004F3F66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4F3F66" w:rsidRPr="0030570C" w:rsidRDefault="004F3F66" w:rsidP="004F3F66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 xml:space="preserve">9.Наш Олег – прекрасный мальчик – </w:t>
      </w:r>
      <w:r w:rsidRPr="0030570C">
        <w:rPr>
          <w:rFonts w:ascii="Times New Roman" w:hAnsi="Times New Roman" w:cs="Times New Roman"/>
          <w:sz w:val="28"/>
          <w:szCs w:val="28"/>
        </w:rPr>
        <w:br/>
        <w:t xml:space="preserve">Аккуратненький пенальчик, </w:t>
      </w:r>
      <w:r w:rsidRPr="0030570C">
        <w:rPr>
          <w:rFonts w:ascii="Times New Roman" w:hAnsi="Times New Roman" w:cs="Times New Roman"/>
          <w:sz w:val="28"/>
          <w:szCs w:val="28"/>
        </w:rPr>
        <w:br/>
        <w:t>И одежда и портфель</w:t>
      </w:r>
      <w:r w:rsidRPr="0030570C">
        <w:rPr>
          <w:rFonts w:ascii="Times New Roman" w:hAnsi="Times New Roman" w:cs="Times New Roman"/>
          <w:sz w:val="28"/>
          <w:szCs w:val="28"/>
        </w:rPr>
        <w:br/>
        <w:t>Любит чистоту везде.</w:t>
      </w:r>
    </w:p>
    <w:p w:rsidR="004F3F66" w:rsidRPr="0030570C" w:rsidRDefault="004F3F66" w:rsidP="004F3F66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>10.Женя очень славный малый</w:t>
      </w:r>
      <w:r w:rsidRPr="0030570C">
        <w:rPr>
          <w:rFonts w:ascii="Times New Roman" w:hAnsi="Times New Roman" w:cs="Times New Roman"/>
          <w:sz w:val="28"/>
          <w:szCs w:val="28"/>
        </w:rPr>
        <w:br/>
        <w:t xml:space="preserve">И отменный ученик, </w:t>
      </w:r>
      <w:r w:rsidRPr="0030570C">
        <w:rPr>
          <w:rFonts w:ascii="Times New Roman" w:hAnsi="Times New Roman" w:cs="Times New Roman"/>
          <w:sz w:val="28"/>
          <w:szCs w:val="28"/>
        </w:rPr>
        <w:br/>
        <w:t xml:space="preserve">Он дневник от двоек прячет, </w:t>
      </w:r>
      <w:r w:rsidRPr="0030570C">
        <w:rPr>
          <w:rFonts w:ascii="Times New Roman" w:hAnsi="Times New Roman" w:cs="Times New Roman"/>
          <w:sz w:val="28"/>
          <w:szCs w:val="28"/>
        </w:rPr>
        <w:br/>
        <w:t>Быть отличником привык.</w:t>
      </w:r>
    </w:p>
    <w:p w:rsidR="004F3F66" w:rsidRPr="0030570C" w:rsidRDefault="004F3F66" w:rsidP="004F3F66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0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11.Димка хочет стать "крутым", </w:t>
      </w:r>
      <w:r w:rsidRPr="00305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Тщательно готовится: </w:t>
      </w:r>
      <w:r w:rsidRPr="00305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начнет махать руками - </w:t>
      </w:r>
      <w:r w:rsidRPr="00305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Никак не остановится!</w:t>
      </w:r>
      <w:r w:rsidRPr="00305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3F66" w:rsidRPr="0030570C" w:rsidRDefault="004F3F66" w:rsidP="004F3F66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>12.В книгу Гиннеса с рекордом</w:t>
      </w:r>
      <w:r w:rsidRPr="0030570C">
        <w:rPr>
          <w:rFonts w:ascii="Times New Roman" w:hAnsi="Times New Roman" w:cs="Times New Roman"/>
          <w:sz w:val="28"/>
          <w:szCs w:val="28"/>
        </w:rPr>
        <w:br/>
        <w:t>Не попал Матвей пока,</w:t>
      </w:r>
      <w:r w:rsidRPr="0030570C">
        <w:rPr>
          <w:rFonts w:ascii="Times New Roman" w:hAnsi="Times New Roman" w:cs="Times New Roman"/>
          <w:sz w:val="28"/>
          <w:szCs w:val="28"/>
        </w:rPr>
        <w:br/>
        <w:t>Хоть и может за урок он</w:t>
      </w:r>
      <w:r w:rsidRPr="0030570C">
        <w:rPr>
          <w:rFonts w:ascii="Times New Roman" w:hAnsi="Times New Roman" w:cs="Times New Roman"/>
          <w:sz w:val="28"/>
          <w:szCs w:val="28"/>
        </w:rPr>
        <w:br/>
        <w:t>Твиксом накормить весь класс!</w:t>
      </w:r>
    </w:p>
    <w:p w:rsidR="004F3F66" w:rsidRPr="0030570C" w:rsidRDefault="004F3F66" w:rsidP="004F3F66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>13.Андрея вызвали к доске,</w:t>
      </w:r>
      <w:r w:rsidRPr="0030570C">
        <w:rPr>
          <w:rFonts w:ascii="Times New Roman" w:hAnsi="Times New Roman" w:cs="Times New Roman"/>
          <w:sz w:val="28"/>
          <w:szCs w:val="28"/>
        </w:rPr>
        <w:br/>
        <w:t>Но молчит Андрюшка,</w:t>
      </w:r>
      <w:r w:rsidRPr="0030570C">
        <w:rPr>
          <w:rFonts w:ascii="Times New Roman" w:hAnsi="Times New Roman" w:cs="Times New Roman"/>
          <w:sz w:val="28"/>
          <w:szCs w:val="28"/>
        </w:rPr>
        <w:br/>
      </w:r>
      <w:r w:rsidRPr="0030570C">
        <w:rPr>
          <w:rFonts w:ascii="Times New Roman" w:hAnsi="Times New Roman" w:cs="Times New Roman"/>
          <w:sz w:val="28"/>
          <w:szCs w:val="28"/>
        </w:rPr>
        <w:lastRenderedPageBreak/>
        <w:t>Потому, что весь урок</w:t>
      </w:r>
      <w:r w:rsidRPr="0030570C">
        <w:rPr>
          <w:rFonts w:ascii="Times New Roman" w:hAnsi="Times New Roman" w:cs="Times New Roman"/>
          <w:sz w:val="28"/>
          <w:szCs w:val="28"/>
        </w:rPr>
        <w:br/>
        <w:t>Он смотрел в окошко.</w:t>
      </w:r>
    </w:p>
    <w:p w:rsidR="004F3F66" w:rsidRPr="0030570C" w:rsidRDefault="004F3F66" w:rsidP="004F3F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3F66" w:rsidRPr="0030570C" w:rsidRDefault="004F3F66" w:rsidP="004F3F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14.Опоздание свое</w:t>
      </w:r>
    </w:p>
    <w:p w:rsidR="004F3F66" w:rsidRPr="0030570C" w:rsidRDefault="004F3F66" w:rsidP="004F3F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ловко объяснил</w:t>
      </w:r>
    </w:p>
    <w:p w:rsidR="004F3F66" w:rsidRPr="0030570C" w:rsidRDefault="004F3F66" w:rsidP="004F3F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 попить к нему с утра</w:t>
      </w:r>
    </w:p>
    <w:p w:rsidR="004F3F66" w:rsidRPr="0030570C" w:rsidRDefault="004F3F66" w:rsidP="004F3F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 с марса приходил.</w:t>
      </w:r>
    </w:p>
    <w:p w:rsidR="004F3F66" w:rsidRPr="0030570C" w:rsidRDefault="004F3F66" w:rsidP="004F3F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3F66" w:rsidRPr="0030570C" w:rsidRDefault="004F3F66" w:rsidP="004F3F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15.Как у нашего то Стаса</w:t>
      </w:r>
    </w:p>
    <w:p w:rsidR="004F3F66" w:rsidRPr="0030570C" w:rsidRDefault="004F3F66" w:rsidP="004F3F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Вечно все теряется</w:t>
      </w:r>
    </w:p>
    <w:p w:rsidR="004F3F66" w:rsidRPr="0030570C" w:rsidRDefault="004F3F66" w:rsidP="004F3F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 рту его замок</w:t>
      </w:r>
    </w:p>
    <w:p w:rsidR="004F3F66" w:rsidRPr="0030570C" w:rsidRDefault="004F3F66" w:rsidP="004F3F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 не закрывается</w:t>
      </w:r>
    </w:p>
    <w:p w:rsidR="004F3F66" w:rsidRPr="0030570C" w:rsidRDefault="004F3F66" w:rsidP="004F3F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3F66" w:rsidRPr="0030570C" w:rsidRDefault="004F3F66" w:rsidP="004F3F66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30570C">
        <w:rPr>
          <w:rFonts w:ascii="Times New Roman" w:hAnsi="Times New Roman" w:cs="Times New Roman"/>
          <w:sz w:val="28"/>
          <w:szCs w:val="28"/>
        </w:rPr>
        <w:t xml:space="preserve">16.А серьезней всех Артем. </w:t>
      </w:r>
      <w:r w:rsidRPr="0030570C">
        <w:rPr>
          <w:rFonts w:ascii="Times New Roman" w:hAnsi="Times New Roman" w:cs="Times New Roman"/>
          <w:sz w:val="28"/>
          <w:szCs w:val="28"/>
        </w:rPr>
        <w:br/>
        <w:t xml:space="preserve">Он хороший кавалер, </w:t>
      </w:r>
      <w:r w:rsidRPr="0030570C">
        <w:rPr>
          <w:rFonts w:ascii="Times New Roman" w:hAnsi="Times New Roman" w:cs="Times New Roman"/>
          <w:sz w:val="28"/>
          <w:szCs w:val="28"/>
        </w:rPr>
        <w:br/>
        <w:t xml:space="preserve">И воспитанный, и скромный. </w:t>
      </w:r>
      <w:r w:rsidRPr="0030570C">
        <w:rPr>
          <w:rFonts w:ascii="Times New Roman" w:hAnsi="Times New Roman" w:cs="Times New Roman"/>
          <w:sz w:val="28"/>
          <w:szCs w:val="28"/>
        </w:rPr>
        <w:br/>
        <w:t>Надо брать с него пример.</w:t>
      </w:r>
    </w:p>
    <w:p w:rsidR="004F3F66" w:rsidRPr="0030570C" w:rsidRDefault="004F3F66" w:rsidP="004F3F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3F66" w:rsidRPr="0030570C" w:rsidRDefault="004F3F66" w:rsidP="004F3F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17.Мы частушки вам пропели</w:t>
      </w:r>
    </w:p>
    <w:p w:rsidR="004F3F66" w:rsidRPr="0030570C" w:rsidRDefault="004F3F66" w:rsidP="004F3F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старались от души</w:t>
      </w:r>
    </w:p>
    <w:p w:rsidR="004F3F66" w:rsidRPr="0030570C" w:rsidRDefault="004F3F66" w:rsidP="004F3F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мальчишки в нашем классе</w:t>
      </w:r>
    </w:p>
    <w:p w:rsidR="004F3F66" w:rsidRPr="0030570C" w:rsidRDefault="004F3F66" w:rsidP="004F3F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даже хороши.</w:t>
      </w:r>
    </w:p>
    <w:p w:rsidR="004F3F66" w:rsidRPr="0030570C" w:rsidRDefault="004F3F66" w:rsidP="004F3F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3F66" w:rsidRPr="0030570C" w:rsidRDefault="004F3F66" w:rsidP="004F3F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18.Мы  сегодня пожелаем</w:t>
      </w:r>
    </w:p>
    <w:p w:rsidR="004F3F66" w:rsidRPr="0030570C" w:rsidRDefault="004F3F66" w:rsidP="004F3F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детства дружбой дорожить</w:t>
      </w:r>
    </w:p>
    <w:p w:rsidR="004F3F66" w:rsidRPr="0030570C" w:rsidRDefault="004F3F66" w:rsidP="004F3F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Защищать границы наши</w:t>
      </w:r>
    </w:p>
    <w:p w:rsidR="004F3F66" w:rsidRPr="0030570C" w:rsidRDefault="004F3F66" w:rsidP="004F3F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Честно Родине служить.</w:t>
      </w:r>
    </w:p>
    <w:p w:rsidR="004F3F66" w:rsidRPr="0030570C" w:rsidRDefault="004F3F66" w:rsidP="004F3F66">
      <w:pPr>
        <w:shd w:val="clear" w:color="auto" w:fill="FFFFFF"/>
        <w:spacing w:before="100" w:beforeAutospacing="1" w:after="100" w:afterAutospacing="1" w:line="240" w:lineRule="auto"/>
        <w:rPr>
          <w:ins w:id="1" w:author="Unknown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7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Вручение подарков.</w:t>
      </w:r>
    </w:p>
    <w:p w:rsidR="004F3F66" w:rsidRPr="001F6F67" w:rsidRDefault="004F3F66" w:rsidP="004F3F66">
      <w:pPr>
        <w:shd w:val="clear" w:color="auto" w:fill="FFFFFF"/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</w:p>
    <w:p w:rsidR="004F3F66" w:rsidRPr="001F6F67" w:rsidRDefault="004F3F66" w:rsidP="004F3F6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B447CE" w:rsidRDefault="00B447CE"/>
    <w:sectPr w:rsidR="00B44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064A7"/>
    <w:multiLevelType w:val="hybridMultilevel"/>
    <w:tmpl w:val="42287DF4"/>
    <w:lvl w:ilvl="0" w:tplc="50844EA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204"/>
    <w:rsid w:val="0030570C"/>
    <w:rsid w:val="004F3F66"/>
    <w:rsid w:val="00B447CE"/>
    <w:rsid w:val="00EA6204"/>
    <w:rsid w:val="00E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A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uiPriority w:val="99"/>
    <w:rsid w:val="00EF70A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5">
    <w:name w:val="c0 c5"/>
    <w:basedOn w:val="a"/>
    <w:uiPriority w:val="99"/>
    <w:rsid w:val="00EF70A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3">
    <w:name w:val="Normal (Web)"/>
    <w:basedOn w:val="a"/>
    <w:uiPriority w:val="99"/>
    <w:rsid w:val="004F3F66"/>
    <w:pPr>
      <w:spacing w:before="150" w:after="150" w:line="38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3F66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30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7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A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uiPriority w:val="99"/>
    <w:rsid w:val="00EF70A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5">
    <w:name w:val="c0 c5"/>
    <w:basedOn w:val="a"/>
    <w:uiPriority w:val="99"/>
    <w:rsid w:val="00EF70A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3">
    <w:name w:val="Normal (Web)"/>
    <w:basedOn w:val="a"/>
    <w:uiPriority w:val="99"/>
    <w:rsid w:val="004F3F66"/>
    <w:pPr>
      <w:spacing w:before="150" w:after="150" w:line="38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3F66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30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7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vcegdaprazdnik.ru/uploads/posts/2013-01/1358951451_shifr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2081</Words>
  <Characters>11864</Characters>
  <Application>Microsoft Office Word</Application>
  <DocSecurity>0</DocSecurity>
  <Lines>98</Lines>
  <Paragraphs>27</Paragraphs>
  <ScaleCrop>false</ScaleCrop>
  <Company/>
  <LinksUpToDate>false</LinksUpToDate>
  <CharactersWithSpaces>13918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Надюха</dc:creator>
  <cp:keywords/>
  <dc:description/>
  <cp:lastModifiedBy>Надюха</cp:lastModifiedBy>
  <cp:revision>4</cp:revision>
  <dcterms:created xsi:type="dcterms:W3CDTF">2014-09-24T14:07:00Z</dcterms:created>
  <dcterms:modified xsi:type="dcterms:W3CDTF">2014-09-24T14:09:00Z</dcterms:modified>
</cp:coreProperties>
</file>